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34D24142" w14:textId="77777777" w:rsidR="00B82991" w:rsidRDefault="000160B0">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Qualcomm and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pt;height:14.3pt;mso-width-percent:0;mso-height-percent:0;mso-width-percent:0;mso-height-percent:0" o:ole="">
                  <v:imagedata r:id="rId15" o:title=""/>
                </v:shape>
                <o:OLEObject Type="Embed" ProgID="Equation.3" ShapeID="_x0000_i1025" DrawAspect="Content" ObjectID="_1680204796"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191ACBB" w14:textId="77777777" w:rsidR="00B82991" w:rsidRDefault="000160B0">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3pt;height:14.3pt;mso-width-percent:0;mso-height-percent:0;mso-width-percent:0;mso-height-percent:0" o:ole="">
                  <v:imagedata r:id="rId15" o:title=""/>
                </v:shape>
                <o:OLEObject Type="Embed" ProgID="Equation.3" ShapeID="_x0000_i1026" DrawAspect="Content" ObjectID="_1680204797"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3pt;height:14.3pt;mso-width-percent:0;mso-height-percent:0;mso-width-percent:0;mso-height-percent:0" o:ole="">
                  <v:imagedata r:id="rId15" o:title=""/>
                </v:shape>
                <o:OLEObject Type="Embed" ProgID="Equation.3" ShapeID="_x0000_i1027" DrawAspect="Content" ObjectID="_1680204798"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45pt;mso-width-percent:0;mso-height-percent:0;mso-width-percent:0;mso-height-percent:0" o:ole="">
                  <v:imagedata r:id="rId19" o:title=""/>
                </v:shape>
                <o:OLEObject Type="Embed" ProgID="PBrush" ShapeID="_x0000_i1028" DrawAspect="Content" ObjectID="_1680204799"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note that long latencies are observed for the CSI computation time (Z1, Z2, and Z3) as defined in clause 5.4 of 38.214 when extrapolated to 480/960 kHz SCS;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CN"/>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AA7AC4">
        <w:trPr>
          <w:trHeight w:val="224"/>
        </w:trPr>
        <w:tc>
          <w:tcPr>
            <w:tcW w:w="1871" w:type="dxa"/>
            <w:shd w:val="clear" w:color="auto" w:fill="FFE599" w:themeFill="accent4" w:themeFillTint="66"/>
          </w:tcPr>
          <w:p w14:paraId="5F796ECF"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AA7AC4">
        <w:trPr>
          <w:trHeight w:val="339"/>
        </w:trPr>
        <w:tc>
          <w:tcPr>
            <w:tcW w:w="1871" w:type="dxa"/>
          </w:tcPr>
          <w:p w14:paraId="594B372F" w14:textId="29909C52"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AA7AC4">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proofErr w:type="spellStart"/>
            <w:r w:rsidRPr="0096148B">
              <w:rPr>
                <w:rFonts w:ascii="Times New Roman" w:hAnsi="Times New Roman"/>
                <w:szCs w:val="20"/>
                <w:lang w:eastAsia="zh-CN"/>
              </w:rPr>
              <w:t>Futurewei</w:t>
            </w:r>
            <w:proofErr w:type="spellEnd"/>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847DC5" w14:paraId="4CCC67C1" w14:textId="77777777" w:rsidTr="00AA7AC4">
        <w:trPr>
          <w:trHeight w:val="339"/>
        </w:trPr>
        <w:tc>
          <w:tcPr>
            <w:tcW w:w="1871" w:type="dxa"/>
          </w:tcPr>
          <w:p w14:paraId="632A92D3" w14:textId="77777777" w:rsidR="00847DC5" w:rsidRDefault="00847DC5" w:rsidP="00847DC5">
            <w:pPr>
              <w:pStyle w:val="BodyText"/>
              <w:spacing w:before="0" w:after="0" w:line="240" w:lineRule="auto"/>
              <w:rPr>
                <w:rFonts w:ascii="Times New Roman" w:hAnsi="Times New Roman"/>
                <w:szCs w:val="20"/>
                <w:lang w:eastAsia="zh-CN"/>
              </w:rPr>
            </w:pPr>
          </w:p>
        </w:tc>
        <w:tc>
          <w:tcPr>
            <w:tcW w:w="8021" w:type="dxa"/>
          </w:tcPr>
          <w:p w14:paraId="734F85C9" w14:textId="77777777" w:rsidR="00847DC5" w:rsidRDefault="00847DC5" w:rsidP="00847DC5">
            <w:pPr>
              <w:pStyle w:val="BodyText"/>
              <w:spacing w:before="0" w:after="0" w:line="240" w:lineRule="auto"/>
              <w:rPr>
                <w:rFonts w:ascii="Times New Roman" w:hAnsi="Times New Roman"/>
                <w:szCs w:val="20"/>
                <w:lang w:eastAsia="zh-CN"/>
              </w:rPr>
            </w:pP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w:t>
            </w:r>
            <w:r>
              <w:rPr>
                <w:rFonts w:ascii="Times New Roman" w:hAnsi="Times New Roman"/>
                <w:szCs w:val="20"/>
                <w:lang w:eastAsia="zh-CN"/>
              </w:rPr>
              <w:lastRenderedPageBreak/>
              <w:t>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89.9pt;height:216.65pt;mso-width-percent:0;mso-height-percent:0;mso-width-percent:0;mso-height-percent:0" o:ole="">
                  <v:imagedata r:id="rId26" o:title=""/>
                </v:shape>
                <o:OLEObject Type="Embed" ProgID="PBrush" ShapeID="_x0000_i1029" DrawAspect="Content" ObjectID="_1680204800"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proofErr w:type="spellStart"/>
            <w:r w:rsidRPr="0096148B">
              <w:rPr>
                <w:rFonts w:ascii="Times New Roman" w:hAnsi="Times New Roman"/>
                <w:szCs w:val="20"/>
                <w:lang w:eastAsia="zh-CN"/>
              </w:rPr>
              <w:t>Futurewei</w:t>
            </w:r>
            <w:proofErr w:type="spellEnd"/>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847DC5" w14:paraId="03D59E82" w14:textId="77777777" w:rsidTr="005545D7">
        <w:trPr>
          <w:trHeight w:val="339"/>
        </w:trPr>
        <w:tc>
          <w:tcPr>
            <w:tcW w:w="1871" w:type="dxa"/>
          </w:tcPr>
          <w:p w14:paraId="70B8DD66" w14:textId="77777777" w:rsidR="00847DC5" w:rsidRDefault="00847DC5" w:rsidP="00847DC5">
            <w:pPr>
              <w:pStyle w:val="BodyText"/>
              <w:spacing w:before="0" w:after="0" w:line="240" w:lineRule="auto"/>
              <w:rPr>
                <w:rFonts w:ascii="Times New Roman" w:hAnsi="Times New Roman"/>
                <w:szCs w:val="20"/>
                <w:lang w:eastAsia="zh-CN"/>
              </w:rPr>
            </w:pPr>
          </w:p>
        </w:tc>
        <w:tc>
          <w:tcPr>
            <w:tcW w:w="8021" w:type="dxa"/>
          </w:tcPr>
          <w:p w14:paraId="7F12806C" w14:textId="77777777" w:rsidR="00847DC5" w:rsidRDefault="00847DC5" w:rsidP="00847DC5">
            <w:pPr>
              <w:pStyle w:val="BodyText"/>
              <w:spacing w:before="0" w:after="0" w:line="240" w:lineRule="auto"/>
              <w:rPr>
                <w:rFonts w:ascii="Times New Roman" w:hAnsi="Times New Roman"/>
                <w:szCs w:val="20"/>
                <w:lang w:eastAsia="zh-CN"/>
              </w:rPr>
            </w:pP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w:t>
      </w:r>
      <w:proofErr w:type="spellStart"/>
      <w:r>
        <w:rPr>
          <w:rFonts w:asciiTheme="minorHAnsi" w:hAnsiTheme="minorHAnsi" w:cstheme="minorHAnsi"/>
          <w:lang w:eastAsia="zh-CN"/>
        </w:rPr>
        <w:t>ance</w:t>
      </w:r>
      <w:proofErr w:type="spellEnd"/>
      <w:r>
        <w:rPr>
          <w:rFonts w:asciiTheme="minorHAnsi" w:hAnsiTheme="minorHAnsi" w:cstheme="minorHAnsi"/>
          <w:lang w:eastAsia="zh-CN"/>
        </w:rPr>
        <w:t>.</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fldSimple w:instr=" SEQ Observation \* ARABIC ">
              <w:r>
                <w:t>4</w:t>
              </w:r>
            </w:fldSimple>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2" w:name="_Hlk61849637"/>
            <w:bookmarkEnd w:id="151"/>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7FBDDA64" w14:textId="77777777" w:rsidR="00B82991" w:rsidRDefault="000160B0">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lastRenderedPageBreak/>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proofErr w:type="spellStart"/>
            <w:r>
              <w:rPr>
                <w:rFonts w:ascii="Times New Roman" w:hAnsi="Times New Roman"/>
                <w:szCs w:val="20"/>
                <w:lang w:eastAsia="zh-CN"/>
              </w:rPr>
              <w:t>conculsion</w:t>
            </w:r>
            <w:proofErr w:type="spellEnd"/>
            <w:r>
              <w:rPr>
                <w:rFonts w:ascii="Times New Roman" w:hAnsi="Times New Roman"/>
                <w:szCs w:val="20"/>
                <w:lang w:eastAsia="zh-CN"/>
              </w:rPr>
              <w:t>.</w:t>
            </w:r>
          </w:p>
        </w:tc>
      </w:tr>
      <w:tr w:rsidR="00AB4BD6" w14:paraId="660C0A67" w14:textId="77777777" w:rsidTr="00AB4BD6">
        <w:trPr>
          <w:trHeight w:val="339"/>
        </w:trPr>
        <w:tc>
          <w:tcPr>
            <w:tcW w:w="1872" w:type="dxa"/>
          </w:tcPr>
          <w:p w14:paraId="550B292A"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AA7AC4">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AA7AC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AA7AC4">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4D23F7A3" w14:textId="7C03BF40"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w:t>
            </w:r>
            <w:proofErr w:type="spellStart"/>
            <w:r w:rsidR="007D0542">
              <w:rPr>
                <w:rFonts w:ascii="Times New Roman" w:hAnsi="Times New Roman"/>
                <w:szCs w:val="20"/>
                <w:lang w:eastAsia="zh-CN"/>
              </w:rPr>
              <w:t>Futurewei’s</w:t>
            </w:r>
            <w:proofErr w:type="spellEnd"/>
            <w:r w:rsidR="007D0542">
              <w:rPr>
                <w:rFonts w:ascii="Times New Roman" w:hAnsi="Times New Roman"/>
                <w:szCs w:val="20"/>
                <w:lang w:eastAsia="zh-CN"/>
              </w:rPr>
              <w:t xml:space="preserve">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AA7AC4">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Huawei and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the performance gain of FD-OCC off is not guaranteed if UE is not aware of or it requires UE blind detection which is not desirable. </w:t>
            </w:r>
          </w:p>
          <w:p w14:paraId="2AB278C7" w14:textId="2559462D"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AA7AC4">
        <w:trPr>
          <w:trHeight w:val="224"/>
        </w:trPr>
        <w:tc>
          <w:tcPr>
            <w:tcW w:w="1872" w:type="dxa"/>
            <w:shd w:val="clear" w:color="auto" w:fill="FFE599" w:themeFill="accent4" w:themeFillTint="66"/>
          </w:tcPr>
          <w:p w14:paraId="253E621C"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AA7AC4">
        <w:trPr>
          <w:trHeight w:val="339"/>
        </w:trPr>
        <w:tc>
          <w:tcPr>
            <w:tcW w:w="1872" w:type="dxa"/>
          </w:tcPr>
          <w:p w14:paraId="434999F8" w14:textId="442F743B"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AA7AC4">
        <w:trPr>
          <w:trHeight w:val="339"/>
        </w:trPr>
        <w:tc>
          <w:tcPr>
            <w:tcW w:w="1872" w:type="dxa"/>
          </w:tcPr>
          <w:p w14:paraId="7404E4B5" w14:textId="1C80FD11"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AA7AC4">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proofErr w:type="spellStart"/>
            <w:r w:rsidRPr="0096148B">
              <w:rPr>
                <w:rFonts w:ascii="Times New Roman" w:hAnsi="Times New Roman"/>
                <w:szCs w:val="20"/>
                <w:lang w:eastAsia="zh-CN"/>
              </w:rPr>
              <w:t>Futurewei</w:t>
            </w:r>
            <w:proofErr w:type="spellEnd"/>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bl>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w:t>
            </w:r>
            <w:r>
              <w:rPr>
                <w:rFonts w:ascii="Times New Roman" w:hAnsi="Times New Roman"/>
                <w:szCs w:val="20"/>
                <w:lang w:eastAsia="zh-CN"/>
              </w:rPr>
              <w:lastRenderedPageBreak/>
              <w:t xml:space="preserve">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w:t>
            </w:r>
            <w:r>
              <w:rPr>
                <w:rFonts w:ascii="Times New Roman" w:hAnsi="Times New Roman"/>
                <w:szCs w:val="20"/>
                <w:lang w:eastAsia="zh-CN"/>
              </w:rPr>
              <w:lastRenderedPageBreak/>
              <w:t xml:space="preserve">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EB63A6">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 xml:space="preserve">Huawei, </w:t>
      </w:r>
      <w:proofErr w:type="spellStart"/>
      <w:r w:rsidR="000160B0">
        <w:rPr>
          <w:rFonts w:ascii="Times New Roman" w:hAnsi="Times New Roman"/>
          <w:sz w:val="20"/>
          <w:szCs w:val="20"/>
        </w:rPr>
        <w:t>HiSilicon</w:t>
      </w:r>
      <w:proofErr w:type="spellEnd"/>
    </w:p>
    <w:p w14:paraId="65EE5151" w14:textId="77777777" w:rsidR="00B82991" w:rsidRDefault="00EB63A6">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EB63A6">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r>
      <w:proofErr w:type="spellStart"/>
      <w:r w:rsidR="000160B0">
        <w:rPr>
          <w:rFonts w:ascii="Times New Roman" w:hAnsi="Times New Roman"/>
          <w:sz w:val="20"/>
          <w:szCs w:val="20"/>
        </w:rPr>
        <w:t>Spreadtrum</w:t>
      </w:r>
      <w:proofErr w:type="spellEnd"/>
      <w:r w:rsidR="000160B0">
        <w:rPr>
          <w:rFonts w:ascii="Times New Roman" w:hAnsi="Times New Roman"/>
          <w:sz w:val="20"/>
          <w:szCs w:val="20"/>
        </w:rPr>
        <w:t xml:space="preserve"> Communications</w:t>
      </w:r>
    </w:p>
    <w:p w14:paraId="12081FDA" w14:textId="77777777" w:rsidR="00B82991" w:rsidRDefault="00EB63A6">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EB63A6">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EB63A6">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EB63A6">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EB63A6">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EB63A6">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EB63A6">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EB63A6">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EB63A6">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EB63A6">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EB63A6">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EB63A6">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EB63A6">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EB63A6">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EB63A6">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EB63A6">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EB63A6">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r>
      <w:proofErr w:type="spellStart"/>
      <w:r w:rsidR="000160B0">
        <w:rPr>
          <w:rFonts w:ascii="Times New Roman" w:hAnsi="Times New Roman"/>
          <w:sz w:val="20"/>
          <w:szCs w:val="20"/>
        </w:rPr>
        <w:t>CEWiT</w:t>
      </w:r>
      <w:proofErr w:type="spellEnd"/>
    </w:p>
    <w:p w14:paraId="56CB3BAC" w14:textId="77777777" w:rsidR="00B82991" w:rsidRDefault="00EB63A6">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r>
      <w:proofErr w:type="spellStart"/>
      <w:r w:rsidR="000160B0">
        <w:rPr>
          <w:rFonts w:ascii="Times New Roman" w:hAnsi="Times New Roman"/>
          <w:sz w:val="20"/>
          <w:szCs w:val="20"/>
        </w:rPr>
        <w:t>Convida</w:t>
      </w:r>
      <w:proofErr w:type="spellEnd"/>
      <w:r w:rsidR="000160B0">
        <w:rPr>
          <w:rFonts w:ascii="Times New Roman" w:hAnsi="Times New Roman"/>
          <w:sz w:val="20"/>
          <w:szCs w:val="20"/>
        </w:rPr>
        <w:t xml:space="preserve"> Wireless</w:t>
      </w:r>
    </w:p>
    <w:p w14:paraId="4DBD15EB" w14:textId="77777777" w:rsidR="00B82991" w:rsidRDefault="00EB63A6">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r>
      <w:proofErr w:type="spellStart"/>
      <w:r w:rsidR="000160B0">
        <w:rPr>
          <w:rFonts w:ascii="Times New Roman" w:hAnsi="Times New Roman"/>
          <w:sz w:val="20"/>
          <w:szCs w:val="20"/>
        </w:rPr>
        <w:t>InterDigital</w:t>
      </w:r>
      <w:proofErr w:type="spellEnd"/>
      <w:r w:rsidR="000160B0">
        <w:rPr>
          <w:rFonts w:ascii="Times New Roman" w:hAnsi="Times New Roman"/>
          <w:sz w:val="20"/>
          <w:szCs w:val="20"/>
        </w:rPr>
        <w:t>, Inc.</w:t>
      </w:r>
    </w:p>
    <w:p w14:paraId="69FEA971" w14:textId="77777777" w:rsidR="00B82991" w:rsidRDefault="00EB63A6">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EB63A6">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 xml:space="preserve">ZTE, </w:t>
      </w:r>
      <w:proofErr w:type="spellStart"/>
      <w:r w:rsidR="000160B0">
        <w:rPr>
          <w:rFonts w:ascii="Times New Roman" w:hAnsi="Times New Roman"/>
          <w:sz w:val="20"/>
          <w:szCs w:val="20"/>
        </w:rPr>
        <w:t>Sanechips</w:t>
      </w:r>
      <w:proofErr w:type="spellEnd"/>
    </w:p>
    <w:p w14:paraId="367BF211" w14:textId="77777777" w:rsidR="00B82991" w:rsidRDefault="00EB63A6">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EB63A6">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EB63A6">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EB63A6">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8"/>
      <w:footerReference w:type="even" r:id="rId59"/>
      <w:footerReference w:type="defaul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6E36" w14:textId="77777777" w:rsidR="00EB63A6" w:rsidRDefault="00EB63A6">
      <w:pPr>
        <w:spacing w:after="0" w:line="240" w:lineRule="auto"/>
      </w:pPr>
      <w:r>
        <w:separator/>
      </w:r>
    </w:p>
  </w:endnote>
  <w:endnote w:type="continuationSeparator" w:id="0">
    <w:p w14:paraId="0CFFA087" w14:textId="77777777" w:rsidR="00EB63A6" w:rsidRDefault="00EB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B3B1" w14:textId="77777777" w:rsidR="005545D7" w:rsidRDefault="00554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5545D7" w:rsidRDefault="00554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9E81" w14:textId="6133F20B" w:rsidR="005545D7" w:rsidRDefault="005545D7">
    <w:pPr>
      <w:pStyle w:val="Footer"/>
      <w:ind w:right="360"/>
    </w:pPr>
    <w:r>
      <w:rPr>
        <w:rStyle w:val="PageNumber"/>
      </w:rPr>
      <w:fldChar w:fldCharType="begin"/>
    </w:r>
    <w:r>
      <w:rPr>
        <w:rStyle w:val="PageNumber"/>
      </w:rPr>
      <w:instrText xml:space="preserve"> PAGE </w:instrText>
    </w:r>
    <w:r>
      <w:rPr>
        <w:rStyle w:val="PageNumber"/>
      </w:rPr>
      <w:fldChar w:fldCharType="separate"/>
    </w:r>
    <w:r w:rsidR="002F4BA3">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4BA3">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1A1" w14:textId="77777777" w:rsidR="00EB63A6" w:rsidRDefault="00EB63A6">
      <w:pPr>
        <w:spacing w:after="0" w:line="240" w:lineRule="auto"/>
      </w:pPr>
      <w:r>
        <w:separator/>
      </w:r>
    </w:p>
  </w:footnote>
  <w:footnote w:type="continuationSeparator" w:id="0">
    <w:p w14:paraId="3178447B" w14:textId="77777777" w:rsidR="00EB63A6" w:rsidRDefault="00EB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762" w14:textId="77777777" w:rsidR="005545D7" w:rsidRDefault="005545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23"/>
  </w:num>
  <w:num w:numId="7">
    <w:abstractNumId w:val="11"/>
  </w:num>
  <w:num w:numId="8">
    <w:abstractNumId w:val="20"/>
  </w:num>
  <w:num w:numId="9">
    <w:abstractNumId w:val="22"/>
  </w:num>
  <w:num w:numId="10">
    <w:abstractNumId w:val="13"/>
  </w:num>
  <w:num w:numId="11">
    <w:abstractNumId w:val="26"/>
  </w:num>
  <w:num w:numId="12">
    <w:abstractNumId w:val="12"/>
  </w:num>
  <w:num w:numId="13">
    <w:abstractNumId w:val="27"/>
  </w:num>
  <w:num w:numId="14">
    <w:abstractNumId w:val="9"/>
  </w:num>
  <w:num w:numId="15">
    <w:abstractNumId w:val="21"/>
  </w:num>
  <w:num w:numId="16">
    <w:abstractNumId w:val="14"/>
  </w:num>
  <w:num w:numId="17">
    <w:abstractNumId w:val="25"/>
  </w:num>
  <w:num w:numId="18">
    <w:abstractNumId w:val="8"/>
  </w:num>
  <w:num w:numId="19">
    <w:abstractNumId w:val="5"/>
  </w:num>
  <w:num w:numId="20">
    <w:abstractNumId w:val="19"/>
  </w:num>
  <w:num w:numId="21">
    <w:abstractNumId w:val="30"/>
  </w:num>
  <w:num w:numId="22">
    <w:abstractNumId w:val="16"/>
  </w:num>
  <w:num w:numId="23">
    <w:abstractNumId w:val="29"/>
  </w:num>
  <w:num w:numId="24">
    <w:abstractNumId w:val="15"/>
  </w:num>
  <w:num w:numId="25">
    <w:abstractNumId w:val="4"/>
  </w:num>
  <w:num w:numId="26">
    <w:abstractNumId w:val="7"/>
  </w:num>
  <w:num w:numId="27">
    <w:abstractNumId w:val="18"/>
  </w:num>
  <w:num w:numId="28">
    <w:abstractNumId w:val="1"/>
  </w:num>
  <w:num w:numId="29">
    <w:abstractNumId w:val="17"/>
  </w:num>
  <w:num w:numId="30">
    <w:abstractNumId w:val="28"/>
  </w:num>
  <w:num w:numId="31">
    <w:abstractNumId w:val="6"/>
  </w:num>
  <w:num w:numId="32">
    <w:abstractNumId w:val="3"/>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79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562.zip" TargetMode="External"/><Relationship Id="rId42" Type="http://schemas.openxmlformats.org/officeDocument/2006/relationships/hyperlink" Target="https://www.3gpp.org/ftp/tsg_ran/WG1_RL1/TSGR1_104b-e/Docs/R1-2103012.zip" TargetMode="External"/><Relationship Id="rId47" Type="http://schemas.openxmlformats.org/officeDocument/2006/relationships/hyperlink" Target="https://www.3gpp.org/ftp/tsg_ran/WG1_RL1/TSGR1_104b-e/Docs/R1-2103298.zip" TargetMode="External"/><Relationship Id="rId50" Type="http://schemas.openxmlformats.org/officeDocument/2006/relationships/hyperlink" Target="https://www.3gpp.org/ftp/tsg_ran/WG1_RL1/TSGR1_104b-e/Docs/R1-2103414.zip" TargetMode="External"/><Relationship Id="rId55" Type="http://schemas.openxmlformats.org/officeDocument/2006/relationships/hyperlink" Target="https://www.3gpp.org/ftp/tsg_ran/WG1_RL1/TSGR1_104b-e/Docs/R1-2103571.zip" TargetMode="Externa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www.3gpp.org/ftp/tsg_ran/WG1_RL1/TSGR1_104b-e/Docs/R1-2102452.zip" TargetMode="External"/><Relationship Id="rId37" Type="http://schemas.openxmlformats.org/officeDocument/2006/relationships/hyperlink" Target="https://www.3gpp.org/ftp/tsg_ran/WG1_RL1/TSGR1_104b-e/Docs/R1-2102716.zip" TargetMode="External"/><Relationship Id="rId40" Type="http://schemas.openxmlformats.org/officeDocument/2006/relationships/hyperlink" Target="https://www.3gpp.org/ftp/tsg_ran/WG1_RL1/TSGR1_104b-e/Docs/R1-2102980.zip" TargetMode="External"/><Relationship Id="rId45" Type="http://schemas.openxmlformats.org/officeDocument/2006/relationships/hyperlink" Target="https://www.3gpp.org/ftp/tsg_ran/WG1_RL1/TSGR1_104b-e/Docs/R1-2103161.zip" TargetMode="External"/><Relationship Id="rId53" Type="http://schemas.openxmlformats.org/officeDocument/2006/relationships/hyperlink" Target="https://www.3gpp.org/ftp/tsg_ran/WG1_RL1/TSGR1_104b-e/Docs/R1-210349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hyperlink" Target="https://www.3gpp.org/ftp/tsg_ran/WG1_RL1/TSGR1_104b-e/Docs/R1-2102331.zip" TargetMode="External"/><Relationship Id="rId35" Type="http://schemas.openxmlformats.org/officeDocument/2006/relationships/hyperlink" Target="https://www.3gpp.org/ftp/tsg_ran/WG1_RL1/TSGR1_104b-e/Docs/R1-2102569.zip" TargetMode="External"/><Relationship Id="rId43" Type="http://schemas.openxmlformats.org/officeDocument/2006/relationships/hyperlink" Target="https://www.3gpp.org/ftp/tsg_ran/WG1_RL1/TSGR1_104b-e/Docs/R1-2103025.zip" TargetMode="External"/><Relationship Id="rId48" Type="http://schemas.openxmlformats.org/officeDocument/2006/relationships/hyperlink" Target="https://www.3gpp.org/ftp/tsg_ran/WG1_RL1/TSGR1_104b-e/Docs/R1-2103343.zip" TargetMode="External"/><Relationship Id="rId56" Type="http://schemas.openxmlformats.org/officeDocument/2006/relationships/hyperlink" Target="https://www.3gpp.org/ftp/tsg_ran/WG1_RL1/TSGR1_104b-e/Docs/R1-2103693.zip"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45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04b-e/Docs/R1-2102518.zip" TargetMode="External"/><Relationship Id="rId38" Type="http://schemas.openxmlformats.org/officeDocument/2006/relationships/hyperlink" Target="https://www.3gpp.org/ftp/tsg_ran/WG1_RL1/TSGR1_104b-e/Docs/R1-2102776.zip" TargetMode="External"/><Relationship Id="rId46" Type="http://schemas.openxmlformats.org/officeDocument/2006/relationships/hyperlink" Target="https://www.3gpp.org/ftp/tsg_ran/WG1_RL1/TSGR1_104b-e/Docs/R1-2103233.zip" TargetMode="External"/><Relationship Id="rId59"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000.zip" TargetMode="External"/><Relationship Id="rId54" Type="http://schemas.openxmlformats.org/officeDocument/2006/relationships/hyperlink" Target="https://www.3gpp.org/ftp/tsg_ran/WG1_RL1/TSGR1_104b-e/Docs/R1-210351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hyperlink" Target="https://www.3gpp.org/ftp/tsg_ran/WG1_RL1/TSGR1_104b-e/Docs/R1-2102625.zip" TargetMode="External"/><Relationship Id="rId49" Type="http://schemas.openxmlformats.org/officeDocument/2006/relationships/hyperlink" Target="https://www.3gpp.org/ftp/tsg_ran/WG1_RL1/TSGR1_104b-e/Docs/R1-2103407.zip" TargetMode="External"/><Relationship Id="rId57" Type="http://schemas.openxmlformats.org/officeDocument/2006/relationships/hyperlink" Target="https://www.3gpp.org/ftp/tsg_ran/WG1_RL1/TSGR1_104b-e/Docs/R1-2103726.zip" TargetMode="External"/><Relationship Id="rId10" Type="http://schemas.openxmlformats.org/officeDocument/2006/relationships/settings" Target="settings.xml"/><Relationship Id="rId31" Type="http://schemas.openxmlformats.org/officeDocument/2006/relationships/hyperlink" Target="https://www.3gpp.org/ftp/tsg_ran/WG1_RL1/TSGR1_104b-e/Docs/R1-2102389.zip" TargetMode="External"/><Relationship Id="rId44" Type="http://schemas.openxmlformats.org/officeDocument/2006/relationships/hyperlink" Target="https://www.3gpp.org/ftp/tsg_ran/WG1_RL1/TSGR1_104b-e/Docs/R1-2103100.zip" TargetMode="External"/><Relationship Id="rId52" Type="http://schemas.openxmlformats.org/officeDocument/2006/relationships/hyperlink" Target="https://www.3gpp.org/ftp/tsg_ran/WG1_RL1/TSGR1_104b-e/Docs/R1-2103463.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6.xml><?xml version="1.0" encoding="utf-8"?>
<ds:datastoreItem xmlns:ds="http://schemas.openxmlformats.org/officeDocument/2006/customXml" ds:itemID="{8E2083F5-21A8-45B6-8720-229CB1F19F86}">
  <ds:schemaRefs>
    <ds:schemaRef ds:uri="http://schemas.openxmlformats.org/officeDocument/2006/bibliography"/>
  </ds:schemaRefs>
</ds:datastoreItem>
</file>

<file path=customXml/itemProps7.xml><?xml version="1.0" encoding="utf-8"?>
<ds:datastoreItem xmlns:ds="http://schemas.openxmlformats.org/officeDocument/2006/customXml" ds:itemID="{10245256-18D2-4977-9A05-14F236F2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67</Pages>
  <Words>26294</Words>
  <Characters>149876</Characters>
  <Application>Microsoft Office Word</Application>
  <DocSecurity>0</DocSecurity>
  <Lines>1248</Lines>
  <Paragraphs>351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175819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Qian Gao</cp:lastModifiedBy>
  <cp:revision>3</cp:revision>
  <cp:lastPrinted>2011-11-09T07:49:00Z</cp:lastPrinted>
  <dcterms:created xsi:type="dcterms:W3CDTF">2021-04-18T03:44:00Z</dcterms:created>
  <dcterms:modified xsi:type="dcterms:W3CDTF">2021-04-18T03:46:00Z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