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A01C9">
            <w:rPr>
              <w:rStyle w:val="aff5"/>
            </w:rPr>
            <w:t>[Status]</w:t>
          </w:r>
        </w:sdtContent>
      </w:sdt>
    </w:p>
    <w:p w14:paraId="2F8FEA87" w14:textId="77777777" w:rsidR="00B82991" w:rsidRDefault="00B82991">
      <w:pPr>
        <w:spacing w:after="0"/>
        <w:ind w:left="1990" w:hangingChars="995" w:hanging="1990"/>
        <w:jc w:val="both"/>
      </w:pPr>
    </w:p>
    <w:p w14:paraId="3F251815" w14:textId="77777777" w:rsidR="00B82991" w:rsidRDefault="000160B0">
      <w:pPr>
        <w:pStyle w:val="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1E611D" w14:textId="77777777" w:rsidR="00B82991" w:rsidRDefault="000160B0">
      <w:pPr>
        <w:pStyle w:val="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2"/>
        <w:rPr>
          <w:lang w:eastAsia="zh-CN"/>
        </w:rPr>
      </w:pPr>
      <w:r>
        <w:rPr>
          <w:lang w:eastAsia="zh-CN"/>
        </w:rPr>
        <w:lastRenderedPageBreak/>
        <w:t>2.1. Channel bandwidth(s) related</w:t>
      </w:r>
    </w:p>
    <w:p w14:paraId="3BB40780" w14:textId="77777777" w:rsidR="00B82991" w:rsidRDefault="000160B0">
      <w:pPr>
        <w:pStyle w:val="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ac"/>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ac"/>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ac"/>
        <w:spacing w:after="0"/>
        <w:rPr>
          <w:rFonts w:ascii="Times New Roman" w:hAnsi="Times New Roman"/>
          <w:sz w:val="22"/>
          <w:szCs w:val="22"/>
          <w:lang w:eastAsia="zh-CN"/>
        </w:rPr>
      </w:pPr>
    </w:p>
    <w:p w14:paraId="7DE85937" w14:textId="77777777" w:rsidR="00B82991" w:rsidRDefault="00B82991">
      <w:pPr>
        <w:pStyle w:val="ac"/>
        <w:spacing w:after="0"/>
        <w:rPr>
          <w:rFonts w:ascii="Times New Roman" w:hAnsi="Times New Roman"/>
          <w:sz w:val="22"/>
          <w:szCs w:val="22"/>
          <w:lang w:eastAsia="zh-CN"/>
        </w:rPr>
      </w:pPr>
    </w:p>
    <w:p w14:paraId="55B38864" w14:textId="77777777" w:rsidR="00B82991" w:rsidRDefault="000160B0">
      <w:pPr>
        <w:pStyle w:val="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ac"/>
        <w:spacing w:after="0"/>
        <w:rPr>
          <w:rFonts w:ascii="Times New Roman" w:hAnsi="Times New Roman"/>
          <w:szCs w:val="20"/>
          <w:lang w:eastAsia="zh-CN"/>
        </w:rPr>
      </w:pPr>
    </w:p>
    <w:p w14:paraId="1E16B249" w14:textId="77777777" w:rsidR="00B82991" w:rsidRDefault="00B82991">
      <w:pPr>
        <w:pStyle w:val="ac"/>
        <w:spacing w:after="0"/>
        <w:rPr>
          <w:rFonts w:asciiTheme="minorHAnsi" w:hAnsiTheme="minorHAnsi" w:cstheme="minorHAnsi"/>
          <w:szCs w:val="20"/>
          <w:lang w:eastAsia="zh-CN"/>
        </w:rPr>
      </w:pPr>
    </w:p>
    <w:p w14:paraId="67C24A19"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D54C4F"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ac"/>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2"/>
        <w:rPr>
          <w:lang w:eastAsia="zh-CN"/>
        </w:rPr>
      </w:pPr>
      <w:r>
        <w:rPr>
          <w:lang w:eastAsia="zh-CN"/>
        </w:rPr>
        <w:t>2.2. Timeline</w:t>
      </w:r>
    </w:p>
    <w:p w14:paraId="2F457358" w14:textId="77777777" w:rsidR="00B82991" w:rsidRDefault="00B82991">
      <w:pPr>
        <w:pStyle w:val="aff3"/>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66C173" w14:textId="77777777" w:rsidR="00B82991" w:rsidRDefault="00B82991">
      <w:pPr>
        <w:pStyle w:val="aff3"/>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182161" w14:textId="77777777" w:rsidR="00B82991" w:rsidRDefault="00B82991">
      <w:pPr>
        <w:pStyle w:val="aff3"/>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C586D0" w14:textId="77777777" w:rsidR="00B82991" w:rsidRDefault="000160B0">
      <w:pPr>
        <w:pStyle w:val="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ac"/>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ac"/>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ac"/>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ac"/>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ac"/>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ac"/>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ac"/>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ac"/>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ac"/>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7BC120E" w14:textId="77777777" w:rsidR="00B82991" w:rsidRDefault="000160B0">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050D93DB" w14:textId="77777777" w:rsidR="00B82991" w:rsidRDefault="00B82991">
            <w:pPr>
              <w:pStyle w:val="ac"/>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CN"/>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ac"/>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ac"/>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ac"/>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ac"/>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ac"/>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ac"/>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ac"/>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aff3"/>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ac"/>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aff3"/>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aff3"/>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[22, InterDigital]</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ac"/>
        <w:spacing w:after="0"/>
        <w:rPr>
          <w:rFonts w:ascii="Times New Roman" w:hAnsi="Times New Roman"/>
          <w:sz w:val="22"/>
          <w:szCs w:val="22"/>
          <w:lang w:eastAsia="zh-CN"/>
        </w:rPr>
      </w:pPr>
    </w:p>
    <w:p w14:paraId="62D32BC8" w14:textId="77777777" w:rsidR="00B82991" w:rsidRDefault="00B82991">
      <w:pPr>
        <w:pStyle w:val="ac"/>
        <w:spacing w:after="0"/>
        <w:rPr>
          <w:rFonts w:ascii="Times New Roman" w:hAnsi="Times New Roman"/>
          <w:szCs w:val="20"/>
          <w:lang w:eastAsia="zh-CN"/>
        </w:rPr>
      </w:pPr>
    </w:p>
    <w:p w14:paraId="5A437D42" w14:textId="77777777" w:rsidR="00B82991" w:rsidRDefault="00B82991">
      <w:pPr>
        <w:pStyle w:val="aff3"/>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A293281" w14:textId="77777777" w:rsidR="00B82991" w:rsidRDefault="00B82991">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835D6C" w14:textId="77777777" w:rsidR="00B82991" w:rsidRDefault="00B82991">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A3DAEA" w14:textId="77777777" w:rsidR="00B82991" w:rsidRDefault="00B82991">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C122550" w14:textId="77777777" w:rsidR="00B82991" w:rsidRDefault="000160B0">
      <w:pPr>
        <w:pStyle w:val="3"/>
        <w:numPr>
          <w:ilvl w:val="2"/>
          <w:numId w:val="20"/>
        </w:numPr>
        <w:rPr>
          <w:lang w:eastAsia="zh-CN"/>
        </w:rPr>
      </w:pPr>
      <w:r>
        <w:rPr>
          <w:lang w:eastAsia="zh-CN"/>
        </w:rPr>
        <w:t xml:space="preserve">Summary on timeline </w:t>
      </w:r>
    </w:p>
    <w:p w14:paraId="3F2E53E4" w14:textId="77777777" w:rsidR="00B82991" w:rsidRDefault="000160B0">
      <w:pPr>
        <w:pStyle w:val="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ac"/>
        <w:spacing w:after="0"/>
        <w:rPr>
          <w:rFonts w:ascii="Times New Roman" w:hAnsi="Times New Roman"/>
          <w:szCs w:val="20"/>
          <w:lang w:eastAsia="zh-CN"/>
        </w:rPr>
      </w:pPr>
    </w:p>
    <w:p w14:paraId="0C3464C9"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aff3"/>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aff3"/>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a"/>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9CB175"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2D66E6"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D86285"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ac"/>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ac"/>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ac"/>
              <w:spacing w:before="0" w:after="0" w:line="240" w:lineRule="auto"/>
              <w:rPr>
                <w:rFonts w:ascii="Times New Roman" w:hAnsi="Times New Roman"/>
                <w:szCs w:val="20"/>
                <w:lang w:eastAsia="zh-CN"/>
              </w:rPr>
            </w:pPr>
          </w:p>
          <w:p w14:paraId="32D60C45"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ac"/>
              <w:spacing w:before="0" w:after="0" w:line="240" w:lineRule="auto"/>
              <w:rPr>
                <w:rFonts w:ascii="Times New Roman" w:hAnsi="Times New Roman"/>
                <w:szCs w:val="20"/>
                <w:lang w:eastAsia="zh-CN"/>
              </w:rPr>
            </w:pPr>
          </w:p>
          <w:p w14:paraId="4554983C" w14:textId="77777777" w:rsidR="00B82991" w:rsidRDefault="000160B0">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1E4C9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ac"/>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ac"/>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ac"/>
              <w:spacing w:before="0" w:after="0" w:line="240" w:lineRule="auto"/>
              <w:rPr>
                <w:rFonts w:ascii="Times New Roman" w:hAnsi="Times New Roman"/>
                <w:szCs w:val="20"/>
                <w:lang w:val="en-GB" w:eastAsia="zh-CN"/>
              </w:rPr>
            </w:pPr>
          </w:p>
          <w:p w14:paraId="657C3D9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ac"/>
              <w:spacing w:before="0" w:after="0" w:line="240" w:lineRule="auto"/>
              <w:rPr>
                <w:rFonts w:ascii="Times New Roman" w:hAnsi="Times New Roman"/>
                <w:szCs w:val="20"/>
                <w:lang w:eastAsia="zh-CN"/>
              </w:rPr>
            </w:pPr>
          </w:p>
          <w:p w14:paraId="37D564D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ac"/>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9BE97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ac"/>
              <w:spacing w:after="0" w:line="240" w:lineRule="auto"/>
              <w:rPr>
                <w:rFonts w:ascii="Times New Roman" w:hAnsi="Times New Roman"/>
                <w:szCs w:val="20"/>
                <w:lang w:eastAsia="zh-CN"/>
              </w:rPr>
            </w:pPr>
          </w:p>
        </w:tc>
        <w:tc>
          <w:tcPr>
            <w:tcW w:w="8021" w:type="dxa"/>
          </w:tcPr>
          <w:p w14:paraId="596F9D96" w14:textId="77777777" w:rsidR="00B82991" w:rsidRDefault="00B82991">
            <w:pPr>
              <w:pStyle w:val="ac"/>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ac"/>
              <w:spacing w:after="0" w:line="240" w:lineRule="auto"/>
              <w:rPr>
                <w:rFonts w:ascii="Times New Roman" w:hAnsi="Times New Roman"/>
                <w:szCs w:val="20"/>
                <w:lang w:eastAsia="zh-CN"/>
              </w:rPr>
            </w:pPr>
          </w:p>
          <w:p w14:paraId="2BC8189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ac"/>
              <w:spacing w:after="0" w:line="240" w:lineRule="auto"/>
              <w:rPr>
                <w:rFonts w:ascii="Times New Roman" w:hAnsi="Times New Roman"/>
                <w:szCs w:val="20"/>
                <w:lang w:eastAsia="zh-CN"/>
              </w:rPr>
            </w:pPr>
          </w:p>
          <w:p w14:paraId="6AD6874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af8"/>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ac"/>
              <w:spacing w:after="0" w:line="240" w:lineRule="auto"/>
              <w:rPr>
                <w:rFonts w:ascii="Times New Roman" w:hAnsi="Times New Roman"/>
                <w:szCs w:val="20"/>
                <w:lang w:eastAsia="zh-CN"/>
              </w:rPr>
            </w:pPr>
          </w:p>
          <w:p w14:paraId="4441C8B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ac"/>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A94F0D">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15" w:type="dxa"/>
          </w:tcPr>
          <w:p w14:paraId="752FCED2" w14:textId="77777777" w:rsidR="00991DE6" w:rsidRDefault="00991DE6" w:rsidP="00A94F0D">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 xml:space="preserve">would either considerably increase the amount of </w:t>
      </w:r>
      <w:r>
        <w:lastRenderedPageBreak/>
        <w:t>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ac"/>
        <w:spacing w:after="0"/>
        <w:rPr>
          <w:rFonts w:ascii="Times New Roman" w:hAnsi="Times New Roman"/>
          <w:szCs w:val="20"/>
          <w:lang w:eastAsia="zh-CN"/>
        </w:rPr>
      </w:pPr>
    </w:p>
    <w:p w14:paraId="63B2C718"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5"/>
        <w:rPr>
          <w:lang w:eastAsia="zh-CN"/>
        </w:rPr>
      </w:pPr>
      <w:r>
        <w:rPr>
          <w:lang w:eastAsia="zh-CN"/>
        </w:rPr>
        <w:t>Discussion point 2-2:</w:t>
      </w:r>
    </w:p>
    <w:p w14:paraId="25F99814"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a"/>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F73D2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AD0EA9"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72E6E84"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BF56C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CA5C25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B86241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19E6D19"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ac"/>
              <w:spacing w:after="0" w:line="240" w:lineRule="auto"/>
              <w:rPr>
                <w:rFonts w:ascii="Times New Roman" w:hAnsi="Times New Roman"/>
                <w:szCs w:val="20"/>
                <w:lang w:eastAsia="zh-CN"/>
              </w:rPr>
            </w:pPr>
          </w:p>
        </w:tc>
        <w:tc>
          <w:tcPr>
            <w:tcW w:w="8021" w:type="dxa"/>
          </w:tcPr>
          <w:p w14:paraId="46301863" w14:textId="77777777" w:rsidR="00B82991" w:rsidRDefault="00B82991">
            <w:pPr>
              <w:pStyle w:val="ac"/>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4"/>
        <w:numPr>
          <w:ilvl w:val="3"/>
          <w:numId w:val="20"/>
        </w:numPr>
      </w:pPr>
      <w:r>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0160B0">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5" o:title=""/>
                </v:shape>
                <o:OLEObject Type="Embed" ProgID="Equation.3" ShapeID="_x0000_i1025" DrawAspect="Content" ObjectID="_1680094062"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A8F56C">
                <v:shape id="_x0000_i1026" type="#_x0000_t75" style="width:14.5pt;height:14.5pt" o:ole="">
                  <v:imagedata r:id="rId15" o:title=""/>
                </v:shape>
                <o:OLEObject Type="Embed" ProgID="Equation.3" ShapeID="_x0000_i1026" DrawAspect="Content" ObjectID="_1680094063"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8DBF745">
                <v:shape id="_x0000_i1027" type="#_x0000_t75" style="width:14.5pt;height:14.5pt" o:ole="">
                  <v:imagedata r:id="rId15" o:title=""/>
                </v:shape>
                <o:OLEObject Type="Embed" ProgID="Equation.3" ShapeID="_x0000_i1027" DrawAspect="Content" ObjectID="_1680094064"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5"/>
        <w:rPr>
          <w:lang w:eastAsia="zh-CN"/>
        </w:rPr>
      </w:pPr>
      <w:r>
        <w:rPr>
          <w:lang w:eastAsia="zh-CN"/>
        </w:rPr>
        <w:t>Discussion point 2-3:</w:t>
      </w:r>
    </w:p>
    <w:p w14:paraId="22B01D01"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5F61C8E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ac"/>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ac"/>
              <w:spacing w:after="0" w:line="240" w:lineRule="auto"/>
              <w:jc w:val="left"/>
              <w:rPr>
                <w:rFonts w:ascii="Times New Roman" w:hAnsi="Times New Roman"/>
                <w:szCs w:val="20"/>
                <w:lang w:eastAsia="zh-CN"/>
              </w:rPr>
            </w:pPr>
            <w:r>
              <w:rPr>
                <w:rFonts w:ascii="Times New Roman" w:hAnsi="Times New Roman"/>
                <w:szCs w:val="20"/>
                <w:lang w:eastAsia="zh-CN"/>
              </w:rPr>
              <w:t xml:space="preserve">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w:t>
            </w:r>
            <w:r>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55" w14:anchorId="49A9CD09">
                <v:shape id="_x0000_i1028" type="#_x0000_t75" style="width:3in;height:103.5pt" o:ole="">
                  <v:imagedata r:id="rId19" o:title=""/>
                </v:shape>
                <o:OLEObject Type="Embed" ProgID="PBrush" ShapeID="_x0000_i1028" DrawAspect="Content" ObjectID="_1680094065" r:id="rId20"/>
              </w:object>
            </w:r>
          </w:p>
        </w:tc>
      </w:tr>
      <w:tr w:rsidR="00B82991" w14:paraId="35DE0975" w14:textId="77777777">
        <w:trPr>
          <w:trHeight w:val="339"/>
        </w:trPr>
        <w:tc>
          <w:tcPr>
            <w:tcW w:w="1530" w:type="dxa"/>
          </w:tcPr>
          <w:p w14:paraId="65A2469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550" w:type="dxa"/>
          </w:tcPr>
          <w:p w14:paraId="1D7BEA7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ac"/>
              <w:spacing w:after="0" w:line="240" w:lineRule="auto"/>
              <w:rPr>
                <w:rFonts w:ascii="Times New Roman" w:hAnsi="Times New Roman"/>
                <w:szCs w:val="20"/>
                <w:lang w:eastAsia="zh-CN"/>
              </w:rPr>
            </w:pPr>
          </w:p>
        </w:tc>
        <w:tc>
          <w:tcPr>
            <w:tcW w:w="8550" w:type="dxa"/>
          </w:tcPr>
          <w:p w14:paraId="638A9097" w14:textId="77777777" w:rsidR="00B82991" w:rsidRDefault="00B82991">
            <w:pPr>
              <w:pStyle w:val="ac"/>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ac"/>
              <w:spacing w:after="0" w:line="240" w:lineRule="auto"/>
              <w:rPr>
                <w:rFonts w:ascii="Times New Roman" w:hAnsi="Times New Roman"/>
                <w:szCs w:val="20"/>
                <w:lang w:eastAsia="zh-CN"/>
              </w:rPr>
            </w:pPr>
          </w:p>
        </w:tc>
        <w:tc>
          <w:tcPr>
            <w:tcW w:w="8550" w:type="dxa"/>
          </w:tcPr>
          <w:p w14:paraId="0D3474F7" w14:textId="77777777" w:rsidR="00B82991" w:rsidRDefault="00B82991">
            <w:pPr>
              <w:pStyle w:val="ac"/>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4"/>
        <w:numPr>
          <w:ilvl w:val="3"/>
          <w:numId w:val="20"/>
        </w:numPr>
      </w:pPr>
      <w:r>
        <w:t>k0, k1 and k2</w:t>
      </w:r>
    </w:p>
    <w:p w14:paraId="4899B6F9" w14:textId="77777777" w:rsidR="00B82991" w:rsidRDefault="000160B0">
      <w:pPr>
        <w:pStyle w:val="ac"/>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ac"/>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ac"/>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ac"/>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5"/>
        <w:rPr>
          <w:lang w:eastAsia="zh-CN"/>
        </w:rPr>
      </w:pPr>
      <w:r>
        <w:rPr>
          <w:lang w:eastAsia="zh-CN"/>
        </w:rPr>
        <w:t>Discussion point 2-4:</w:t>
      </w:r>
    </w:p>
    <w:p w14:paraId="0C73B837"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ac"/>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ac"/>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PDCCH periodicity as the default values of k0/k2 should be extended to be able to cover all the resources between two PDCCH monitoring occasions.</w:t>
            </w:r>
          </w:p>
          <w:p w14:paraId="1C2CCBC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463213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FC4E49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ac"/>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ac"/>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5"/>
        <w:rPr>
          <w:lang w:eastAsia="zh-CN"/>
        </w:rPr>
      </w:pPr>
      <w:r>
        <w:rPr>
          <w:lang w:eastAsia="zh-CN"/>
        </w:rPr>
        <w:lastRenderedPageBreak/>
        <w:t>Discussion point 2-5:</w:t>
      </w:r>
    </w:p>
    <w:p w14:paraId="0F6A1CA6"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49C169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4"/>
        <w:numPr>
          <w:ilvl w:val="3"/>
          <w:numId w:val="20"/>
        </w:numPr>
        <w:rPr>
          <w:lang w:eastAsia="zh-CN"/>
        </w:rPr>
      </w:pPr>
      <w:r>
        <w:rPr>
          <w:lang w:eastAsia="zh-CN"/>
        </w:rPr>
        <w:t>Other issue(s)</w:t>
      </w:r>
    </w:p>
    <w:p w14:paraId="2D3946E7" w14:textId="77777777" w:rsidR="00B82991" w:rsidRDefault="000160B0">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a"/>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ac"/>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ac"/>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ac"/>
              <w:spacing w:after="0"/>
              <w:rPr>
                <w:rFonts w:eastAsia="MS Mincho"/>
                <w:lang w:eastAsia="ja-JP"/>
              </w:rPr>
            </w:pPr>
            <w:r>
              <w:rPr>
                <w:rFonts w:eastAsia="MS Mincho"/>
                <w:lang w:eastAsia="ja-JP"/>
              </w:rPr>
              <w:lastRenderedPageBreak/>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ac"/>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ac"/>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ac"/>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ac"/>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ac"/>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ac"/>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ac"/>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ac"/>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2"/>
        <w:rPr>
          <w:lang w:eastAsia="zh-CN"/>
        </w:rPr>
      </w:pPr>
      <w:r>
        <w:rPr>
          <w:lang w:eastAsia="zh-CN"/>
        </w:rPr>
        <w:t>2.3. PTRS</w:t>
      </w:r>
    </w:p>
    <w:p w14:paraId="6E1EC39F" w14:textId="77777777" w:rsidR="00B82991" w:rsidRDefault="00B82991">
      <w:pPr>
        <w:pStyle w:val="aff3"/>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43A20D" w14:textId="77777777" w:rsidR="00B82991" w:rsidRDefault="00B82991">
      <w:pPr>
        <w:pStyle w:val="aff3"/>
        <w:keepNext/>
        <w:keepLines/>
        <w:numPr>
          <w:ilvl w:val="1"/>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AC86CC" w14:textId="77777777" w:rsidR="00B82991" w:rsidRDefault="00B82991">
      <w:pPr>
        <w:pStyle w:val="aff3"/>
        <w:keepNext/>
        <w:keepLines/>
        <w:numPr>
          <w:ilvl w:val="1"/>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3BBEAD1" w14:textId="77777777" w:rsidR="00B82991" w:rsidRDefault="00B82991">
      <w:pPr>
        <w:pStyle w:val="aff3"/>
        <w:keepNext/>
        <w:keepLines/>
        <w:numPr>
          <w:ilvl w:val="1"/>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2C424C" w14:textId="77777777" w:rsidR="00B82991" w:rsidRDefault="000160B0">
      <w:pPr>
        <w:pStyle w:val="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within one DFT-s-OFDM </w:t>
            </w:r>
            <w:r>
              <w:rPr>
                <w:i/>
                <w:color w:val="000000" w:themeColor="text1"/>
                <w:lang w:eastAsia="zh-CN"/>
              </w:rPr>
              <w:lastRenderedPageBreak/>
              <w:t>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ac"/>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lastRenderedPageBreak/>
              <w:t>[4, vivo]</w:t>
            </w:r>
          </w:p>
        </w:tc>
        <w:tc>
          <w:tcPr>
            <w:tcW w:w="8100" w:type="dxa"/>
          </w:tcPr>
          <w:p w14:paraId="46182D8F"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a6"/>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等线"/>
                <w:b w:val="0"/>
                <w:color w:val="000000"/>
              </w:rPr>
              <w:t xml:space="preserve">(CN, CS) = (8, 4) and combination with </w:t>
            </w:r>
            <w:r>
              <w:rPr>
                <w:b w:val="0"/>
              </w:rPr>
              <w:t xml:space="preserve">the best performance; while for MCS-26, only the option </w:t>
            </w:r>
            <w:r>
              <w:rPr>
                <w:rFonts w:eastAsia="等线"/>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ac"/>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ac"/>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 xml:space="preserve">Observation 5: Block-PT-RS is the least scattered pattern over frequency-domain, thus captures rather local information over frequency; Block-PT-RS has less </w:t>
            </w:r>
            <w:r>
              <w:rPr>
                <w:bCs/>
                <w:i/>
                <w:iCs/>
              </w:rPr>
              <w:lastRenderedPageBreak/>
              <w:t>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a6"/>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lastRenderedPageBreak/>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lastRenderedPageBreak/>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700C45">
              <w:fldChar w:fldCharType="begin"/>
            </w:r>
            <w:r w:rsidR="00700C45">
              <w:instrText xml:space="preserve"> SEQ Proposal \* ARABIC </w:instrText>
            </w:r>
            <w:r w:rsidR="00700C45">
              <w:fldChar w:fldCharType="separate"/>
            </w:r>
            <w:r>
              <w:t>1</w:t>
            </w:r>
            <w:r w:rsidR="00700C45">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700C45">
              <w:fldChar w:fldCharType="begin"/>
            </w:r>
            <w:r w:rsidR="00700C45">
              <w:instrText xml:space="preserve"> SEQ Proposal \* ARABIC </w:instrText>
            </w:r>
            <w:r w:rsidR="00700C45">
              <w:fldChar w:fldCharType="separate"/>
            </w:r>
            <w:r>
              <w:t>2</w:t>
            </w:r>
            <w:r w:rsidR="00700C45">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700C45">
              <w:fldChar w:fldCharType="begin"/>
            </w:r>
            <w:r w:rsidR="00700C45">
              <w:instrText xml:space="preserve"> SEQ Proposal \* ARABIC </w:instrText>
            </w:r>
            <w:r w:rsidR="00700C45">
              <w:fldChar w:fldCharType="separate"/>
            </w:r>
            <w:r>
              <w:t>3</w:t>
            </w:r>
            <w:r w:rsidR="00700C45">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afb"/>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afb"/>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afb"/>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afb"/>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afb"/>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aff3"/>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aff3"/>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ac"/>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ac"/>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5BA6E9" w14:textId="77777777" w:rsidR="00B82991" w:rsidRDefault="00B82991">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01EEAFF" w14:textId="77777777" w:rsidR="00B82991" w:rsidRDefault="000160B0">
      <w:pPr>
        <w:pStyle w:val="3"/>
        <w:numPr>
          <w:ilvl w:val="2"/>
          <w:numId w:val="20"/>
        </w:numPr>
        <w:rPr>
          <w:lang w:eastAsia="zh-CN"/>
        </w:rPr>
      </w:pPr>
      <w:r>
        <w:rPr>
          <w:lang w:eastAsia="zh-CN"/>
        </w:rPr>
        <w:t xml:space="preserve">Summary on PTRS </w:t>
      </w:r>
    </w:p>
    <w:p w14:paraId="1D2A14E0" w14:textId="77777777" w:rsidR="00B82991" w:rsidRDefault="000160B0">
      <w:pPr>
        <w:pStyle w:val="4"/>
        <w:numPr>
          <w:ilvl w:val="3"/>
          <w:numId w:val="20"/>
        </w:numPr>
        <w:rPr>
          <w:lang w:eastAsia="zh-CN"/>
        </w:rPr>
      </w:pPr>
      <w:r>
        <w:rPr>
          <w:lang w:eastAsia="zh-CN"/>
        </w:rPr>
        <w:t>For CP-OFDM</w:t>
      </w:r>
    </w:p>
    <w:p w14:paraId="726F9FDA"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aff3"/>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ac"/>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ac"/>
        <w:spacing w:after="0"/>
        <w:rPr>
          <w:rFonts w:ascii="Times New Roman" w:hAnsi="Times New Roman"/>
          <w:szCs w:val="20"/>
          <w:lang w:eastAsia="zh-CN"/>
        </w:rPr>
      </w:pPr>
    </w:p>
    <w:p w14:paraId="109FE3E4"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ac"/>
        <w:spacing w:after="0"/>
        <w:rPr>
          <w:rFonts w:ascii="Times New Roman" w:hAnsi="Times New Roman"/>
          <w:szCs w:val="20"/>
          <w:lang w:eastAsia="zh-CN"/>
        </w:rPr>
      </w:pPr>
    </w:p>
    <w:p w14:paraId="63FA111A"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ac"/>
        <w:spacing w:after="0"/>
        <w:rPr>
          <w:rFonts w:ascii="Times New Roman" w:hAnsi="Times New Roman"/>
          <w:szCs w:val="20"/>
          <w:lang w:eastAsia="zh-CN"/>
        </w:rPr>
      </w:pPr>
    </w:p>
    <w:p w14:paraId="3D6DB006"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ac"/>
        <w:spacing w:after="0"/>
      </w:pPr>
    </w:p>
    <w:p w14:paraId="7D87B969"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ac"/>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ac"/>
        <w:spacing w:after="0"/>
      </w:pPr>
    </w:p>
    <w:p w14:paraId="2C18832A"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ac"/>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4989A96A"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ac"/>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ac"/>
        <w:spacing w:after="0"/>
        <w:rPr>
          <w:rFonts w:ascii="Times New Roman" w:hAnsi="Times New Roman"/>
          <w:szCs w:val="20"/>
          <w:lang w:eastAsia="zh-CN"/>
        </w:rPr>
      </w:pPr>
    </w:p>
    <w:p w14:paraId="7FE43BAD"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ac"/>
        <w:spacing w:after="0"/>
        <w:rPr>
          <w:rFonts w:ascii="Times New Roman" w:hAnsi="Times New Roman"/>
          <w:szCs w:val="20"/>
          <w:lang w:eastAsia="zh-CN"/>
        </w:rPr>
      </w:pPr>
    </w:p>
    <w:p w14:paraId="303BB85D"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ac"/>
        <w:spacing w:after="0"/>
        <w:rPr>
          <w:rFonts w:ascii="Times New Roman" w:hAnsi="Times New Roman"/>
          <w:szCs w:val="20"/>
          <w:lang w:eastAsia="zh-CN"/>
        </w:rPr>
      </w:pPr>
    </w:p>
    <w:p w14:paraId="2738796D"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ac"/>
        <w:spacing w:after="0"/>
        <w:rPr>
          <w:rFonts w:ascii="Times New Roman" w:hAnsi="Times New Roman"/>
          <w:szCs w:val="20"/>
          <w:lang w:eastAsia="zh-CN"/>
        </w:rPr>
      </w:pPr>
    </w:p>
    <w:p w14:paraId="09D1573B"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ac"/>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ac"/>
        <w:spacing w:after="0"/>
        <w:rPr>
          <w:rFonts w:ascii="Times New Roman" w:hAnsi="Times New Roman"/>
          <w:szCs w:val="20"/>
          <w:lang w:eastAsia="zh-CN"/>
        </w:rPr>
      </w:pPr>
    </w:p>
    <w:p w14:paraId="19A5D99E"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ac"/>
        <w:spacing w:after="0"/>
        <w:rPr>
          <w:rFonts w:ascii="Times New Roman" w:hAnsi="Times New Roman"/>
          <w:szCs w:val="20"/>
          <w:lang w:eastAsia="zh-CN"/>
        </w:rPr>
      </w:pPr>
    </w:p>
    <w:p w14:paraId="169700B5" w14:textId="77777777" w:rsidR="00B82991" w:rsidRDefault="000160B0">
      <w:pPr>
        <w:pStyle w:val="5"/>
      </w:pPr>
      <w:r>
        <w:rPr>
          <w:highlight w:val="cyan"/>
        </w:rPr>
        <w:lastRenderedPageBreak/>
        <w:t>Discussion point 3-1:</w:t>
      </w:r>
      <w:r>
        <w:t xml:space="preserve"> </w:t>
      </w:r>
    </w:p>
    <w:p w14:paraId="3A02ED75" w14:textId="77777777" w:rsidR="00B82991" w:rsidRDefault="000160B0">
      <w:pPr>
        <w:pStyle w:val="aff3"/>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ac"/>
        <w:spacing w:after="0"/>
        <w:rPr>
          <w:rFonts w:ascii="Times New Roman" w:hAnsi="Times New Roman"/>
          <w:szCs w:val="20"/>
          <w:lang w:eastAsia="zh-CN"/>
        </w:rPr>
      </w:pPr>
    </w:p>
    <w:p w14:paraId="7C48BAED"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ac"/>
              <w:spacing w:before="0" w:after="0" w:line="240" w:lineRule="auto"/>
              <w:rPr>
                <w:rFonts w:ascii="Times New Roman" w:hAnsi="Times New Roman"/>
                <w:szCs w:val="20"/>
                <w:lang w:eastAsia="zh-CN"/>
              </w:rPr>
            </w:pPr>
          </w:p>
          <w:p w14:paraId="690194B0" w14:textId="77777777" w:rsidR="00B82991" w:rsidRDefault="000160B0">
            <w:pPr>
              <w:pStyle w:val="ac"/>
              <w:spacing w:before="0" w:after="0" w:line="240" w:lineRule="auto"/>
              <w:jc w:val="center"/>
              <w:rPr>
                <w:rFonts w:ascii="Times New Roman" w:hAnsi="Times New Roman"/>
                <w:szCs w:val="20"/>
                <w:lang w:eastAsia="zh-CN"/>
              </w:rPr>
            </w:pPr>
            <w:r>
              <w:rPr>
                <w:noProof/>
                <w:szCs w:val="20"/>
                <w:lang w:eastAsia="zh-CN"/>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ac"/>
              <w:spacing w:before="0" w:after="0" w:line="240" w:lineRule="auto"/>
              <w:rPr>
                <w:rFonts w:ascii="Times New Roman" w:hAnsi="Times New Roman"/>
                <w:szCs w:val="20"/>
                <w:lang w:eastAsia="zh-CN"/>
              </w:rPr>
            </w:pPr>
          </w:p>
          <w:p w14:paraId="586F12C4"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ac"/>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ac"/>
              <w:spacing w:before="0" w:after="0" w:line="240" w:lineRule="auto"/>
              <w:rPr>
                <w:rFonts w:ascii="Times New Roman" w:hAnsi="Times New Roman"/>
                <w:szCs w:val="20"/>
                <w:lang w:eastAsia="zh-CN"/>
              </w:rPr>
            </w:pPr>
          </w:p>
          <w:p w14:paraId="31904B1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ac"/>
              <w:spacing w:before="0" w:after="0" w:line="240" w:lineRule="auto"/>
              <w:rPr>
                <w:rFonts w:ascii="Times New Roman" w:hAnsi="Times New Roman"/>
                <w:szCs w:val="20"/>
                <w:lang w:eastAsia="zh-CN"/>
              </w:rPr>
            </w:pPr>
          </w:p>
          <w:p w14:paraId="204AF26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ac"/>
              <w:spacing w:before="0" w:after="0" w:line="240" w:lineRule="auto"/>
              <w:rPr>
                <w:rFonts w:ascii="Times New Roman" w:hAnsi="Times New Roman"/>
                <w:szCs w:val="20"/>
                <w:lang w:eastAsia="zh-CN"/>
              </w:rPr>
            </w:pPr>
          </w:p>
          <w:p w14:paraId="06CF13E4"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ac"/>
              <w:spacing w:before="0" w:after="0" w:line="240" w:lineRule="auto"/>
              <w:rPr>
                <w:rFonts w:ascii="Times New Roman" w:hAnsi="Times New Roman"/>
                <w:szCs w:val="20"/>
                <w:lang w:eastAsia="zh-CN"/>
              </w:rPr>
            </w:pPr>
          </w:p>
          <w:p w14:paraId="5540238F"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ac"/>
              <w:spacing w:before="0" w:after="0" w:line="240" w:lineRule="auto"/>
              <w:rPr>
                <w:rFonts w:ascii="Times New Roman" w:hAnsi="Times New Roman"/>
                <w:szCs w:val="20"/>
                <w:lang w:eastAsia="zh-CN"/>
              </w:rPr>
            </w:pPr>
          </w:p>
          <w:p w14:paraId="7799EC2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ac"/>
              <w:spacing w:after="0" w:line="240" w:lineRule="auto"/>
              <w:rPr>
                <w:rFonts w:ascii="Times New Roman" w:hAnsi="Times New Roman"/>
                <w:szCs w:val="20"/>
                <w:lang w:eastAsia="zh-CN"/>
              </w:rPr>
            </w:pPr>
          </w:p>
          <w:p w14:paraId="3559DF5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ac"/>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ac"/>
              <w:spacing w:after="0" w:line="240" w:lineRule="auto"/>
              <w:rPr>
                <w:rFonts w:ascii="Times New Roman" w:hAnsi="Times New Roman"/>
                <w:szCs w:val="20"/>
                <w:lang w:eastAsia="zh-CN"/>
              </w:rPr>
            </w:pPr>
          </w:p>
          <w:p w14:paraId="44776FE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ac"/>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ac"/>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ac"/>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ac"/>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ac"/>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ac"/>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ac"/>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ac"/>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ac"/>
                    <w:spacing w:before="120"/>
                    <w:rPr>
                      <w:sz w:val="18"/>
                      <w:szCs w:val="22"/>
                      <w:lang w:eastAsia="zh-CN"/>
                    </w:rPr>
                  </w:pPr>
                </w:p>
              </w:tc>
              <w:tc>
                <w:tcPr>
                  <w:tcW w:w="2640" w:type="dxa"/>
                  <w:vMerge/>
                </w:tcPr>
                <w:p w14:paraId="1F5BE2D9" w14:textId="77777777" w:rsidR="00B82991" w:rsidRDefault="00B82991">
                  <w:pPr>
                    <w:pStyle w:val="ac"/>
                    <w:spacing w:before="120"/>
                    <w:rPr>
                      <w:sz w:val="18"/>
                      <w:szCs w:val="22"/>
                      <w:lang w:eastAsia="zh-CN"/>
                    </w:rPr>
                  </w:pPr>
                </w:p>
              </w:tc>
              <w:tc>
                <w:tcPr>
                  <w:tcW w:w="2700" w:type="dxa"/>
                </w:tcPr>
                <w:p w14:paraId="231A5EBF" w14:textId="77777777" w:rsidR="00B82991" w:rsidRDefault="000160B0">
                  <w:pPr>
                    <w:pStyle w:val="ac"/>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ac"/>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ac"/>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ac"/>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ac"/>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ac"/>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ac"/>
                    <w:spacing w:before="120"/>
                    <w:rPr>
                      <w:sz w:val="18"/>
                      <w:szCs w:val="22"/>
                      <w:lang w:eastAsia="zh-CN"/>
                    </w:rPr>
                  </w:pPr>
                </w:p>
              </w:tc>
              <w:tc>
                <w:tcPr>
                  <w:tcW w:w="2640" w:type="dxa"/>
                </w:tcPr>
                <w:p w14:paraId="0F031B2D" w14:textId="77777777" w:rsidR="00B82991" w:rsidRDefault="000160B0">
                  <w:pPr>
                    <w:pStyle w:val="ac"/>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ac"/>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ac"/>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ac"/>
                    <w:spacing w:before="120"/>
                    <w:rPr>
                      <w:sz w:val="18"/>
                      <w:szCs w:val="22"/>
                      <w:lang w:eastAsia="zh-CN"/>
                    </w:rPr>
                  </w:pPr>
                </w:p>
              </w:tc>
              <w:tc>
                <w:tcPr>
                  <w:tcW w:w="2640" w:type="dxa"/>
                </w:tcPr>
                <w:p w14:paraId="7EA2852A" w14:textId="77777777" w:rsidR="00B82991" w:rsidRDefault="000160B0">
                  <w:pPr>
                    <w:pStyle w:val="ac"/>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ac"/>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ac"/>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ac"/>
                    <w:spacing w:before="120"/>
                    <w:rPr>
                      <w:sz w:val="18"/>
                      <w:szCs w:val="22"/>
                      <w:lang w:eastAsia="zh-CN"/>
                    </w:rPr>
                  </w:pPr>
                </w:p>
              </w:tc>
              <w:tc>
                <w:tcPr>
                  <w:tcW w:w="2640" w:type="dxa"/>
                </w:tcPr>
                <w:p w14:paraId="3F6E19CB" w14:textId="77777777" w:rsidR="00B82991" w:rsidRDefault="000160B0">
                  <w:pPr>
                    <w:pStyle w:val="ac"/>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ac"/>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ac"/>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ac"/>
                    <w:spacing w:before="120"/>
                    <w:rPr>
                      <w:sz w:val="18"/>
                      <w:szCs w:val="22"/>
                      <w:lang w:eastAsia="zh-CN"/>
                    </w:rPr>
                  </w:pPr>
                </w:p>
              </w:tc>
              <w:tc>
                <w:tcPr>
                  <w:tcW w:w="2640" w:type="dxa"/>
                </w:tcPr>
                <w:p w14:paraId="7821A862" w14:textId="77777777" w:rsidR="00B82991" w:rsidRDefault="000160B0">
                  <w:pPr>
                    <w:pStyle w:val="ac"/>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ac"/>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ac"/>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ac"/>
                    <w:spacing w:before="120"/>
                    <w:rPr>
                      <w:sz w:val="18"/>
                      <w:szCs w:val="22"/>
                      <w:lang w:eastAsia="zh-CN"/>
                    </w:rPr>
                  </w:pPr>
                </w:p>
              </w:tc>
              <w:tc>
                <w:tcPr>
                  <w:tcW w:w="2640" w:type="dxa"/>
                </w:tcPr>
                <w:p w14:paraId="202F22F8" w14:textId="77777777" w:rsidR="00B82991" w:rsidRDefault="000160B0">
                  <w:pPr>
                    <w:pStyle w:val="ac"/>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ac"/>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ac"/>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ac"/>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ac"/>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ac"/>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ac"/>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ac"/>
                    <w:spacing w:before="120"/>
                    <w:rPr>
                      <w:sz w:val="18"/>
                      <w:szCs w:val="22"/>
                      <w:lang w:eastAsia="zh-CN"/>
                    </w:rPr>
                  </w:pPr>
                </w:p>
              </w:tc>
              <w:tc>
                <w:tcPr>
                  <w:tcW w:w="2640" w:type="dxa"/>
                </w:tcPr>
                <w:p w14:paraId="382B258E" w14:textId="77777777" w:rsidR="00B82991" w:rsidRDefault="000160B0">
                  <w:pPr>
                    <w:pStyle w:val="ac"/>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ac"/>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ac"/>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ac"/>
                    <w:spacing w:before="120"/>
                    <w:rPr>
                      <w:sz w:val="18"/>
                      <w:szCs w:val="22"/>
                      <w:lang w:eastAsia="zh-CN"/>
                    </w:rPr>
                  </w:pPr>
                </w:p>
              </w:tc>
              <w:tc>
                <w:tcPr>
                  <w:tcW w:w="2640" w:type="dxa"/>
                </w:tcPr>
                <w:p w14:paraId="60BCD05C" w14:textId="77777777" w:rsidR="00B82991" w:rsidRDefault="000160B0">
                  <w:pPr>
                    <w:pStyle w:val="ac"/>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ac"/>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ac"/>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ac"/>
                    <w:spacing w:before="120"/>
                    <w:rPr>
                      <w:sz w:val="18"/>
                      <w:szCs w:val="22"/>
                      <w:lang w:eastAsia="zh-CN"/>
                    </w:rPr>
                  </w:pPr>
                </w:p>
              </w:tc>
              <w:tc>
                <w:tcPr>
                  <w:tcW w:w="2640" w:type="dxa"/>
                </w:tcPr>
                <w:p w14:paraId="7237CD9C" w14:textId="77777777" w:rsidR="00B82991" w:rsidRDefault="000160B0">
                  <w:pPr>
                    <w:pStyle w:val="ac"/>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ac"/>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ac"/>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ac"/>
                    <w:spacing w:before="120"/>
                    <w:rPr>
                      <w:sz w:val="18"/>
                      <w:szCs w:val="22"/>
                      <w:lang w:eastAsia="zh-CN"/>
                    </w:rPr>
                  </w:pPr>
                </w:p>
              </w:tc>
              <w:tc>
                <w:tcPr>
                  <w:tcW w:w="2640" w:type="dxa"/>
                </w:tcPr>
                <w:p w14:paraId="7AEE8DD4" w14:textId="77777777" w:rsidR="00B82991" w:rsidRDefault="000160B0">
                  <w:pPr>
                    <w:pStyle w:val="ac"/>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ac"/>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ac"/>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ac"/>
                    <w:spacing w:before="120"/>
                    <w:rPr>
                      <w:sz w:val="18"/>
                      <w:szCs w:val="22"/>
                      <w:lang w:eastAsia="zh-CN"/>
                    </w:rPr>
                  </w:pPr>
                </w:p>
              </w:tc>
              <w:tc>
                <w:tcPr>
                  <w:tcW w:w="2640" w:type="dxa"/>
                </w:tcPr>
                <w:p w14:paraId="3713191F" w14:textId="77777777" w:rsidR="00B82991" w:rsidRDefault="000160B0">
                  <w:pPr>
                    <w:pStyle w:val="ac"/>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ac"/>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ac"/>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ac"/>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ac"/>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ac"/>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ac"/>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ac"/>
                    <w:spacing w:before="120"/>
                    <w:rPr>
                      <w:sz w:val="18"/>
                      <w:szCs w:val="22"/>
                      <w:lang w:eastAsia="zh-CN"/>
                    </w:rPr>
                  </w:pPr>
                </w:p>
              </w:tc>
              <w:tc>
                <w:tcPr>
                  <w:tcW w:w="2640" w:type="dxa"/>
                </w:tcPr>
                <w:p w14:paraId="5D2DBB16" w14:textId="77777777" w:rsidR="00B82991" w:rsidRDefault="000160B0">
                  <w:pPr>
                    <w:pStyle w:val="ac"/>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ac"/>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ac"/>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ac"/>
                    <w:spacing w:before="120"/>
                    <w:rPr>
                      <w:sz w:val="18"/>
                      <w:szCs w:val="22"/>
                      <w:lang w:eastAsia="zh-CN"/>
                    </w:rPr>
                  </w:pPr>
                </w:p>
              </w:tc>
              <w:tc>
                <w:tcPr>
                  <w:tcW w:w="2640" w:type="dxa"/>
                </w:tcPr>
                <w:p w14:paraId="669A3472" w14:textId="77777777" w:rsidR="00B82991" w:rsidRDefault="000160B0">
                  <w:pPr>
                    <w:pStyle w:val="ac"/>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ac"/>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ac"/>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ac"/>
                    <w:spacing w:before="120"/>
                    <w:rPr>
                      <w:sz w:val="18"/>
                      <w:szCs w:val="22"/>
                      <w:lang w:eastAsia="zh-CN"/>
                    </w:rPr>
                  </w:pPr>
                </w:p>
              </w:tc>
              <w:tc>
                <w:tcPr>
                  <w:tcW w:w="2640" w:type="dxa"/>
                </w:tcPr>
                <w:p w14:paraId="6D3C2416" w14:textId="77777777" w:rsidR="00B82991" w:rsidRDefault="000160B0">
                  <w:pPr>
                    <w:pStyle w:val="ac"/>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ac"/>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ac"/>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ac"/>
                    <w:spacing w:before="120"/>
                    <w:rPr>
                      <w:sz w:val="18"/>
                      <w:szCs w:val="22"/>
                      <w:lang w:eastAsia="zh-CN"/>
                    </w:rPr>
                  </w:pPr>
                </w:p>
              </w:tc>
              <w:tc>
                <w:tcPr>
                  <w:tcW w:w="2640" w:type="dxa"/>
                </w:tcPr>
                <w:p w14:paraId="61144DB3" w14:textId="77777777" w:rsidR="00B82991" w:rsidRDefault="000160B0">
                  <w:pPr>
                    <w:pStyle w:val="ac"/>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ac"/>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ac"/>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ac"/>
                    <w:spacing w:before="120"/>
                    <w:rPr>
                      <w:sz w:val="18"/>
                      <w:szCs w:val="22"/>
                      <w:lang w:eastAsia="zh-CN"/>
                    </w:rPr>
                  </w:pPr>
                </w:p>
              </w:tc>
              <w:tc>
                <w:tcPr>
                  <w:tcW w:w="2640" w:type="dxa"/>
                </w:tcPr>
                <w:p w14:paraId="298A88D3" w14:textId="77777777" w:rsidR="00B82991" w:rsidRDefault="000160B0">
                  <w:pPr>
                    <w:pStyle w:val="ac"/>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ac"/>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ac"/>
                    <w:spacing w:before="120"/>
                    <w:rPr>
                      <w:sz w:val="18"/>
                      <w:szCs w:val="22"/>
                      <w:lang w:eastAsia="zh-CN"/>
                    </w:rPr>
                  </w:pPr>
                  <w:r>
                    <w:rPr>
                      <w:sz w:val="18"/>
                      <w:szCs w:val="22"/>
                      <w:lang w:eastAsia="zh-CN"/>
                    </w:rPr>
                    <w:t>-</w:t>
                  </w:r>
                </w:p>
              </w:tc>
            </w:tr>
          </w:tbl>
          <w:p w14:paraId="200F33D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ac"/>
              <w:spacing w:after="0" w:line="240" w:lineRule="auto"/>
              <w:rPr>
                <w:rFonts w:ascii="Times New Roman" w:hAnsi="Times New Roman"/>
                <w:szCs w:val="20"/>
                <w:lang w:eastAsia="zh-CN"/>
              </w:rPr>
            </w:pPr>
          </w:p>
          <w:p w14:paraId="10FBF438" w14:textId="77777777" w:rsidR="00B82991" w:rsidRDefault="00B82991">
            <w:pPr>
              <w:pStyle w:val="ac"/>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ac"/>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ac"/>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ac"/>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ac"/>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ac"/>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ac"/>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ac"/>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ac"/>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ac"/>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ac"/>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ac"/>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ac"/>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ac"/>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ac"/>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ac"/>
              <w:spacing w:after="0" w:line="240" w:lineRule="auto"/>
              <w:rPr>
                <w:rFonts w:ascii="Times New Roman" w:hAnsi="Times New Roman"/>
                <w:szCs w:val="20"/>
                <w:lang w:eastAsia="zh-CN"/>
              </w:rPr>
            </w:pPr>
          </w:p>
          <w:p w14:paraId="503E52CD" w14:textId="77777777" w:rsidR="00BF21E3" w:rsidRDefault="00BF21E3" w:rsidP="00BF21E3">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ac"/>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ac"/>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ac"/>
              <w:spacing w:after="0" w:line="240" w:lineRule="auto"/>
              <w:rPr>
                <w:rFonts w:ascii="Times New Roman" w:hAnsi="Times New Roman"/>
                <w:color w:val="00B050"/>
                <w:szCs w:val="20"/>
                <w:lang w:eastAsia="zh-CN"/>
              </w:rPr>
            </w:pPr>
          </w:p>
          <w:p w14:paraId="252502D0" w14:textId="65BE55FF" w:rsidR="00BF21E3" w:rsidRDefault="00BF21E3" w:rsidP="00BF21E3">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ac"/>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bl>
    <w:p w14:paraId="65214DE9" w14:textId="77777777" w:rsidR="00B82991" w:rsidRDefault="00B82991">
      <w:pPr>
        <w:pStyle w:val="ac"/>
        <w:spacing w:after="0"/>
        <w:ind w:left="720"/>
        <w:jc w:val="left"/>
        <w:rPr>
          <w:rFonts w:ascii="Times New Roman" w:hAnsi="Times New Roman"/>
          <w:szCs w:val="20"/>
          <w:lang w:eastAsia="zh-CN"/>
        </w:rPr>
      </w:pPr>
    </w:p>
    <w:p w14:paraId="49B6C3ED"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ac"/>
        <w:spacing w:after="0"/>
        <w:rPr>
          <w:rFonts w:ascii="Times New Roman" w:hAnsi="Times New Roman"/>
          <w:szCs w:val="20"/>
          <w:lang w:eastAsia="zh-CN"/>
        </w:rPr>
      </w:pPr>
    </w:p>
    <w:p w14:paraId="1C4A3ED1"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ac"/>
        <w:spacing w:after="0"/>
        <w:rPr>
          <w:rFonts w:ascii="Times New Roman" w:hAnsi="Times New Roman"/>
          <w:szCs w:val="20"/>
          <w:lang w:eastAsia="zh-CN"/>
        </w:rPr>
      </w:pPr>
    </w:p>
    <w:p w14:paraId="2243B45F" w14:textId="77777777" w:rsidR="00B82991" w:rsidRDefault="000160B0">
      <w:pPr>
        <w:pStyle w:val="5"/>
      </w:pPr>
      <w:r>
        <w:rPr>
          <w:highlight w:val="cyan"/>
        </w:rPr>
        <w:t>Discussion point 3-2:</w:t>
      </w:r>
      <w:r>
        <w:t xml:space="preserve"> </w:t>
      </w:r>
    </w:p>
    <w:p w14:paraId="1A6B70C3" w14:textId="77777777" w:rsidR="00B82991" w:rsidRDefault="000160B0">
      <w:pPr>
        <w:pStyle w:val="aff3"/>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ac"/>
        <w:spacing w:after="0"/>
        <w:rPr>
          <w:rFonts w:ascii="Times New Roman" w:hAnsi="Times New Roman"/>
          <w:szCs w:val="20"/>
          <w:lang w:eastAsia="zh-CN"/>
        </w:rPr>
      </w:pPr>
    </w:p>
    <w:p w14:paraId="557D1D88"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ac"/>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43A77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w:t>
            </w:r>
            <w:r>
              <w:rPr>
                <w:rFonts w:ascii="Times New Roman" w:hAnsi="Times New Roman"/>
                <w:szCs w:val="20"/>
                <w:lang w:eastAsia="zh-CN"/>
              </w:rPr>
              <w:lastRenderedPageBreak/>
              <w:t xml:space="preserve">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CD099D8"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890DD2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0160B0">
            <w:pPr>
              <w:pStyle w:val="ac"/>
              <w:spacing w:after="0" w:line="240" w:lineRule="auto"/>
              <w:rPr>
                <w:rFonts w:ascii="Times New Roman" w:eastAsia="MS PMincho" w:hAnsi="Times New Roman"/>
                <w:szCs w:val="20"/>
                <w:lang w:eastAsia="zh-CN"/>
              </w:rPr>
            </w:pPr>
            <w:r>
              <w:object w:dxaOrig="7800" w:dyaOrig="4335" w14:anchorId="08330398">
                <v:shape id="_x0000_i1029" type="#_x0000_t75" style="width:390pt;height:217pt" o:ole="">
                  <v:imagedata r:id="rId23" o:title=""/>
                </v:shape>
                <o:OLEObject Type="Embed" ProgID="PBrush" ShapeID="_x0000_i1029" DrawAspect="Content" ObjectID="_1680094066" r:id="rId24"/>
              </w:object>
            </w:r>
          </w:p>
        </w:tc>
      </w:tr>
      <w:tr w:rsidR="00B82991" w14:paraId="39B37DB1" w14:textId="77777777">
        <w:trPr>
          <w:trHeight w:val="339"/>
        </w:trPr>
        <w:tc>
          <w:tcPr>
            <w:tcW w:w="1871" w:type="dxa"/>
          </w:tcPr>
          <w:p w14:paraId="407D7C8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ac"/>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ac"/>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ac"/>
              <w:spacing w:after="0" w:line="240" w:lineRule="auto"/>
              <w:rPr>
                <w:rFonts w:ascii="Times New Roman" w:hAnsi="Times New Roman"/>
                <w:szCs w:val="20"/>
                <w:lang w:eastAsia="zh-CN"/>
              </w:rPr>
            </w:pPr>
          </w:p>
        </w:tc>
        <w:tc>
          <w:tcPr>
            <w:tcW w:w="8021" w:type="dxa"/>
          </w:tcPr>
          <w:p w14:paraId="058E5358" w14:textId="77777777" w:rsidR="00B82991" w:rsidRDefault="00B82991">
            <w:pPr>
              <w:pStyle w:val="ac"/>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ac"/>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bl>
    <w:p w14:paraId="3932BFFD" w14:textId="77777777" w:rsidR="00B82991" w:rsidRDefault="00B82991">
      <w:pPr>
        <w:pStyle w:val="ac"/>
        <w:spacing w:after="0"/>
        <w:ind w:left="720"/>
        <w:jc w:val="left"/>
        <w:rPr>
          <w:rFonts w:ascii="Times New Roman" w:hAnsi="Times New Roman"/>
          <w:szCs w:val="20"/>
          <w:lang w:eastAsia="zh-CN"/>
        </w:rPr>
      </w:pPr>
    </w:p>
    <w:p w14:paraId="6AFC2B78" w14:textId="77777777" w:rsidR="00B82991" w:rsidRDefault="00B82991">
      <w:pPr>
        <w:pStyle w:val="ac"/>
        <w:spacing w:after="0"/>
        <w:rPr>
          <w:rFonts w:ascii="Times New Roman" w:hAnsi="Times New Roman"/>
          <w:szCs w:val="20"/>
          <w:lang w:eastAsia="zh-CN"/>
        </w:rPr>
      </w:pPr>
    </w:p>
    <w:p w14:paraId="671C7D46" w14:textId="77777777" w:rsidR="00B82991" w:rsidRDefault="000160B0">
      <w:pPr>
        <w:pStyle w:val="4"/>
        <w:numPr>
          <w:ilvl w:val="3"/>
          <w:numId w:val="20"/>
        </w:numPr>
        <w:rPr>
          <w:lang w:eastAsia="zh-CN"/>
        </w:rPr>
      </w:pPr>
      <w:r>
        <w:rPr>
          <w:lang w:eastAsia="zh-CN"/>
        </w:rPr>
        <w:t>For DFT-s-OFDM</w:t>
      </w:r>
    </w:p>
    <w:p w14:paraId="4AFEC8CF"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lastRenderedPageBreak/>
        <w:t>Companies are encouraged to study at least the following aspects for potential PTRS enhancement for DFT-s-OFDM for NR operation in 52.6 to 71 GHz</w:t>
      </w:r>
    </w:p>
    <w:p w14:paraId="33A29B96" w14:textId="77777777" w:rsidR="00B82991" w:rsidRDefault="000160B0">
      <w:pPr>
        <w:pStyle w:val="ac"/>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aff3"/>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ac"/>
        <w:spacing w:after="0"/>
        <w:rPr>
          <w:rFonts w:ascii="Times New Roman" w:hAnsi="Times New Roman"/>
          <w:szCs w:val="20"/>
          <w:lang w:eastAsia="zh-CN"/>
        </w:rPr>
      </w:pPr>
    </w:p>
    <w:p w14:paraId="51D66C38"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ac"/>
        <w:spacing w:after="0"/>
        <w:rPr>
          <w:rFonts w:ascii="Times New Roman" w:hAnsi="Times New Roman"/>
          <w:szCs w:val="20"/>
          <w:lang w:eastAsia="zh-CN"/>
        </w:rPr>
      </w:pPr>
    </w:p>
    <w:p w14:paraId="3CCE2678"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ac"/>
        <w:spacing w:after="0"/>
        <w:rPr>
          <w:rFonts w:ascii="Times New Roman" w:hAnsi="Times New Roman"/>
          <w:szCs w:val="20"/>
          <w:lang w:eastAsia="zh-CN"/>
        </w:rPr>
      </w:pPr>
    </w:p>
    <w:p w14:paraId="537F637F"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ac"/>
        <w:spacing w:after="0"/>
        <w:rPr>
          <w:rFonts w:ascii="Times New Roman" w:hAnsi="Times New Roman"/>
          <w:szCs w:val="20"/>
          <w:lang w:eastAsia="zh-CN"/>
        </w:rPr>
      </w:pPr>
    </w:p>
    <w:p w14:paraId="27E45088"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ac"/>
        <w:spacing w:after="0"/>
        <w:rPr>
          <w:rFonts w:ascii="Times New Roman" w:hAnsi="Times New Roman"/>
          <w:szCs w:val="20"/>
          <w:lang w:eastAsia="zh-CN"/>
        </w:rPr>
      </w:pPr>
    </w:p>
    <w:p w14:paraId="7243EF56" w14:textId="77777777" w:rsidR="00B82991" w:rsidRDefault="000160B0">
      <w:pPr>
        <w:pStyle w:val="ac"/>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ac"/>
        <w:spacing w:after="0"/>
        <w:rPr>
          <w:rFonts w:ascii="Times New Roman" w:hAnsi="Times New Roman"/>
          <w:szCs w:val="20"/>
          <w:lang w:eastAsia="zh-CN"/>
        </w:rPr>
      </w:pPr>
    </w:p>
    <w:p w14:paraId="7B18041F"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ac"/>
        <w:spacing w:after="0"/>
        <w:rPr>
          <w:rFonts w:ascii="Times New Roman" w:hAnsi="Times New Roman"/>
          <w:szCs w:val="20"/>
          <w:lang w:eastAsia="zh-CN"/>
        </w:rPr>
      </w:pPr>
    </w:p>
    <w:p w14:paraId="6D9DC77D"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ac"/>
        <w:spacing w:after="0"/>
        <w:rPr>
          <w:rFonts w:ascii="Times New Roman" w:hAnsi="Times New Roman"/>
          <w:szCs w:val="20"/>
          <w:lang w:eastAsia="zh-CN"/>
        </w:rPr>
      </w:pPr>
    </w:p>
    <w:p w14:paraId="2D095719"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ac"/>
        <w:spacing w:after="0"/>
        <w:rPr>
          <w:rFonts w:ascii="Times New Roman" w:hAnsi="Times New Roman"/>
          <w:szCs w:val="20"/>
          <w:lang w:eastAsia="zh-CN"/>
        </w:rPr>
      </w:pPr>
    </w:p>
    <w:p w14:paraId="029492FE"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ac"/>
        <w:spacing w:after="0"/>
        <w:rPr>
          <w:rFonts w:ascii="Times New Roman" w:hAnsi="Times New Roman"/>
          <w:szCs w:val="20"/>
          <w:lang w:eastAsia="zh-CN"/>
        </w:rPr>
      </w:pPr>
    </w:p>
    <w:p w14:paraId="061E6D51" w14:textId="77777777" w:rsidR="00B82991" w:rsidRDefault="000160B0">
      <w:pPr>
        <w:pStyle w:val="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ac"/>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The need of potential PTRS enhancement</w:t>
      </w:r>
    </w:p>
    <w:p w14:paraId="307D06DF" w14:textId="77777777" w:rsidR="00B82991" w:rsidRDefault="000160B0">
      <w:pPr>
        <w:pStyle w:val="aff3"/>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ac"/>
        <w:spacing w:after="0"/>
        <w:rPr>
          <w:rFonts w:ascii="Times New Roman" w:hAnsi="Times New Roman"/>
          <w:szCs w:val="20"/>
          <w:lang w:eastAsia="zh-CN"/>
        </w:rPr>
      </w:pPr>
    </w:p>
    <w:p w14:paraId="1220EC1C"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ac"/>
              <w:spacing w:before="0" w:after="0" w:line="240" w:lineRule="auto"/>
              <w:rPr>
                <w:rFonts w:ascii="Times New Roman" w:hAnsi="Times New Roman"/>
                <w:szCs w:val="20"/>
                <w:lang w:eastAsia="zh-CN"/>
              </w:rPr>
            </w:pPr>
          </w:p>
          <w:p w14:paraId="0764557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ac"/>
              <w:spacing w:before="0" w:after="0" w:line="240" w:lineRule="auto"/>
              <w:rPr>
                <w:rFonts w:ascii="Times New Roman" w:hAnsi="Times New Roman"/>
                <w:szCs w:val="20"/>
                <w:lang w:eastAsia="zh-CN"/>
              </w:rPr>
            </w:pPr>
          </w:p>
          <w:p w14:paraId="3342B06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ac"/>
              <w:spacing w:before="0" w:after="0" w:line="240" w:lineRule="auto"/>
              <w:rPr>
                <w:rFonts w:ascii="Times New Roman" w:hAnsi="Times New Roman"/>
                <w:szCs w:val="20"/>
                <w:lang w:eastAsia="zh-CN"/>
              </w:rPr>
            </w:pPr>
          </w:p>
          <w:p w14:paraId="01A51C3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ac"/>
              <w:spacing w:after="0" w:line="240" w:lineRule="auto"/>
              <w:rPr>
                <w:rFonts w:ascii="Times New Roman" w:hAnsi="Times New Roman"/>
                <w:szCs w:val="20"/>
                <w:lang w:eastAsia="zh-CN"/>
              </w:rPr>
            </w:pPr>
          </w:p>
          <w:p w14:paraId="7EA0D08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ac"/>
              <w:spacing w:after="0" w:line="240" w:lineRule="auto"/>
              <w:rPr>
                <w:rFonts w:ascii="Times New Roman" w:hAnsi="Times New Roman"/>
                <w:szCs w:val="20"/>
                <w:lang w:eastAsia="zh-CN"/>
              </w:rPr>
            </w:pPr>
          </w:p>
        </w:tc>
        <w:tc>
          <w:tcPr>
            <w:tcW w:w="8021" w:type="dxa"/>
          </w:tcPr>
          <w:p w14:paraId="396C0E76" w14:textId="77777777" w:rsidR="00B82991" w:rsidRDefault="00B82991">
            <w:pPr>
              <w:pStyle w:val="ac"/>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ac"/>
              <w:spacing w:after="0" w:line="240" w:lineRule="auto"/>
              <w:rPr>
                <w:rFonts w:ascii="Times New Roman" w:hAnsi="Times New Roman"/>
                <w:szCs w:val="20"/>
                <w:lang w:eastAsia="zh-CN"/>
              </w:rPr>
            </w:pPr>
          </w:p>
          <w:p w14:paraId="6BD5CFF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0497B59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ac"/>
              <w:spacing w:after="0" w:line="240" w:lineRule="auto"/>
              <w:rPr>
                <w:rFonts w:ascii="Times New Roman" w:hAnsi="Times New Roman"/>
                <w:szCs w:val="20"/>
                <w:lang w:eastAsia="zh-CN"/>
              </w:rPr>
            </w:pPr>
          </w:p>
          <w:p w14:paraId="7A7C121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ac"/>
              <w:spacing w:after="0" w:line="240" w:lineRule="auto"/>
              <w:rPr>
                <w:rFonts w:ascii="Times New Roman" w:hAnsi="Times New Roman"/>
                <w:szCs w:val="20"/>
                <w:lang w:eastAsia="zh-CN"/>
              </w:rPr>
            </w:pPr>
          </w:p>
          <w:p w14:paraId="513CF2F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ac"/>
        <w:spacing w:after="0"/>
        <w:ind w:left="720"/>
        <w:jc w:val="left"/>
        <w:rPr>
          <w:rFonts w:ascii="Times New Roman" w:hAnsi="Times New Roman"/>
          <w:szCs w:val="20"/>
          <w:lang w:eastAsia="zh-CN"/>
        </w:rPr>
      </w:pPr>
    </w:p>
    <w:p w14:paraId="599125F9" w14:textId="77777777" w:rsidR="00B82991" w:rsidRDefault="000160B0">
      <w:pPr>
        <w:pStyle w:val="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ac"/>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aff3"/>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aff3"/>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aff3"/>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ac"/>
        <w:spacing w:after="0"/>
        <w:rPr>
          <w:rFonts w:ascii="Times New Roman" w:hAnsi="Times New Roman"/>
          <w:szCs w:val="20"/>
          <w:lang w:eastAsia="zh-CN"/>
        </w:rPr>
      </w:pPr>
    </w:p>
    <w:p w14:paraId="6BCA6568"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ac"/>
        <w:spacing w:after="0"/>
        <w:ind w:left="720"/>
        <w:jc w:val="left"/>
        <w:rPr>
          <w:rFonts w:ascii="Times New Roman" w:hAnsi="Times New Roman"/>
          <w:szCs w:val="20"/>
          <w:lang w:eastAsia="zh-CN"/>
        </w:rPr>
      </w:pPr>
    </w:p>
    <w:p w14:paraId="7607D9EB" w14:textId="77777777" w:rsidR="00B82991" w:rsidRDefault="000160B0">
      <w:pPr>
        <w:pStyle w:val="4"/>
        <w:numPr>
          <w:ilvl w:val="3"/>
          <w:numId w:val="20"/>
        </w:numPr>
        <w:rPr>
          <w:lang w:eastAsia="zh-CN"/>
        </w:rPr>
      </w:pPr>
      <w:r>
        <w:rPr>
          <w:lang w:eastAsia="zh-CN"/>
        </w:rPr>
        <w:t>Other issue(s)</w:t>
      </w:r>
    </w:p>
    <w:p w14:paraId="264015F1" w14:textId="77777777" w:rsidR="00B82991" w:rsidRDefault="000160B0">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a"/>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37CC85E9" w14:textId="77777777">
        <w:trPr>
          <w:trHeight w:val="339"/>
        </w:trPr>
        <w:tc>
          <w:tcPr>
            <w:tcW w:w="1871" w:type="dxa"/>
          </w:tcPr>
          <w:p w14:paraId="0016E0D7" w14:textId="77777777" w:rsidR="00B82991" w:rsidRDefault="00B82991">
            <w:pPr>
              <w:pStyle w:val="ac"/>
              <w:spacing w:after="0"/>
              <w:rPr>
                <w:rFonts w:ascii="Times New Roman" w:hAnsi="Times New Roman"/>
                <w:color w:val="FF0000"/>
                <w:szCs w:val="22"/>
                <w:lang w:eastAsia="zh-CN"/>
              </w:rPr>
            </w:pPr>
          </w:p>
        </w:tc>
        <w:tc>
          <w:tcPr>
            <w:tcW w:w="8021" w:type="dxa"/>
          </w:tcPr>
          <w:p w14:paraId="08BC3867" w14:textId="77777777" w:rsidR="00B82991" w:rsidRDefault="00B82991">
            <w:pPr>
              <w:pStyle w:val="ac"/>
              <w:spacing w:after="0" w:line="240" w:lineRule="auto"/>
              <w:rPr>
                <w:rFonts w:ascii="Times New Roman" w:hAnsi="Times New Roman"/>
                <w:color w:val="FF0000"/>
                <w:szCs w:val="22"/>
                <w:lang w:eastAsia="zh-CN"/>
              </w:rPr>
            </w:pPr>
          </w:p>
        </w:tc>
      </w:tr>
      <w:tr w:rsidR="00B82991" w14:paraId="1A5FC27D" w14:textId="77777777">
        <w:trPr>
          <w:trHeight w:val="339"/>
        </w:trPr>
        <w:tc>
          <w:tcPr>
            <w:tcW w:w="1871" w:type="dxa"/>
          </w:tcPr>
          <w:p w14:paraId="3C3A0F82" w14:textId="77777777" w:rsidR="00B82991" w:rsidRDefault="00B82991">
            <w:pPr>
              <w:pStyle w:val="ac"/>
              <w:spacing w:after="0"/>
              <w:rPr>
                <w:rFonts w:ascii="Times New Roman" w:hAnsi="Times New Roman"/>
                <w:szCs w:val="22"/>
                <w:lang w:eastAsia="zh-CN"/>
              </w:rPr>
            </w:pPr>
          </w:p>
        </w:tc>
        <w:tc>
          <w:tcPr>
            <w:tcW w:w="8021" w:type="dxa"/>
          </w:tcPr>
          <w:p w14:paraId="1A71CA04" w14:textId="77777777" w:rsidR="00B82991" w:rsidRDefault="00B82991">
            <w:pPr>
              <w:pStyle w:val="ac"/>
              <w:spacing w:after="0"/>
              <w:rPr>
                <w:rFonts w:ascii="Times New Roman" w:hAnsi="Times New Roman"/>
                <w:szCs w:val="22"/>
                <w:lang w:eastAsia="zh-CN"/>
              </w:rPr>
            </w:pPr>
          </w:p>
        </w:tc>
      </w:tr>
      <w:tr w:rsidR="00B82991" w14:paraId="4DAD5B2C" w14:textId="77777777">
        <w:trPr>
          <w:trHeight w:val="339"/>
        </w:trPr>
        <w:tc>
          <w:tcPr>
            <w:tcW w:w="1871" w:type="dxa"/>
          </w:tcPr>
          <w:p w14:paraId="66B4F060" w14:textId="77777777" w:rsidR="00B82991" w:rsidRDefault="00B82991">
            <w:pPr>
              <w:pStyle w:val="ac"/>
              <w:spacing w:after="0" w:line="240" w:lineRule="auto"/>
              <w:rPr>
                <w:rFonts w:ascii="Times New Roman" w:hAnsi="Times New Roman"/>
                <w:szCs w:val="22"/>
                <w:lang w:eastAsia="zh-CN"/>
              </w:rPr>
            </w:pPr>
          </w:p>
        </w:tc>
        <w:tc>
          <w:tcPr>
            <w:tcW w:w="8021" w:type="dxa"/>
          </w:tcPr>
          <w:p w14:paraId="46769134" w14:textId="77777777" w:rsidR="00B82991" w:rsidRDefault="00B82991">
            <w:pPr>
              <w:pStyle w:val="ac"/>
              <w:spacing w:after="0" w:line="240" w:lineRule="auto"/>
              <w:rPr>
                <w:rFonts w:ascii="Times New Roman" w:hAnsi="Times New Roman"/>
                <w:szCs w:val="22"/>
                <w:lang w:eastAsia="zh-CN"/>
              </w:rPr>
            </w:pPr>
          </w:p>
        </w:tc>
      </w:tr>
    </w:tbl>
    <w:p w14:paraId="0E8F7450" w14:textId="77777777" w:rsidR="00B82991" w:rsidRDefault="00B82991">
      <w:pPr>
        <w:pStyle w:val="ac"/>
        <w:spacing w:after="0"/>
        <w:rPr>
          <w:rFonts w:asciiTheme="minorHAnsi" w:hAnsiTheme="minorHAnsi" w:cstheme="minorHAnsi"/>
          <w:lang w:eastAsia="zh-CN"/>
        </w:rPr>
      </w:pPr>
    </w:p>
    <w:p w14:paraId="306DE5EC" w14:textId="77777777" w:rsidR="00B82991" w:rsidRDefault="000160B0">
      <w:pPr>
        <w:pStyle w:val="2"/>
        <w:rPr>
          <w:lang w:eastAsia="zh-CN"/>
        </w:rPr>
      </w:pPr>
      <w:r>
        <w:rPr>
          <w:lang w:eastAsia="zh-CN"/>
        </w:rPr>
        <w:t>2.4. DMRS</w:t>
      </w:r>
    </w:p>
    <w:p w14:paraId="031A65CE" w14:textId="77777777" w:rsidR="00B82991" w:rsidRDefault="00B82991">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C045DC" w14:textId="77777777" w:rsidR="00B82991" w:rsidRDefault="000160B0">
      <w:pPr>
        <w:pStyle w:val="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lastRenderedPageBreak/>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ac"/>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5" w:name="_Ref68170168"/>
            <w:r>
              <w:t xml:space="preserve">Observation </w:t>
            </w:r>
            <w:r w:rsidR="00700C45">
              <w:fldChar w:fldCharType="begin"/>
            </w:r>
            <w:r w:rsidR="00700C45">
              <w:instrText xml:space="preserve"> SEQ Obs</w:instrText>
            </w:r>
            <w:r w:rsidR="00700C45">
              <w:instrText xml:space="preserve">ervation \* ARABIC </w:instrText>
            </w:r>
            <w:r w:rsidR="00700C45">
              <w:fldChar w:fldCharType="separate"/>
            </w:r>
            <w:r>
              <w:t>4</w:t>
            </w:r>
            <w:r w:rsidR="00700C45">
              <w:fldChar w:fldCharType="end"/>
            </w:r>
            <w:r>
              <w:t>:</w:t>
            </w:r>
            <w:bookmarkEnd w:id="145"/>
          </w:p>
          <w:p w14:paraId="7AE21451" w14:textId="77777777" w:rsidR="00B82991" w:rsidRDefault="000160B0">
            <w:pPr>
              <w:pStyle w:val="aff3"/>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aff3"/>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aff3"/>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aff3"/>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a6"/>
              <w:rPr>
                <w:b w:val="0"/>
              </w:rPr>
            </w:pPr>
            <w:bookmarkStart w:id="14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6"/>
            <w:r>
              <w:rPr>
                <w:b w:val="0"/>
              </w:rPr>
              <w:t xml:space="preserve"> </w:t>
            </w:r>
          </w:p>
          <w:p w14:paraId="5561C73F" w14:textId="77777777" w:rsidR="00B82991" w:rsidRDefault="00B82991">
            <w:pPr>
              <w:pStyle w:val="ac"/>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a6"/>
              <w:rPr>
                <w:rFonts w:eastAsia="Times New Roman"/>
                <w:b w:val="0"/>
                <w:i/>
                <w:iCs/>
              </w:rPr>
            </w:pPr>
            <w:bookmarkStart w:id="147"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a6"/>
              <w:rPr>
                <w:b w:val="0"/>
                <w:i/>
                <w:iCs/>
              </w:rPr>
            </w:pPr>
            <w:bookmarkStart w:id="148" w:name="_Hlk61849589"/>
            <w:bookmarkEnd w:id="147"/>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a6"/>
              <w:rPr>
                <w:b w:val="0"/>
                <w:i/>
                <w:iCs/>
              </w:rPr>
            </w:pPr>
            <w:bookmarkStart w:id="149" w:name="_Hlk61849605"/>
            <w:bookmarkEnd w:id="148"/>
            <w:r>
              <w:rPr>
                <w:b w:val="0"/>
                <w:i/>
                <w:iCs/>
              </w:rPr>
              <w:t>Observation 19: For rank-2, both type-1 and type-2 DMRS w/o OCC-2 outperfom other DMRS types in BLER performance with SCSs=480 and 960 kHz.</w:t>
            </w:r>
          </w:p>
          <w:p w14:paraId="54CD5EB9" w14:textId="77777777" w:rsidR="00B82991" w:rsidRDefault="000160B0">
            <w:pPr>
              <w:pStyle w:val="a6"/>
              <w:rPr>
                <w:b w:val="0"/>
                <w:i/>
                <w:iCs/>
              </w:rPr>
            </w:pPr>
            <w:bookmarkStart w:id="150" w:name="_Hlk61849622"/>
            <w:bookmarkEnd w:id="149"/>
            <w:r>
              <w:rPr>
                <w:b w:val="0"/>
                <w:i/>
                <w:iCs/>
              </w:rPr>
              <w:t xml:space="preserve">Observation 20: Type-1 w/o OCC-2 outperforms in BLER performance other DMRS types in the most of the considered cases. </w:t>
            </w:r>
          </w:p>
          <w:p w14:paraId="65B7D1FF" w14:textId="77777777" w:rsidR="00B82991" w:rsidRDefault="000160B0">
            <w:pPr>
              <w:pStyle w:val="a6"/>
              <w:rPr>
                <w:b w:val="0"/>
                <w:bCs w:val="0"/>
                <w:i/>
                <w:iCs/>
              </w:rPr>
            </w:pPr>
            <w:bookmarkStart w:id="151" w:name="_Hlk61849637"/>
            <w:bookmarkEnd w:id="150"/>
            <w:r>
              <w:rPr>
                <w:b w:val="0"/>
                <w:i/>
                <w:iCs/>
              </w:rPr>
              <w:lastRenderedPageBreak/>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a6"/>
              <w:rPr>
                <w:b w:val="0"/>
                <w:i/>
                <w:iCs/>
              </w:rPr>
            </w:pPr>
            <w:bookmarkStart w:id="152" w:name="_Hlk61849651"/>
            <w:bookmarkEnd w:id="1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a6"/>
              <w:rPr>
                <w:b w:val="0"/>
                <w:i/>
                <w:iCs/>
              </w:rPr>
            </w:pPr>
            <w:bookmarkStart w:id="153" w:name="_Hlk61849660"/>
            <w:bookmarkEnd w:id="152"/>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a6"/>
              <w:rPr>
                <w:b w:val="0"/>
                <w:bCs w:val="0"/>
                <w:i/>
                <w:iCs/>
              </w:rPr>
            </w:pPr>
            <w:bookmarkStart w:id="154" w:name="_Hlk61849668"/>
            <w:bookmarkStart w:id="155" w:name="_Hlk68078285"/>
            <w:bookmarkEnd w:id="153"/>
            <w:r>
              <w:rPr>
                <w:b w:val="0"/>
                <w:i/>
                <w:iCs/>
              </w:rPr>
              <w:t>Observation 25: It is not feasible to introduce new DMRS type for PUSCH/PDSCH in Rel-17 for above 52.6 GHz.</w:t>
            </w:r>
            <w:bookmarkEnd w:id="154"/>
          </w:p>
          <w:p w14:paraId="73841CF5" w14:textId="77777777" w:rsidR="00B82991" w:rsidRDefault="000160B0">
            <w:pPr>
              <w:pStyle w:val="a6"/>
              <w:rPr>
                <w:b w:val="0"/>
                <w:i/>
                <w:iCs/>
              </w:rPr>
            </w:pPr>
            <w:bookmarkStart w:id="156" w:name="_Hlk61849698"/>
            <w:bookmarkStart w:id="157" w:name="_Hlk66733819"/>
            <w:bookmarkEnd w:id="155"/>
            <w:r>
              <w:rPr>
                <w:b w:val="0"/>
                <w:i/>
                <w:iCs/>
              </w:rPr>
              <w:t>Proposal 21:</w:t>
            </w:r>
            <w:r>
              <w:rPr>
                <w:b w:val="0"/>
              </w:rPr>
              <w:t xml:space="preserve"> </w:t>
            </w:r>
            <w:r>
              <w:rPr>
                <w:b w:val="0"/>
                <w:i/>
                <w:iCs/>
              </w:rPr>
              <w:t>No additional DMRS pattern is supported in Rel-17 for above 52.6 GHz.</w:t>
            </w:r>
            <w:bookmarkEnd w:id="156"/>
          </w:p>
          <w:p w14:paraId="2E57CDEE" w14:textId="77777777" w:rsidR="00B82991" w:rsidRDefault="000160B0">
            <w:pPr>
              <w:pStyle w:val="a6"/>
              <w:rPr>
                <w:b w:val="0"/>
                <w:bCs w:val="0"/>
                <w:i/>
                <w:iCs/>
              </w:rPr>
            </w:pPr>
            <w:bookmarkStart w:id="158" w:name="_Hlk68078661"/>
            <w:bookmarkEnd w:id="157"/>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aff3"/>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aff3"/>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8"/>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ac"/>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ac"/>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aff3"/>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aff3"/>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aff3"/>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aff3"/>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456975A7" w14:textId="77777777" w:rsidR="00B82991" w:rsidRDefault="000160B0">
            <w:pPr>
              <w:pStyle w:val="aff3"/>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aff3"/>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aff3"/>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aff3"/>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ac"/>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a6"/>
              <w:keepNext/>
              <w:jc w:val="center"/>
              <w:rPr>
                <w:b w:val="0"/>
              </w:rPr>
            </w:pPr>
            <w:bookmarkStart w:id="15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5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a6"/>
              <w:keepNext/>
              <w:jc w:val="center"/>
              <w:rPr>
                <w:b w:val="0"/>
              </w:rPr>
            </w:pPr>
            <w:bookmarkStart w:id="16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aff3"/>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aff3"/>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36395841" w14:textId="77777777" w:rsidR="00B82991" w:rsidRDefault="000160B0">
            <w:pPr>
              <w:rPr>
                <w:bCs/>
              </w:rPr>
            </w:pPr>
            <w:bookmarkStart w:id="16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2" w:name="o8to9"/>
            <w:bookmarkEnd w:id="16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3" w:name="p5"/>
            <w:bookmarkEnd w:id="16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a6"/>
              <w:rPr>
                <w:b w:val="0"/>
              </w:rPr>
            </w:pPr>
            <w:bookmarkStart w:id="164" w:name="p6"/>
            <w:bookmarkEnd w:id="16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4"/>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6"/>
              <w:outlineLvl w:val="5"/>
              <w:rPr>
                <w:rFonts w:ascii="Times New Roman" w:hAnsi="Times New Roman"/>
                <w:lang w:eastAsia="zh-CN"/>
              </w:rPr>
            </w:pPr>
            <w:r>
              <w:rPr>
                <w:rFonts w:ascii="Times New Roman" w:hAnsi="Times New Roman"/>
                <w:lang w:eastAsia="zh-CN"/>
              </w:rPr>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5"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6" w:name="_Hlk68605497"/>
            <w:bookmarkEnd w:id="165"/>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7" w:name="_Hlk68605503"/>
            <w:bookmarkEnd w:id="166"/>
            <w:r>
              <w:rPr>
                <w:i/>
                <w:iCs/>
              </w:rPr>
              <w:t>Proposal 2:</w:t>
            </w:r>
            <w:r>
              <w:rPr>
                <w:bCs/>
                <w:i/>
                <w:iCs/>
              </w:rPr>
              <w:t xml:space="preserve"> Support the updated antenna port(s) indication table for enhanced density DM-RS. </w:t>
            </w:r>
          </w:p>
          <w:bookmarkEnd w:id="167"/>
          <w:p w14:paraId="799DA69E" w14:textId="77777777" w:rsidR="00B82991" w:rsidRDefault="000160B0">
            <w:pPr>
              <w:pStyle w:val="ac"/>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lastRenderedPageBreak/>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ac"/>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lastRenderedPageBreak/>
              <w:t>Proposal 1: Do not introduce high-density PDSCH DMRS for 960 kHz SCS.</w:t>
            </w:r>
          </w:p>
          <w:p w14:paraId="320120AE" w14:textId="77777777" w:rsidR="00B82991" w:rsidRDefault="00B82991">
            <w:pPr>
              <w:pStyle w:val="ac"/>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C22F18A" w14:textId="77777777" w:rsidR="00B82991" w:rsidRDefault="000160B0">
      <w:pPr>
        <w:pStyle w:val="3"/>
        <w:numPr>
          <w:ilvl w:val="2"/>
          <w:numId w:val="29"/>
        </w:numPr>
        <w:rPr>
          <w:lang w:eastAsia="zh-CN"/>
        </w:rPr>
      </w:pPr>
      <w:r>
        <w:rPr>
          <w:lang w:eastAsia="zh-CN"/>
        </w:rPr>
        <w:t xml:space="preserve">Summary on DMRS </w:t>
      </w:r>
    </w:p>
    <w:p w14:paraId="539908C2" w14:textId="77777777" w:rsidR="00B82991" w:rsidRDefault="00B82991">
      <w:pPr>
        <w:pStyle w:val="ac"/>
        <w:spacing w:after="0"/>
        <w:rPr>
          <w:rFonts w:ascii="Times New Roman" w:hAnsi="Times New Roman"/>
          <w:szCs w:val="20"/>
          <w:lang w:eastAsia="zh-CN"/>
        </w:rPr>
      </w:pPr>
    </w:p>
    <w:p w14:paraId="30F1DB36" w14:textId="77777777" w:rsidR="00B82991" w:rsidRDefault="000160B0">
      <w:pPr>
        <w:pStyle w:val="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aff3"/>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8"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ac"/>
        <w:spacing w:after="0"/>
        <w:rPr>
          <w:rFonts w:ascii="Times New Roman" w:hAnsi="Times New Roman"/>
          <w:szCs w:val="20"/>
          <w:lang w:eastAsia="zh-CN"/>
        </w:rPr>
      </w:pPr>
    </w:p>
    <w:p w14:paraId="002A0F30"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ac"/>
        <w:spacing w:after="0"/>
        <w:rPr>
          <w:rFonts w:ascii="Times New Roman" w:hAnsi="Times New Roman"/>
          <w:szCs w:val="20"/>
          <w:lang w:eastAsia="zh-CN"/>
        </w:rPr>
      </w:pPr>
    </w:p>
    <w:p w14:paraId="0E0C7A20" w14:textId="77777777" w:rsidR="00B82991" w:rsidRDefault="000160B0">
      <w:pPr>
        <w:pStyle w:val="5"/>
      </w:pPr>
      <w:r>
        <w:t xml:space="preserve">Discussion point 4-1: </w:t>
      </w:r>
    </w:p>
    <w:p w14:paraId="0FB5E3D6" w14:textId="77777777" w:rsidR="00B82991" w:rsidRDefault="000160B0">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ac"/>
        <w:spacing w:after="0"/>
        <w:rPr>
          <w:rFonts w:ascii="Times New Roman" w:hAnsi="Times New Roman"/>
          <w:szCs w:val="20"/>
          <w:lang w:eastAsia="zh-CN"/>
        </w:rPr>
      </w:pPr>
    </w:p>
    <w:p w14:paraId="790AF3CC"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ac"/>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083FE8A8" w14:textId="77777777" w:rsidR="00B82991" w:rsidRDefault="000160B0">
            <w:pPr>
              <w:pStyle w:val="ac"/>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616713D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ac"/>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ac"/>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ac"/>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宋体" w:hAnsi="宋体" w:cs="宋体"/>
                <w:sz w:val="24"/>
                <w:szCs w:val="24"/>
                <w:lang w:eastAsia="zh-CN"/>
              </w:rPr>
            </w:pPr>
            <w:r>
              <w:rPr>
                <w:rFonts w:ascii="宋体" w:hAnsi="宋体" w:cs="宋体"/>
                <w:noProof/>
                <w:sz w:val="24"/>
                <w:szCs w:val="24"/>
                <w:lang w:eastAsia="zh-CN"/>
              </w:rPr>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ac"/>
              <w:spacing w:after="0" w:line="240" w:lineRule="auto"/>
              <w:rPr>
                <w:rFonts w:ascii="Times New Roman" w:hAnsi="Times New Roman"/>
                <w:szCs w:val="20"/>
                <w:lang w:eastAsia="zh-CN"/>
              </w:rPr>
            </w:pPr>
          </w:p>
          <w:p w14:paraId="74CE925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ac"/>
              <w:spacing w:after="0" w:line="240" w:lineRule="auto"/>
              <w:rPr>
                <w:rFonts w:ascii="Times New Roman" w:hAnsi="Times New Roman"/>
                <w:szCs w:val="20"/>
                <w:lang w:eastAsia="zh-CN"/>
              </w:rPr>
            </w:pPr>
          </w:p>
          <w:p w14:paraId="675D0717"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B82991" w14:paraId="23EB3E2A" w14:textId="77777777">
        <w:trPr>
          <w:trHeight w:val="339"/>
        </w:trPr>
        <w:tc>
          <w:tcPr>
            <w:tcW w:w="1871" w:type="dxa"/>
          </w:tcPr>
          <w:p w14:paraId="1754F1BD"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CD74DF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ac"/>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ac"/>
              <w:spacing w:after="0" w:line="240" w:lineRule="auto"/>
              <w:rPr>
                <w:rFonts w:ascii="Times New Roman" w:hAnsi="Times New Roman"/>
                <w:szCs w:val="20"/>
                <w:lang w:eastAsia="zh-CN"/>
              </w:rPr>
            </w:pPr>
          </w:p>
        </w:tc>
        <w:tc>
          <w:tcPr>
            <w:tcW w:w="8021" w:type="dxa"/>
          </w:tcPr>
          <w:p w14:paraId="0E498745" w14:textId="77777777" w:rsidR="00B82991" w:rsidRDefault="00B82991">
            <w:pPr>
              <w:pStyle w:val="ac"/>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ac"/>
              <w:spacing w:after="0" w:line="240" w:lineRule="auto"/>
              <w:rPr>
                <w:rFonts w:ascii="Times New Roman" w:hAnsi="Times New Roman"/>
                <w:szCs w:val="20"/>
                <w:lang w:eastAsia="zh-CN"/>
              </w:rPr>
            </w:pPr>
          </w:p>
          <w:p w14:paraId="5ECD37E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ac"/>
        <w:spacing w:after="0"/>
        <w:ind w:left="720"/>
        <w:jc w:val="left"/>
        <w:rPr>
          <w:rFonts w:ascii="Times New Roman" w:hAnsi="Times New Roman"/>
          <w:szCs w:val="20"/>
          <w:lang w:eastAsia="zh-CN"/>
        </w:rPr>
      </w:pPr>
    </w:p>
    <w:p w14:paraId="3CC19DD5" w14:textId="77777777" w:rsidR="00B82991" w:rsidRDefault="000160B0">
      <w:pPr>
        <w:pStyle w:val="5"/>
      </w:pPr>
      <w:r>
        <w:rPr>
          <w:highlight w:val="cyan"/>
        </w:rPr>
        <w:lastRenderedPageBreak/>
        <w:t>Conclusion 4-1:</w:t>
      </w:r>
      <w:r>
        <w:t xml:space="preserve"> </w:t>
      </w:r>
    </w:p>
    <w:p w14:paraId="6AD0D75B" w14:textId="77777777" w:rsidR="00B82991" w:rsidRDefault="000160B0">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7" w:type="dxa"/>
        <w:tblInd w:w="-5" w:type="dxa"/>
        <w:tblLayout w:type="fixed"/>
        <w:tblLook w:val="04A0" w:firstRow="1" w:lastRow="0" w:firstColumn="1" w:lastColumn="0" w:noHBand="0" w:noVBand="1"/>
      </w:tblPr>
      <w:tblGrid>
        <w:gridCol w:w="1872"/>
        <w:gridCol w:w="8025"/>
      </w:tblGrid>
      <w:tr w:rsidR="00B82991" w14:paraId="7AE7E16E" w14:textId="77777777" w:rsidTr="005038B0">
        <w:trPr>
          <w:trHeight w:val="224"/>
        </w:trPr>
        <w:tc>
          <w:tcPr>
            <w:tcW w:w="1872" w:type="dxa"/>
            <w:shd w:val="clear" w:color="auto" w:fill="FFE599" w:themeFill="accent4" w:themeFillTint="66"/>
          </w:tcPr>
          <w:p w14:paraId="37E33B6F"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5038B0">
        <w:trPr>
          <w:trHeight w:val="339"/>
        </w:trPr>
        <w:tc>
          <w:tcPr>
            <w:tcW w:w="1872" w:type="dxa"/>
          </w:tcPr>
          <w:p w14:paraId="2CC03E8F"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5038B0">
        <w:trPr>
          <w:trHeight w:val="339"/>
        </w:trPr>
        <w:tc>
          <w:tcPr>
            <w:tcW w:w="1872" w:type="dxa"/>
          </w:tcPr>
          <w:p w14:paraId="53F221E9"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5038B0">
        <w:trPr>
          <w:trHeight w:val="339"/>
        </w:trPr>
        <w:tc>
          <w:tcPr>
            <w:tcW w:w="1872" w:type="dxa"/>
          </w:tcPr>
          <w:p w14:paraId="4A190B60" w14:textId="77777777"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5038B0">
        <w:trPr>
          <w:trHeight w:val="339"/>
        </w:trPr>
        <w:tc>
          <w:tcPr>
            <w:tcW w:w="1872" w:type="dxa"/>
          </w:tcPr>
          <w:p w14:paraId="06679637"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5038B0">
        <w:trPr>
          <w:trHeight w:val="339"/>
        </w:trPr>
        <w:tc>
          <w:tcPr>
            <w:tcW w:w="1872" w:type="dxa"/>
          </w:tcPr>
          <w:p w14:paraId="31F755F9"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5038B0">
        <w:trPr>
          <w:trHeight w:val="339"/>
        </w:trPr>
        <w:tc>
          <w:tcPr>
            <w:tcW w:w="1872" w:type="dxa"/>
          </w:tcPr>
          <w:p w14:paraId="5660E4D1"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5038B0">
        <w:trPr>
          <w:trHeight w:val="339"/>
        </w:trPr>
        <w:tc>
          <w:tcPr>
            <w:tcW w:w="1872" w:type="dxa"/>
          </w:tcPr>
          <w:p w14:paraId="6CD305AE"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5" w:type="dxa"/>
          </w:tcPr>
          <w:p w14:paraId="768DC7CA"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5038B0">
        <w:trPr>
          <w:trHeight w:val="339"/>
        </w:trPr>
        <w:tc>
          <w:tcPr>
            <w:tcW w:w="1872" w:type="dxa"/>
          </w:tcPr>
          <w:p w14:paraId="1CE603D1" w14:textId="77777777" w:rsidR="00361259" w:rsidRPr="00AB05EA" w:rsidRDefault="00361259" w:rsidP="00361259">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5038B0">
        <w:trPr>
          <w:trHeight w:val="339"/>
        </w:trPr>
        <w:tc>
          <w:tcPr>
            <w:tcW w:w="1872" w:type="dxa"/>
          </w:tcPr>
          <w:p w14:paraId="625E952D" w14:textId="60D7DC29" w:rsidR="00AD2A08" w:rsidRPr="00AD2A08" w:rsidRDefault="00AD2A08" w:rsidP="00361259">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662FC2" w:rsidRPr="00AD2A08" w14:paraId="2E46FE62" w14:textId="77777777" w:rsidTr="005038B0">
        <w:trPr>
          <w:trHeight w:val="339"/>
        </w:trPr>
        <w:tc>
          <w:tcPr>
            <w:tcW w:w="1872" w:type="dxa"/>
          </w:tcPr>
          <w:p w14:paraId="39613AE9" w14:textId="3AACEBD1" w:rsidR="00662FC2" w:rsidRDefault="00662FC2" w:rsidP="00662FC2">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ac"/>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5038B0">
        <w:trPr>
          <w:trHeight w:val="339"/>
        </w:trPr>
        <w:tc>
          <w:tcPr>
            <w:tcW w:w="1872" w:type="dxa"/>
          </w:tcPr>
          <w:p w14:paraId="6F350C76" w14:textId="0AC3A2CA" w:rsidR="0061460F" w:rsidRDefault="0061460F" w:rsidP="0061460F">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7E18668E" w:rsidR="00991DE6" w:rsidRDefault="00991DE6" w:rsidP="00991DE6">
            <w:pPr>
              <w:pStyle w:val="ac"/>
              <w:spacing w:after="0" w:line="240" w:lineRule="auto"/>
              <w:rPr>
                <w:rFonts w:ascii="Times New Roman" w:hAnsi="Times New Roman" w:hint="eastAsia"/>
                <w:szCs w:val="20"/>
                <w:lang w:eastAsia="zh-CN"/>
              </w:rPr>
            </w:pPr>
            <w:r>
              <w:rPr>
                <w:rFonts w:ascii="Times New Roman" w:hAnsi="Times New Roman"/>
                <w:szCs w:val="20"/>
                <w:lang w:eastAsia="zh-CN"/>
              </w:rPr>
              <w:t>We are fine with the conculsion.</w:t>
            </w:r>
          </w:p>
        </w:tc>
      </w:tr>
    </w:tbl>
    <w:p w14:paraId="7DD79472" w14:textId="77777777" w:rsidR="00B82991" w:rsidRDefault="00B82991">
      <w:pPr>
        <w:pStyle w:val="ac"/>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4"/>
        <w:numPr>
          <w:ilvl w:val="3"/>
          <w:numId w:val="29"/>
        </w:numPr>
      </w:pPr>
      <w:r>
        <w:t>Frequency domain OCC</w:t>
      </w:r>
    </w:p>
    <w:p w14:paraId="60634144" w14:textId="77777777" w:rsidR="00B82991" w:rsidRDefault="000160B0">
      <w:pPr>
        <w:pStyle w:val="ac"/>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ac"/>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ac"/>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ac"/>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ac"/>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No: </w:t>
      </w:r>
      <w:del w:id="169"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ac"/>
        <w:spacing w:after="0"/>
        <w:rPr>
          <w:rFonts w:ascii="Times New Roman" w:hAnsi="Times New Roman"/>
          <w:szCs w:val="20"/>
          <w:lang w:eastAsia="zh-CN"/>
        </w:rPr>
      </w:pPr>
    </w:p>
    <w:p w14:paraId="029735E2"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ac"/>
        <w:spacing w:after="0"/>
        <w:rPr>
          <w:rFonts w:ascii="Times New Roman" w:hAnsi="Times New Roman"/>
          <w:szCs w:val="20"/>
          <w:lang w:eastAsia="zh-CN"/>
        </w:rPr>
      </w:pPr>
    </w:p>
    <w:p w14:paraId="389998EF" w14:textId="77777777" w:rsidR="00B82991" w:rsidRDefault="000160B0">
      <w:pPr>
        <w:pStyle w:val="5"/>
      </w:pPr>
      <w:r>
        <w:t xml:space="preserve">Proposal 4-2: </w:t>
      </w:r>
    </w:p>
    <w:p w14:paraId="778CE415" w14:textId="77777777" w:rsidR="00B82991" w:rsidRDefault="000160B0">
      <w:pPr>
        <w:pStyle w:val="aff3"/>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aff3"/>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ac"/>
        <w:spacing w:after="0"/>
        <w:rPr>
          <w:rFonts w:ascii="Times New Roman" w:hAnsi="Times New Roman"/>
          <w:szCs w:val="20"/>
          <w:lang w:eastAsia="zh-CN"/>
        </w:rPr>
      </w:pPr>
    </w:p>
    <w:p w14:paraId="70050742"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0CDBFF"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ac"/>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ac"/>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aff3"/>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aff3"/>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ac"/>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ac"/>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ac"/>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ac"/>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ac"/>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ac"/>
              <w:spacing w:after="0" w:line="240" w:lineRule="auto"/>
              <w:rPr>
                <w:rFonts w:ascii="Times New Roman" w:hAnsi="Times New Roman"/>
                <w:szCs w:val="20"/>
                <w:lang w:eastAsia="zh-CN"/>
              </w:rPr>
            </w:pPr>
          </w:p>
        </w:tc>
        <w:tc>
          <w:tcPr>
            <w:tcW w:w="8021" w:type="dxa"/>
          </w:tcPr>
          <w:p w14:paraId="0161DD50" w14:textId="77777777" w:rsidR="00B82991" w:rsidRDefault="00B82991">
            <w:pPr>
              <w:pStyle w:val="ac"/>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ac"/>
              <w:spacing w:after="0" w:line="240" w:lineRule="auto"/>
              <w:rPr>
                <w:rFonts w:ascii="Times New Roman" w:eastAsia="MS PMincho" w:hAnsi="Times New Roman"/>
                <w:szCs w:val="20"/>
                <w:lang w:eastAsia="zh-CN"/>
              </w:rPr>
            </w:pPr>
          </w:p>
          <w:p w14:paraId="0A659943"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ac"/>
        <w:spacing w:after="0"/>
        <w:ind w:left="720"/>
        <w:jc w:val="left"/>
        <w:rPr>
          <w:rFonts w:ascii="Times New Roman" w:hAnsi="Times New Roman"/>
          <w:szCs w:val="20"/>
          <w:lang w:eastAsia="zh-CN"/>
        </w:rPr>
      </w:pPr>
    </w:p>
    <w:p w14:paraId="0FD4E243" w14:textId="77777777" w:rsidR="00B82991" w:rsidRDefault="000160B0">
      <w:pPr>
        <w:pStyle w:val="5"/>
      </w:pPr>
      <w:r>
        <w:rPr>
          <w:highlight w:val="cyan"/>
        </w:rPr>
        <w:t>Proposal 4-2a:</w:t>
      </w:r>
      <w:r>
        <w:t xml:space="preserve"> </w:t>
      </w:r>
    </w:p>
    <w:p w14:paraId="74F8E287" w14:textId="77777777" w:rsidR="00B82991" w:rsidRDefault="000160B0">
      <w:pPr>
        <w:pStyle w:val="aff3"/>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aff3"/>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aff3"/>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7" w:type="dxa"/>
        <w:tblInd w:w="-5" w:type="dxa"/>
        <w:tblLayout w:type="fixed"/>
        <w:tblLook w:val="04A0" w:firstRow="1" w:lastRow="0" w:firstColumn="1" w:lastColumn="0" w:noHBand="0" w:noVBand="1"/>
      </w:tblPr>
      <w:tblGrid>
        <w:gridCol w:w="1872"/>
        <w:gridCol w:w="8025"/>
      </w:tblGrid>
      <w:tr w:rsidR="00B82991" w14:paraId="6244F41C" w14:textId="77777777" w:rsidTr="005038B0">
        <w:trPr>
          <w:trHeight w:val="224"/>
        </w:trPr>
        <w:tc>
          <w:tcPr>
            <w:tcW w:w="1872" w:type="dxa"/>
            <w:shd w:val="clear" w:color="auto" w:fill="FFE599" w:themeFill="accent4" w:themeFillTint="66"/>
          </w:tcPr>
          <w:p w14:paraId="3A47191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5038B0">
        <w:trPr>
          <w:trHeight w:val="339"/>
        </w:trPr>
        <w:tc>
          <w:tcPr>
            <w:tcW w:w="1872" w:type="dxa"/>
          </w:tcPr>
          <w:p w14:paraId="0A55B2A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5038B0">
        <w:trPr>
          <w:trHeight w:val="339"/>
        </w:trPr>
        <w:tc>
          <w:tcPr>
            <w:tcW w:w="1872" w:type="dxa"/>
          </w:tcPr>
          <w:p w14:paraId="2543FAC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ac"/>
              <w:spacing w:before="0" w:after="0" w:line="240" w:lineRule="auto"/>
              <w:rPr>
                <w:rFonts w:ascii="Times New Roman" w:hAnsi="Times New Roman"/>
                <w:szCs w:val="20"/>
                <w:lang w:eastAsia="zh-CN"/>
              </w:rPr>
            </w:pPr>
          </w:p>
          <w:p w14:paraId="7698EDF1"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ac"/>
              <w:spacing w:before="0" w:after="0" w:line="240" w:lineRule="auto"/>
              <w:rPr>
                <w:rFonts w:ascii="Times New Roman" w:hAnsi="Times New Roman"/>
                <w:szCs w:val="20"/>
                <w:lang w:eastAsia="zh-CN"/>
              </w:rPr>
            </w:pPr>
          </w:p>
          <w:p w14:paraId="1D2F695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ac"/>
              <w:spacing w:before="0" w:after="0" w:line="240" w:lineRule="auto"/>
              <w:rPr>
                <w:rFonts w:ascii="Times New Roman" w:hAnsi="Times New Roman"/>
                <w:szCs w:val="20"/>
                <w:lang w:eastAsia="zh-CN"/>
              </w:rPr>
            </w:pPr>
          </w:p>
          <w:p w14:paraId="60EEEA2C" w14:textId="77777777" w:rsidR="00B82991" w:rsidRDefault="00B82991">
            <w:pPr>
              <w:pStyle w:val="ac"/>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ac"/>
              <w:spacing w:before="0" w:after="0" w:line="240" w:lineRule="auto"/>
              <w:rPr>
                <w:rFonts w:ascii="Times New Roman" w:hAnsi="Times New Roman"/>
                <w:szCs w:val="20"/>
                <w:lang w:eastAsia="zh-CN"/>
              </w:rPr>
            </w:pPr>
          </w:p>
        </w:tc>
      </w:tr>
      <w:tr w:rsidR="00B82991" w14:paraId="0E20039C" w14:textId="77777777" w:rsidTr="005038B0">
        <w:trPr>
          <w:trHeight w:val="339"/>
        </w:trPr>
        <w:tc>
          <w:tcPr>
            <w:tcW w:w="1872" w:type="dxa"/>
          </w:tcPr>
          <w:p w14:paraId="440D8245" w14:textId="77777777"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ac"/>
              <w:spacing w:before="0" w:after="0" w:line="240" w:lineRule="auto"/>
              <w:rPr>
                <w:rFonts w:ascii="Times New Roman" w:eastAsiaTheme="minorEastAsia" w:hAnsi="Times New Roman"/>
                <w:szCs w:val="20"/>
                <w:lang w:eastAsia="ko-KR"/>
              </w:rPr>
            </w:pPr>
          </w:p>
          <w:p w14:paraId="622DB25A" w14:textId="77777777" w:rsidR="00B82991" w:rsidRDefault="000160B0">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5038B0">
        <w:trPr>
          <w:trHeight w:val="339"/>
        </w:trPr>
        <w:tc>
          <w:tcPr>
            <w:tcW w:w="1872" w:type="dxa"/>
          </w:tcPr>
          <w:p w14:paraId="7D373423"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25" w:type="dxa"/>
          </w:tcPr>
          <w:p w14:paraId="49D812F5"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5038B0">
        <w:trPr>
          <w:trHeight w:val="339"/>
        </w:trPr>
        <w:tc>
          <w:tcPr>
            <w:tcW w:w="1872" w:type="dxa"/>
          </w:tcPr>
          <w:p w14:paraId="46141B6A"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5038B0">
        <w:trPr>
          <w:trHeight w:val="339"/>
        </w:trPr>
        <w:tc>
          <w:tcPr>
            <w:tcW w:w="1872" w:type="dxa"/>
          </w:tcPr>
          <w:p w14:paraId="2CB6AC72"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5038B0">
        <w:trPr>
          <w:trHeight w:val="339"/>
        </w:trPr>
        <w:tc>
          <w:tcPr>
            <w:tcW w:w="1872" w:type="dxa"/>
          </w:tcPr>
          <w:p w14:paraId="1C16E0BC"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5038B0">
        <w:trPr>
          <w:trHeight w:val="339"/>
        </w:trPr>
        <w:tc>
          <w:tcPr>
            <w:tcW w:w="1872" w:type="dxa"/>
          </w:tcPr>
          <w:p w14:paraId="0A8A6365"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5" w:type="dxa"/>
          </w:tcPr>
          <w:p w14:paraId="7A13C6DF"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5038B0">
        <w:trPr>
          <w:trHeight w:val="339"/>
        </w:trPr>
        <w:tc>
          <w:tcPr>
            <w:tcW w:w="1872" w:type="dxa"/>
          </w:tcPr>
          <w:p w14:paraId="08D3A3F9" w14:textId="77777777" w:rsidR="00CD357F" w:rsidRDefault="00CD357F">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ac"/>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5038B0">
        <w:trPr>
          <w:trHeight w:val="339"/>
        </w:trPr>
        <w:tc>
          <w:tcPr>
            <w:tcW w:w="1872" w:type="dxa"/>
          </w:tcPr>
          <w:p w14:paraId="0FA12615" w14:textId="77777777" w:rsidR="00361259" w:rsidRPr="00A20890" w:rsidRDefault="00361259" w:rsidP="00361259">
            <w:pPr>
              <w:pStyle w:val="ac"/>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5038B0">
        <w:trPr>
          <w:trHeight w:val="339"/>
        </w:trPr>
        <w:tc>
          <w:tcPr>
            <w:tcW w:w="1872" w:type="dxa"/>
          </w:tcPr>
          <w:p w14:paraId="4EEA970A" w14:textId="453D6AA3" w:rsidR="00946E6A" w:rsidRPr="00946E6A" w:rsidRDefault="00946E6A" w:rsidP="00361259">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5038B0">
        <w:trPr>
          <w:trHeight w:val="339"/>
        </w:trPr>
        <w:tc>
          <w:tcPr>
            <w:tcW w:w="1872" w:type="dxa"/>
          </w:tcPr>
          <w:p w14:paraId="363B0157" w14:textId="749687AA" w:rsidR="00662FC2" w:rsidRDefault="00662FC2" w:rsidP="00662FC2">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5038B0">
        <w:trPr>
          <w:trHeight w:val="339"/>
        </w:trPr>
        <w:tc>
          <w:tcPr>
            <w:tcW w:w="1872" w:type="dxa"/>
          </w:tcPr>
          <w:p w14:paraId="02CF90B4" w14:textId="079B1774" w:rsidR="0061460F" w:rsidRDefault="0061460F" w:rsidP="0061460F">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ac"/>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ac"/>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ac"/>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ac"/>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ac"/>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ac"/>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ac"/>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ac"/>
              <w:spacing w:after="0" w:line="240" w:lineRule="auto"/>
              <w:rPr>
                <w:rFonts w:ascii="Times New Roman" w:hAnsi="Times New Roman"/>
                <w:szCs w:val="20"/>
                <w:lang w:eastAsia="zh-CN"/>
              </w:rPr>
            </w:pPr>
            <w:bookmarkStart w:id="170" w:name="_GoBack" w:colFirst="0" w:colLast="2"/>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bookmarkEnd w:id="170"/>
    </w:tbl>
    <w:p w14:paraId="6A3C2DC2" w14:textId="77777777" w:rsidR="00B82991" w:rsidRDefault="00B82991">
      <w:pPr>
        <w:pStyle w:val="ac"/>
        <w:spacing w:after="0"/>
        <w:ind w:left="720"/>
        <w:jc w:val="left"/>
        <w:rPr>
          <w:rFonts w:ascii="Times New Roman" w:hAnsi="Times New Roman"/>
          <w:szCs w:val="20"/>
          <w:lang w:eastAsia="zh-CN"/>
        </w:rPr>
      </w:pPr>
    </w:p>
    <w:p w14:paraId="21B44C96" w14:textId="77777777" w:rsidR="00B82991" w:rsidRDefault="00B82991"/>
    <w:p w14:paraId="1CEAD98E" w14:textId="77777777" w:rsidR="00B82991" w:rsidRDefault="000160B0">
      <w:pPr>
        <w:pStyle w:val="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lastRenderedPageBreak/>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ac"/>
        <w:spacing w:after="0"/>
        <w:rPr>
          <w:rFonts w:ascii="Times New Roman" w:hAnsi="Times New Roman"/>
          <w:szCs w:val="20"/>
          <w:lang w:eastAsia="zh-CN"/>
        </w:rPr>
      </w:pPr>
    </w:p>
    <w:p w14:paraId="24E35C18" w14:textId="77777777" w:rsidR="00B82991" w:rsidRDefault="000160B0">
      <w:pPr>
        <w:pStyle w:val="5"/>
      </w:pPr>
      <w:r>
        <w:t xml:space="preserve">Discussion point 4-3: </w:t>
      </w:r>
    </w:p>
    <w:p w14:paraId="4150C42F" w14:textId="77777777" w:rsidR="00B82991" w:rsidRDefault="000160B0">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ac"/>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ac"/>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ac"/>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ac"/>
        <w:spacing w:after="0"/>
        <w:rPr>
          <w:rFonts w:ascii="Times New Roman" w:hAnsi="Times New Roman"/>
          <w:szCs w:val="20"/>
          <w:lang w:eastAsia="zh-CN"/>
        </w:rPr>
      </w:pPr>
    </w:p>
    <w:p w14:paraId="194FBDD8" w14:textId="77777777" w:rsidR="00B82991" w:rsidRDefault="00B82991">
      <w:pPr>
        <w:pStyle w:val="ac"/>
        <w:spacing w:after="0"/>
        <w:rPr>
          <w:rFonts w:ascii="Times New Roman" w:hAnsi="Times New Roman"/>
          <w:szCs w:val="20"/>
          <w:lang w:eastAsia="zh-CN"/>
        </w:rPr>
      </w:pPr>
    </w:p>
    <w:p w14:paraId="2332CB35"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68E74B4"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ac"/>
              <w:spacing w:after="0" w:line="240" w:lineRule="auto"/>
              <w:rPr>
                <w:rFonts w:ascii="Times New Roman" w:hAnsi="Times New Roman"/>
                <w:szCs w:val="20"/>
                <w:lang w:eastAsia="zh-CN"/>
              </w:rPr>
            </w:pPr>
          </w:p>
        </w:tc>
        <w:tc>
          <w:tcPr>
            <w:tcW w:w="8021" w:type="dxa"/>
          </w:tcPr>
          <w:p w14:paraId="667B931F" w14:textId="77777777" w:rsidR="00B82991" w:rsidRDefault="00B82991">
            <w:pPr>
              <w:pStyle w:val="ac"/>
              <w:spacing w:after="0" w:line="240" w:lineRule="auto"/>
              <w:rPr>
                <w:rFonts w:ascii="Times New Roman" w:hAnsi="Times New Roman"/>
                <w:szCs w:val="20"/>
                <w:lang w:eastAsia="zh-CN"/>
              </w:rPr>
            </w:pPr>
          </w:p>
        </w:tc>
      </w:tr>
    </w:tbl>
    <w:p w14:paraId="6D42B208" w14:textId="77777777" w:rsidR="00B82991" w:rsidRDefault="00B82991">
      <w:pPr>
        <w:pStyle w:val="ac"/>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4"/>
        <w:numPr>
          <w:ilvl w:val="3"/>
          <w:numId w:val="29"/>
        </w:numPr>
      </w:pPr>
      <w:r>
        <w:t>Dual-purpose RS</w:t>
      </w:r>
    </w:p>
    <w:p w14:paraId="6887EEAD" w14:textId="77777777" w:rsidR="00B82991" w:rsidRDefault="000160B0">
      <w:r>
        <w:t xml:space="preserve">[9,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w:t>
      </w:r>
      <w:r>
        <w:lastRenderedPageBreak/>
        <w:t>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ac"/>
        <w:spacing w:after="0"/>
        <w:rPr>
          <w:rFonts w:ascii="Times New Roman" w:hAnsi="Times New Roman"/>
          <w:szCs w:val="20"/>
          <w:lang w:eastAsia="zh-CN"/>
        </w:rPr>
      </w:pPr>
    </w:p>
    <w:p w14:paraId="1F48FCEC" w14:textId="77777777" w:rsidR="00B82991" w:rsidRDefault="00B82991">
      <w:pPr>
        <w:pStyle w:val="ac"/>
        <w:spacing w:after="0"/>
        <w:rPr>
          <w:rFonts w:ascii="Times New Roman" w:hAnsi="Times New Roman"/>
          <w:szCs w:val="20"/>
          <w:lang w:eastAsia="zh-CN"/>
        </w:rPr>
      </w:pPr>
    </w:p>
    <w:p w14:paraId="4E1B9F28" w14:textId="77777777"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77777777" w:rsidR="00B82991" w:rsidRDefault="00B82991">
            <w:pPr>
              <w:pStyle w:val="ac"/>
              <w:spacing w:before="0" w:after="0" w:line="240" w:lineRule="auto"/>
              <w:rPr>
                <w:rFonts w:ascii="Times New Roman" w:hAnsi="Times New Roman"/>
                <w:szCs w:val="20"/>
                <w:lang w:eastAsia="zh-CN"/>
              </w:rPr>
            </w:pPr>
          </w:p>
        </w:tc>
        <w:tc>
          <w:tcPr>
            <w:tcW w:w="8021" w:type="dxa"/>
          </w:tcPr>
          <w:p w14:paraId="7F194E93" w14:textId="77777777" w:rsidR="00B82991" w:rsidRDefault="00B82991">
            <w:pPr>
              <w:pStyle w:val="ac"/>
              <w:spacing w:before="0" w:after="0" w:line="240" w:lineRule="auto"/>
              <w:rPr>
                <w:rFonts w:ascii="Times New Roman" w:hAnsi="Times New Roman"/>
                <w:szCs w:val="20"/>
                <w:lang w:eastAsia="zh-CN"/>
              </w:rPr>
            </w:pPr>
          </w:p>
        </w:tc>
      </w:tr>
    </w:tbl>
    <w:p w14:paraId="550598EF" w14:textId="77777777" w:rsidR="00B82991" w:rsidRDefault="00B82991"/>
    <w:p w14:paraId="52C8F1B9" w14:textId="77777777" w:rsidR="00B82991" w:rsidRDefault="000160B0">
      <w:pPr>
        <w:pStyle w:val="4"/>
        <w:numPr>
          <w:ilvl w:val="3"/>
          <w:numId w:val="29"/>
        </w:numPr>
      </w:pPr>
      <w:r>
        <w:t>Other issue(s)</w:t>
      </w:r>
    </w:p>
    <w:p w14:paraId="01EE2B70" w14:textId="77777777" w:rsidR="00B82991" w:rsidRDefault="000160B0">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a"/>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ac"/>
              <w:spacing w:after="0"/>
              <w:rPr>
                <w:rFonts w:ascii="Times New Roman" w:hAnsi="Times New Roman"/>
                <w:color w:val="FF0000"/>
                <w:szCs w:val="22"/>
                <w:lang w:eastAsia="zh-CN"/>
              </w:rPr>
            </w:pPr>
          </w:p>
        </w:tc>
        <w:tc>
          <w:tcPr>
            <w:tcW w:w="8021" w:type="dxa"/>
          </w:tcPr>
          <w:p w14:paraId="15A92654" w14:textId="77777777" w:rsidR="00B82991" w:rsidRDefault="00B82991">
            <w:pPr>
              <w:pStyle w:val="ac"/>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ac"/>
              <w:spacing w:after="0"/>
              <w:rPr>
                <w:rFonts w:ascii="Times New Roman" w:hAnsi="Times New Roman"/>
                <w:szCs w:val="22"/>
                <w:lang w:eastAsia="zh-CN"/>
              </w:rPr>
            </w:pPr>
          </w:p>
        </w:tc>
        <w:tc>
          <w:tcPr>
            <w:tcW w:w="8021" w:type="dxa"/>
          </w:tcPr>
          <w:p w14:paraId="71CDB984" w14:textId="77777777" w:rsidR="00B82991" w:rsidRDefault="00B82991">
            <w:pPr>
              <w:pStyle w:val="ac"/>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ac"/>
              <w:spacing w:after="0" w:line="240" w:lineRule="auto"/>
              <w:rPr>
                <w:rFonts w:ascii="Times New Roman" w:hAnsi="Times New Roman"/>
                <w:szCs w:val="22"/>
                <w:lang w:eastAsia="zh-CN"/>
              </w:rPr>
            </w:pPr>
          </w:p>
        </w:tc>
        <w:tc>
          <w:tcPr>
            <w:tcW w:w="8021" w:type="dxa"/>
          </w:tcPr>
          <w:p w14:paraId="592328F8" w14:textId="77777777" w:rsidR="00B82991" w:rsidRDefault="00B82991">
            <w:pPr>
              <w:pStyle w:val="ac"/>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aff3"/>
        <w:keepNext/>
        <w:keepLines/>
        <w:numPr>
          <w:ilvl w:val="0"/>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5BBA95B" w14:textId="77777777" w:rsidR="00B82991" w:rsidRDefault="00B82991">
      <w:pPr>
        <w:pStyle w:val="aff3"/>
        <w:keepNext/>
        <w:keepLines/>
        <w:numPr>
          <w:ilvl w:val="0"/>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B5D09D6" w14:textId="77777777" w:rsidR="00B82991" w:rsidRDefault="00B82991">
      <w:pPr>
        <w:pStyle w:val="aff3"/>
        <w:keepNext/>
        <w:keepLines/>
        <w:numPr>
          <w:ilvl w:val="1"/>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B4F214B" w14:textId="77777777" w:rsidR="00B82991" w:rsidRDefault="000160B0">
      <w:pPr>
        <w:pStyle w:val="1"/>
        <w:textAlignment w:val="auto"/>
        <w:rPr>
          <w:rFonts w:cs="Arial"/>
          <w:sz w:val="32"/>
          <w:szCs w:val="32"/>
          <w:lang w:val="en-US"/>
        </w:rPr>
      </w:pPr>
      <w:r>
        <w:rPr>
          <w:rFonts w:cs="Arial"/>
          <w:sz w:val="32"/>
          <w:szCs w:val="32"/>
          <w:lang w:val="en-US"/>
        </w:rPr>
        <w:t>Reference</w:t>
      </w:r>
    </w:p>
    <w:p w14:paraId="25BD302F" w14:textId="77777777" w:rsidR="00B82991" w:rsidRDefault="00700C45">
      <w:pPr>
        <w:pStyle w:val="aff3"/>
        <w:numPr>
          <w:ilvl w:val="0"/>
          <w:numId w:val="32"/>
        </w:numPr>
        <w:ind w:left="540" w:hanging="540"/>
        <w:rPr>
          <w:rFonts w:ascii="Times New Roman" w:hAnsi="Times New Roman"/>
          <w:sz w:val="20"/>
          <w:szCs w:val="20"/>
        </w:rPr>
      </w:pPr>
      <w:hyperlink r:id="rId27" w:history="1">
        <w:r w:rsidR="000160B0">
          <w:rPr>
            <w:rStyle w:val="aff0"/>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700C45">
      <w:pPr>
        <w:pStyle w:val="aff3"/>
        <w:numPr>
          <w:ilvl w:val="0"/>
          <w:numId w:val="32"/>
        </w:numPr>
        <w:ind w:left="540" w:hanging="540"/>
        <w:rPr>
          <w:rFonts w:ascii="Times New Roman" w:hAnsi="Times New Roman"/>
          <w:sz w:val="20"/>
          <w:szCs w:val="20"/>
        </w:rPr>
      </w:pPr>
      <w:hyperlink r:id="rId28" w:history="1">
        <w:r w:rsidR="000160B0">
          <w:rPr>
            <w:rStyle w:val="aff0"/>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700C45">
      <w:pPr>
        <w:pStyle w:val="aff3"/>
        <w:numPr>
          <w:ilvl w:val="0"/>
          <w:numId w:val="32"/>
        </w:numPr>
        <w:ind w:left="540" w:hanging="540"/>
        <w:rPr>
          <w:rFonts w:ascii="Times New Roman" w:hAnsi="Times New Roman"/>
          <w:sz w:val="20"/>
          <w:szCs w:val="20"/>
        </w:rPr>
      </w:pPr>
      <w:hyperlink r:id="rId29" w:history="1">
        <w:r w:rsidR="000160B0">
          <w:rPr>
            <w:rStyle w:val="aff0"/>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700C45">
      <w:pPr>
        <w:pStyle w:val="aff3"/>
        <w:numPr>
          <w:ilvl w:val="0"/>
          <w:numId w:val="32"/>
        </w:numPr>
        <w:ind w:left="540" w:hanging="540"/>
        <w:rPr>
          <w:rFonts w:ascii="Times New Roman" w:hAnsi="Times New Roman"/>
          <w:sz w:val="20"/>
          <w:szCs w:val="20"/>
        </w:rPr>
      </w:pPr>
      <w:hyperlink r:id="rId30" w:history="1">
        <w:r w:rsidR="000160B0">
          <w:rPr>
            <w:rStyle w:val="aff0"/>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700C45">
      <w:pPr>
        <w:pStyle w:val="aff3"/>
        <w:numPr>
          <w:ilvl w:val="0"/>
          <w:numId w:val="32"/>
        </w:numPr>
        <w:ind w:left="540" w:hanging="540"/>
        <w:rPr>
          <w:rFonts w:ascii="Times New Roman" w:hAnsi="Times New Roman"/>
          <w:sz w:val="20"/>
          <w:szCs w:val="20"/>
        </w:rPr>
      </w:pPr>
      <w:hyperlink r:id="rId31" w:history="1">
        <w:r w:rsidR="000160B0">
          <w:rPr>
            <w:rStyle w:val="aff0"/>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700C45">
      <w:pPr>
        <w:pStyle w:val="aff3"/>
        <w:numPr>
          <w:ilvl w:val="0"/>
          <w:numId w:val="32"/>
        </w:numPr>
        <w:ind w:left="540" w:hanging="540"/>
        <w:rPr>
          <w:rFonts w:ascii="Times New Roman" w:hAnsi="Times New Roman"/>
          <w:sz w:val="20"/>
          <w:szCs w:val="20"/>
        </w:rPr>
      </w:pPr>
      <w:hyperlink r:id="rId32" w:history="1">
        <w:r w:rsidR="000160B0">
          <w:rPr>
            <w:rStyle w:val="aff0"/>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700C45">
      <w:pPr>
        <w:pStyle w:val="aff3"/>
        <w:numPr>
          <w:ilvl w:val="0"/>
          <w:numId w:val="32"/>
        </w:numPr>
        <w:ind w:left="540" w:hanging="540"/>
        <w:rPr>
          <w:rFonts w:ascii="Times New Roman" w:hAnsi="Times New Roman"/>
          <w:sz w:val="20"/>
          <w:szCs w:val="20"/>
        </w:rPr>
      </w:pPr>
      <w:hyperlink r:id="rId33" w:history="1">
        <w:r w:rsidR="000160B0">
          <w:rPr>
            <w:rStyle w:val="aff0"/>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700C45">
      <w:pPr>
        <w:pStyle w:val="aff3"/>
        <w:numPr>
          <w:ilvl w:val="0"/>
          <w:numId w:val="32"/>
        </w:numPr>
        <w:ind w:left="540" w:hanging="540"/>
        <w:rPr>
          <w:rFonts w:ascii="Times New Roman" w:hAnsi="Times New Roman"/>
          <w:sz w:val="20"/>
          <w:szCs w:val="20"/>
        </w:rPr>
      </w:pPr>
      <w:hyperlink r:id="rId34" w:history="1">
        <w:r w:rsidR="000160B0">
          <w:rPr>
            <w:rStyle w:val="aff0"/>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700C45">
      <w:pPr>
        <w:pStyle w:val="aff3"/>
        <w:numPr>
          <w:ilvl w:val="0"/>
          <w:numId w:val="32"/>
        </w:numPr>
        <w:ind w:left="540" w:hanging="540"/>
        <w:rPr>
          <w:rFonts w:ascii="Times New Roman" w:hAnsi="Times New Roman"/>
          <w:sz w:val="20"/>
          <w:szCs w:val="20"/>
        </w:rPr>
      </w:pPr>
      <w:hyperlink r:id="rId35" w:history="1">
        <w:r w:rsidR="000160B0">
          <w:rPr>
            <w:rStyle w:val="aff0"/>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700C45">
      <w:pPr>
        <w:pStyle w:val="aff3"/>
        <w:numPr>
          <w:ilvl w:val="0"/>
          <w:numId w:val="32"/>
        </w:numPr>
        <w:ind w:left="540" w:hanging="540"/>
        <w:rPr>
          <w:rFonts w:ascii="Times New Roman" w:hAnsi="Times New Roman"/>
          <w:sz w:val="20"/>
          <w:szCs w:val="20"/>
        </w:rPr>
      </w:pPr>
      <w:hyperlink r:id="rId36" w:history="1">
        <w:r w:rsidR="000160B0">
          <w:rPr>
            <w:rStyle w:val="aff0"/>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700C45">
      <w:pPr>
        <w:pStyle w:val="aff3"/>
        <w:numPr>
          <w:ilvl w:val="0"/>
          <w:numId w:val="32"/>
        </w:numPr>
        <w:ind w:left="540" w:hanging="540"/>
        <w:rPr>
          <w:rFonts w:ascii="Times New Roman" w:hAnsi="Times New Roman"/>
          <w:sz w:val="20"/>
          <w:szCs w:val="20"/>
        </w:rPr>
      </w:pPr>
      <w:hyperlink r:id="rId37" w:history="1">
        <w:r w:rsidR="000160B0">
          <w:rPr>
            <w:rStyle w:val="aff0"/>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700C45">
      <w:pPr>
        <w:pStyle w:val="aff3"/>
        <w:numPr>
          <w:ilvl w:val="0"/>
          <w:numId w:val="32"/>
        </w:numPr>
        <w:ind w:left="540" w:hanging="540"/>
        <w:rPr>
          <w:rFonts w:ascii="Times New Roman" w:hAnsi="Times New Roman"/>
          <w:sz w:val="20"/>
          <w:szCs w:val="20"/>
        </w:rPr>
      </w:pPr>
      <w:hyperlink r:id="rId38" w:history="1">
        <w:r w:rsidR="000160B0">
          <w:rPr>
            <w:rStyle w:val="aff0"/>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700C45">
      <w:pPr>
        <w:pStyle w:val="aff3"/>
        <w:numPr>
          <w:ilvl w:val="0"/>
          <w:numId w:val="32"/>
        </w:numPr>
        <w:ind w:left="540" w:hanging="540"/>
        <w:rPr>
          <w:rFonts w:ascii="Times New Roman" w:hAnsi="Times New Roman"/>
          <w:sz w:val="20"/>
          <w:szCs w:val="20"/>
        </w:rPr>
      </w:pPr>
      <w:hyperlink r:id="rId39" w:history="1">
        <w:r w:rsidR="000160B0">
          <w:rPr>
            <w:rStyle w:val="aff0"/>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700C45">
      <w:pPr>
        <w:pStyle w:val="aff3"/>
        <w:numPr>
          <w:ilvl w:val="0"/>
          <w:numId w:val="32"/>
        </w:numPr>
        <w:ind w:left="540" w:hanging="540"/>
        <w:rPr>
          <w:rFonts w:ascii="Times New Roman" w:hAnsi="Times New Roman"/>
          <w:sz w:val="20"/>
          <w:szCs w:val="20"/>
        </w:rPr>
      </w:pPr>
      <w:hyperlink r:id="rId40" w:history="1">
        <w:r w:rsidR="000160B0">
          <w:rPr>
            <w:rStyle w:val="aff0"/>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700C45">
      <w:pPr>
        <w:pStyle w:val="aff3"/>
        <w:numPr>
          <w:ilvl w:val="0"/>
          <w:numId w:val="32"/>
        </w:numPr>
        <w:ind w:left="540" w:hanging="540"/>
        <w:rPr>
          <w:rFonts w:ascii="Times New Roman" w:hAnsi="Times New Roman"/>
          <w:sz w:val="20"/>
          <w:szCs w:val="20"/>
        </w:rPr>
      </w:pPr>
      <w:hyperlink r:id="rId41" w:history="1">
        <w:r w:rsidR="000160B0">
          <w:rPr>
            <w:rStyle w:val="aff0"/>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700C45">
      <w:pPr>
        <w:pStyle w:val="aff3"/>
        <w:numPr>
          <w:ilvl w:val="0"/>
          <w:numId w:val="32"/>
        </w:numPr>
        <w:ind w:left="540" w:hanging="540"/>
        <w:rPr>
          <w:rFonts w:ascii="Times New Roman" w:hAnsi="Times New Roman"/>
          <w:sz w:val="20"/>
          <w:szCs w:val="20"/>
        </w:rPr>
      </w:pPr>
      <w:hyperlink r:id="rId42" w:history="1">
        <w:r w:rsidR="000160B0">
          <w:rPr>
            <w:rStyle w:val="aff0"/>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700C45">
      <w:pPr>
        <w:pStyle w:val="aff3"/>
        <w:numPr>
          <w:ilvl w:val="0"/>
          <w:numId w:val="32"/>
        </w:numPr>
        <w:ind w:left="540" w:hanging="540"/>
        <w:rPr>
          <w:rFonts w:ascii="Times New Roman" w:hAnsi="Times New Roman"/>
          <w:sz w:val="20"/>
          <w:szCs w:val="20"/>
        </w:rPr>
      </w:pPr>
      <w:hyperlink r:id="rId43" w:history="1">
        <w:r w:rsidR="000160B0">
          <w:rPr>
            <w:rStyle w:val="aff0"/>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700C45">
      <w:pPr>
        <w:pStyle w:val="aff3"/>
        <w:numPr>
          <w:ilvl w:val="0"/>
          <w:numId w:val="32"/>
        </w:numPr>
        <w:ind w:left="540" w:hanging="540"/>
        <w:rPr>
          <w:rFonts w:ascii="Times New Roman" w:hAnsi="Times New Roman"/>
          <w:sz w:val="20"/>
          <w:szCs w:val="20"/>
        </w:rPr>
      </w:pPr>
      <w:hyperlink r:id="rId44" w:history="1">
        <w:r w:rsidR="000160B0">
          <w:rPr>
            <w:rStyle w:val="aff0"/>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700C45">
      <w:pPr>
        <w:pStyle w:val="aff3"/>
        <w:numPr>
          <w:ilvl w:val="0"/>
          <w:numId w:val="32"/>
        </w:numPr>
        <w:ind w:left="540" w:hanging="540"/>
        <w:rPr>
          <w:rFonts w:ascii="Times New Roman" w:hAnsi="Times New Roman"/>
          <w:sz w:val="20"/>
          <w:szCs w:val="20"/>
        </w:rPr>
      </w:pPr>
      <w:hyperlink r:id="rId45" w:history="1">
        <w:r w:rsidR="000160B0">
          <w:rPr>
            <w:rStyle w:val="aff0"/>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700C45">
      <w:pPr>
        <w:pStyle w:val="aff3"/>
        <w:numPr>
          <w:ilvl w:val="0"/>
          <w:numId w:val="32"/>
        </w:numPr>
        <w:ind w:left="540" w:hanging="540"/>
        <w:rPr>
          <w:rFonts w:ascii="Times New Roman" w:hAnsi="Times New Roman"/>
          <w:sz w:val="20"/>
          <w:szCs w:val="20"/>
        </w:rPr>
      </w:pPr>
      <w:hyperlink r:id="rId46" w:history="1">
        <w:r w:rsidR="000160B0">
          <w:rPr>
            <w:rStyle w:val="aff0"/>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700C45">
      <w:pPr>
        <w:pStyle w:val="aff3"/>
        <w:numPr>
          <w:ilvl w:val="0"/>
          <w:numId w:val="32"/>
        </w:numPr>
        <w:ind w:left="540" w:hanging="540"/>
        <w:rPr>
          <w:rFonts w:ascii="Times New Roman" w:hAnsi="Times New Roman"/>
          <w:sz w:val="20"/>
          <w:szCs w:val="20"/>
        </w:rPr>
      </w:pPr>
      <w:hyperlink r:id="rId47" w:history="1">
        <w:r w:rsidR="000160B0">
          <w:rPr>
            <w:rStyle w:val="aff0"/>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700C45">
      <w:pPr>
        <w:pStyle w:val="aff3"/>
        <w:numPr>
          <w:ilvl w:val="0"/>
          <w:numId w:val="32"/>
        </w:numPr>
        <w:ind w:left="540" w:hanging="540"/>
        <w:rPr>
          <w:rFonts w:ascii="Times New Roman" w:hAnsi="Times New Roman"/>
          <w:sz w:val="20"/>
          <w:szCs w:val="20"/>
        </w:rPr>
      </w:pPr>
      <w:hyperlink r:id="rId48" w:history="1">
        <w:r w:rsidR="000160B0">
          <w:rPr>
            <w:rStyle w:val="aff0"/>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700C45">
      <w:pPr>
        <w:pStyle w:val="aff3"/>
        <w:numPr>
          <w:ilvl w:val="0"/>
          <w:numId w:val="32"/>
        </w:numPr>
        <w:ind w:left="540" w:hanging="540"/>
        <w:rPr>
          <w:rFonts w:ascii="Times New Roman" w:hAnsi="Times New Roman"/>
          <w:sz w:val="20"/>
          <w:szCs w:val="20"/>
        </w:rPr>
      </w:pPr>
      <w:hyperlink r:id="rId49" w:history="1">
        <w:r w:rsidR="000160B0">
          <w:rPr>
            <w:rStyle w:val="aff0"/>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700C45">
      <w:pPr>
        <w:pStyle w:val="aff3"/>
        <w:numPr>
          <w:ilvl w:val="0"/>
          <w:numId w:val="32"/>
        </w:numPr>
        <w:ind w:left="540" w:hanging="540"/>
        <w:rPr>
          <w:rFonts w:ascii="Times New Roman" w:hAnsi="Times New Roman"/>
          <w:sz w:val="20"/>
          <w:szCs w:val="20"/>
        </w:rPr>
      </w:pPr>
      <w:hyperlink r:id="rId50" w:history="1">
        <w:r w:rsidR="000160B0">
          <w:rPr>
            <w:rStyle w:val="aff0"/>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700C45">
      <w:pPr>
        <w:pStyle w:val="aff3"/>
        <w:numPr>
          <w:ilvl w:val="0"/>
          <w:numId w:val="32"/>
        </w:numPr>
        <w:ind w:left="540" w:hanging="540"/>
        <w:rPr>
          <w:rFonts w:ascii="Times New Roman" w:hAnsi="Times New Roman"/>
          <w:sz w:val="20"/>
          <w:szCs w:val="20"/>
        </w:rPr>
      </w:pPr>
      <w:hyperlink r:id="rId51" w:history="1">
        <w:r w:rsidR="000160B0">
          <w:rPr>
            <w:rStyle w:val="aff0"/>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700C45">
      <w:pPr>
        <w:pStyle w:val="aff3"/>
        <w:numPr>
          <w:ilvl w:val="0"/>
          <w:numId w:val="32"/>
        </w:numPr>
        <w:ind w:left="540" w:hanging="540"/>
        <w:rPr>
          <w:rFonts w:ascii="Times New Roman" w:hAnsi="Times New Roman"/>
          <w:sz w:val="20"/>
          <w:szCs w:val="20"/>
        </w:rPr>
      </w:pPr>
      <w:hyperlink r:id="rId52" w:history="1">
        <w:r w:rsidR="000160B0">
          <w:rPr>
            <w:rStyle w:val="aff0"/>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700C45">
      <w:pPr>
        <w:pStyle w:val="aff3"/>
        <w:numPr>
          <w:ilvl w:val="0"/>
          <w:numId w:val="32"/>
        </w:numPr>
        <w:ind w:left="540" w:hanging="540"/>
        <w:rPr>
          <w:rFonts w:ascii="Times New Roman" w:hAnsi="Times New Roman"/>
          <w:sz w:val="20"/>
          <w:szCs w:val="20"/>
        </w:rPr>
      </w:pPr>
      <w:hyperlink r:id="rId53" w:history="1">
        <w:r w:rsidR="000160B0">
          <w:rPr>
            <w:rStyle w:val="aff0"/>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700C45">
      <w:pPr>
        <w:pStyle w:val="aff3"/>
        <w:numPr>
          <w:ilvl w:val="0"/>
          <w:numId w:val="32"/>
        </w:numPr>
        <w:ind w:left="540" w:hanging="540"/>
        <w:rPr>
          <w:rFonts w:ascii="Times New Roman" w:hAnsi="Times New Roman"/>
          <w:sz w:val="20"/>
          <w:szCs w:val="20"/>
        </w:rPr>
      </w:pPr>
      <w:hyperlink r:id="rId54" w:history="1">
        <w:r w:rsidR="000160B0">
          <w:rPr>
            <w:rStyle w:val="aff0"/>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5"/>
      <w:footerReference w:type="even" r:id="rId56"/>
      <w:footerReference w:type="default" r:id="rId5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A9C64" w14:textId="77777777" w:rsidR="00700C45" w:rsidRDefault="00700C45">
      <w:pPr>
        <w:spacing w:after="0" w:line="240" w:lineRule="auto"/>
      </w:pPr>
      <w:r>
        <w:separator/>
      </w:r>
    </w:p>
  </w:endnote>
  <w:endnote w:type="continuationSeparator" w:id="0">
    <w:p w14:paraId="224ECE1C" w14:textId="77777777" w:rsidR="00700C45" w:rsidRDefault="0070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000"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B3B1" w14:textId="77777777" w:rsidR="00662FC2" w:rsidRDefault="00662FC2">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F275A8D" w14:textId="77777777" w:rsidR="00662FC2" w:rsidRDefault="00662FC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9E81" w14:textId="73643E79" w:rsidR="00662FC2" w:rsidRDefault="00662FC2">
    <w:pPr>
      <w:pStyle w:val="af1"/>
      <w:ind w:right="360"/>
    </w:pPr>
    <w:r>
      <w:rPr>
        <w:rStyle w:val="afd"/>
      </w:rPr>
      <w:fldChar w:fldCharType="begin"/>
    </w:r>
    <w:r>
      <w:rPr>
        <w:rStyle w:val="afd"/>
      </w:rPr>
      <w:instrText xml:space="preserve"> PAGE </w:instrText>
    </w:r>
    <w:r>
      <w:rPr>
        <w:rStyle w:val="afd"/>
      </w:rPr>
      <w:fldChar w:fldCharType="separate"/>
    </w:r>
    <w:r w:rsidR="00991DE6">
      <w:rPr>
        <w:rStyle w:val="afd"/>
        <w:noProof/>
      </w:rPr>
      <w:t>62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991DE6">
      <w:rPr>
        <w:rStyle w:val="afd"/>
        <w:noProof/>
      </w:rPr>
      <w:t>63</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8BB19" w14:textId="77777777" w:rsidR="00700C45" w:rsidRDefault="00700C45">
      <w:pPr>
        <w:spacing w:after="0" w:line="240" w:lineRule="auto"/>
      </w:pPr>
      <w:r>
        <w:separator/>
      </w:r>
    </w:p>
  </w:footnote>
  <w:footnote w:type="continuationSeparator" w:id="0">
    <w:p w14:paraId="464BD5F0" w14:textId="77777777" w:rsidR="00700C45" w:rsidRDefault="0070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5762" w14:textId="77777777" w:rsidR="00662FC2" w:rsidRDefault="00662F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15"/>
  </w:num>
  <w:num w:numId="23">
    <w:abstractNumId w:val="28"/>
  </w:num>
  <w:num w:numId="24">
    <w:abstractNumId w:val="14"/>
  </w:num>
  <w:num w:numId="25">
    <w:abstractNumId w:val="3"/>
  </w:num>
  <w:num w:numId="26">
    <w:abstractNumId w:val="6"/>
  </w:num>
  <w:num w:numId="27">
    <w:abstractNumId w:val="17"/>
  </w:num>
  <w:num w:numId="28">
    <w:abstractNumId w:val="1"/>
  </w:num>
  <w:num w:numId="29">
    <w:abstractNumId w:val="16"/>
  </w:num>
  <w:num w:numId="30">
    <w:abstractNumId w:val="27"/>
  </w:num>
  <w:num w:numId="31">
    <w:abstractNumId w:val="5"/>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C45"/>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8.png"/><Relationship Id="rId39" Type="http://schemas.openxmlformats.org/officeDocument/2006/relationships/hyperlink" Target="https://www.3gpp.org/ftp/tsg_ran/WG1_RL1/TSGR1_104b-e/Docs/R1-2103012.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16.zip" TargetMode="External"/><Relationship Id="rId42" Type="http://schemas.openxmlformats.org/officeDocument/2006/relationships/hyperlink" Target="https://www.3gpp.org/ftp/tsg_ran/WG1_RL1/TSGR1_104b-e/Docs/R1-2103161.zip" TargetMode="External"/><Relationship Id="rId47" Type="http://schemas.openxmlformats.org/officeDocument/2006/relationships/hyperlink" Target="https://www.3gpp.org/ftp/tsg_ran/WG1_RL1/TSGR1_104b-e/Docs/R1-2103414.zip" TargetMode="External"/><Relationship Id="rId50" Type="http://schemas.openxmlformats.org/officeDocument/2006/relationships/hyperlink" Target="https://www.3gpp.org/ftp/tsg_ran/WG1_RL1/TSGR1_104b-e/Docs/R1-2103491.zip" TargetMode="External"/><Relationship Id="rId55"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452.zip" TargetMode="External"/><Relationship Id="rId41" Type="http://schemas.openxmlformats.org/officeDocument/2006/relationships/hyperlink" Target="https://www.3gpp.org/ftp/tsg_ran/WG1_RL1/TSGR1_104b-e/Docs/R1-2103100.zip" TargetMode="External"/><Relationship Id="rId54"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4b-e/Docs/R1-2102569.zip" TargetMode="External"/><Relationship Id="rId37" Type="http://schemas.openxmlformats.org/officeDocument/2006/relationships/hyperlink" Target="https://www.3gpp.org/ftp/tsg_ran/WG1_RL1/TSGR1_104b-e/Docs/R1-2102980.zip" TargetMode="External"/><Relationship Id="rId40" Type="http://schemas.openxmlformats.org/officeDocument/2006/relationships/hyperlink" Target="https://www.3gpp.org/ftp/tsg_ran/WG1_RL1/TSGR1_104b-e/Docs/R1-2103025.zip" TargetMode="External"/><Relationship Id="rId45" Type="http://schemas.openxmlformats.org/officeDocument/2006/relationships/hyperlink" Target="https://www.3gpp.org/ftp/tsg_ran/WG1_RL1/TSGR1_104b-e/Docs/R1-2103343.zip" TargetMode="External"/><Relationship Id="rId53" Type="http://schemas.openxmlformats.org/officeDocument/2006/relationships/hyperlink" Target="https://www.3gpp.org/ftp/tsg_ran/WG1_RL1/TSGR1_104b-e/Docs/R1-2103693.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389.zip" TargetMode="External"/><Relationship Id="rId36" Type="http://schemas.openxmlformats.org/officeDocument/2006/relationships/hyperlink" Target="https://www.3gpp.org/ftp/tsg_ran/WG1_RL1/TSGR1_104b-e/Docs/R1-2102792.zip" TargetMode="External"/><Relationship Id="rId49" Type="http://schemas.openxmlformats.org/officeDocument/2006/relationships/hyperlink" Target="https://www.3gpp.org/ftp/tsg_ran/WG1_RL1/TSGR1_104b-e/Docs/R1-2103463.zip"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2.zip" TargetMode="External"/><Relationship Id="rId44" Type="http://schemas.openxmlformats.org/officeDocument/2006/relationships/hyperlink" Target="https://www.3gpp.org/ftp/tsg_ran/WG1_RL1/TSGR1_104b-e/Docs/R1-2103298.zip" TargetMode="External"/><Relationship Id="rId52" Type="http://schemas.openxmlformats.org/officeDocument/2006/relationships/hyperlink" Target="https://www.3gpp.org/ftp/tsg_ran/WG1_RL1/TSGR1_104b-e/Docs/R1-2103571.zip"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31.zip" TargetMode="External"/><Relationship Id="rId30" Type="http://schemas.openxmlformats.org/officeDocument/2006/relationships/hyperlink" Target="https://www.3gpp.org/ftp/tsg_ran/WG1_RL1/TSGR1_104b-e/Docs/R1-2102518.zip" TargetMode="External"/><Relationship Id="rId35" Type="http://schemas.openxmlformats.org/officeDocument/2006/relationships/hyperlink" Target="https://www.3gpp.org/ftp/tsg_ran/WG1_RL1/TSGR1_104b-e/Docs/R1-2102776.zip" TargetMode="External"/><Relationship Id="rId43" Type="http://schemas.openxmlformats.org/officeDocument/2006/relationships/hyperlink" Target="https://www.3gpp.org/ftp/tsg_ran/WG1_RL1/TSGR1_104b-e/Docs/R1-2103233.zip" TargetMode="External"/><Relationship Id="rId48" Type="http://schemas.openxmlformats.org/officeDocument/2006/relationships/hyperlink" Target="https://www.3gpp.org/ftp/tsg_ran/WG1_RL1/TSGR1_104b-e/Docs/R1-2103452.zip"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1_RL1/TSGR1_104b-e/Docs/R1-210351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625.zip" TargetMode="External"/><Relationship Id="rId38" Type="http://schemas.openxmlformats.org/officeDocument/2006/relationships/hyperlink" Target="https://www.3gpp.org/ftp/tsg_ran/WG1_RL1/TSGR1_104b-e/Docs/R1-2103000.zip" TargetMode="External"/><Relationship Id="rId46" Type="http://schemas.openxmlformats.org/officeDocument/2006/relationships/hyperlink" Target="https://www.3gpp.org/ftp/tsg_ran/WG1_RL1/TSGR1_104b-e/Docs/R1-2103407.zip" TargetMode="External"/><Relationship Id="rId5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9694F" w:rsidRDefault="0067219A">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000"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7A16"/>
    <w:rsid w:val="00E54493"/>
    <w:rsid w:val="00E565C1"/>
    <w:rsid w:val="00EA12CF"/>
    <w:rsid w:val="00EA1780"/>
    <w:rsid w:val="00EE362B"/>
    <w:rsid w:val="00EF5F5C"/>
    <w:rsid w:val="00EF759F"/>
    <w:rsid w:val="00EF7927"/>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D33196-D3B0-41B7-936A-EEBE32FB15A3}">
  <ds:schemaRefs>
    <ds:schemaRef ds:uri="http://schemas.openxmlformats.org/officeDocument/2006/bibliography"/>
  </ds:schemaRefs>
</ds:datastoreItem>
</file>

<file path=customXml/itemProps7.xml><?xml version="1.0" encoding="utf-8"?>
<ds:datastoreItem xmlns:ds="http://schemas.openxmlformats.org/officeDocument/2006/customXml" ds:itemID="{152D8E09-41D7-4E4C-A41B-18E9203E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63</Pages>
  <Words>25053</Words>
  <Characters>142808</Characters>
  <Application>Microsoft Office Word</Application>
  <DocSecurity>0</DocSecurity>
  <Lines>1190</Lines>
  <Paragraphs>335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167526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沈兴亚 (Shia Shen)</cp:lastModifiedBy>
  <cp:revision>2</cp:revision>
  <cp:lastPrinted>2011-11-09T07:49:00Z</cp:lastPrinted>
  <dcterms:created xsi:type="dcterms:W3CDTF">2021-04-16T08:00:00Z</dcterms:created>
  <dcterms:modified xsi:type="dcterms:W3CDTF">2021-04-16T08:00:00Z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