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1B90B"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3GPP TSG RAN WG1 Meeting #104bis-e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2D14B1B1"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E-meeting, April 12th – 20th, 2021</w:t>
      </w:r>
    </w:p>
    <w:p w14:paraId="0DF18CD9" w14:textId="77777777" w:rsidR="00B82991" w:rsidRDefault="00B82991">
      <w:pPr>
        <w:spacing w:after="0"/>
        <w:ind w:left="1988" w:hanging="1988"/>
        <w:jc w:val="both"/>
        <w:rPr>
          <w:rFonts w:ascii="Arial" w:hAnsi="Arial" w:cs="Arial"/>
          <w:b/>
          <w:sz w:val="24"/>
          <w:szCs w:val="24"/>
        </w:rPr>
      </w:pPr>
    </w:p>
    <w:p w14:paraId="06B5277E"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EB8CB43"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[104b-e-NR-52-71GHz-05]</w:t>
          </w:r>
        </w:sdtContent>
      </w:sdt>
    </w:p>
    <w:p w14:paraId="425AB5E9"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2D018D21" w14:textId="77777777" w:rsidR="00B82991" w:rsidRDefault="000160B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6A01C9">
            <w:rPr>
              <w:rStyle w:val="PlaceholderText"/>
            </w:rPr>
            <w:t>[Status]</w:t>
          </w:r>
        </w:sdtContent>
      </w:sdt>
    </w:p>
    <w:p w14:paraId="2F8FEA87" w14:textId="77777777" w:rsidR="00B82991" w:rsidRDefault="00B82991">
      <w:pPr>
        <w:spacing w:after="0"/>
        <w:ind w:left="1990" w:hangingChars="995" w:hanging="1990"/>
        <w:jc w:val="both"/>
      </w:pPr>
    </w:p>
    <w:p w14:paraId="3F251815" w14:textId="77777777" w:rsidR="00B82991" w:rsidRDefault="000160B0">
      <w:pPr>
        <w:pStyle w:val="Heading1"/>
        <w:numPr>
          <w:ilvl w:val="0"/>
          <w:numId w:val="5"/>
        </w:numPr>
        <w:ind w:left="360"/>
        <w:rPr>
          <w:rFonts w:cs="Arial"/>
          <w:sz w:val="32"/>
          <w:szCs w:val="32"/>
          <w:lang w:val="en-US"/>
        </w:rPr>
      </w:pPr>
      <w:r>
        <w:rPr>
          <w:rFonts w:cs="Arial"/>
          <w:sz w:val="32"/>
          <w:szCs w:val="32"/>
          <w:lang w:val="en-US"/>
        </w:rPr>
        <w:t>Introduction</w:t>
      </w:r>
    </w:p>
    <w:p w14:paraId="0D19ABB5" w14:textId="77777777" w:rsidR="00B82991" w:rsidRDefault="000160B0">
      <w:pPr>
        <w:rPr>
          <w:lang w:eastAsia="zh-CN"/>
        </w:rPr>
      </w:pPr>
      <w:r>
        <w:rPr>
          <w:lang w:eastAsia="zh-CN"/>
        </w:rPr>
        <w:t>In this contribution, we summarize issues regarding PDSCH/PUSCH enhancements for new SCSs on supporting NR from 52.6 GHz to 71 GHz for the following email discussion in RAN1 #104b-e.</w:t>
      </w:r>
    </w:p>
    <w:p w14:paraId="2CDCFC92" w14:textId="77777777" w:rsidR="00B82991" w:rsidRDefault="000160B0">
      <w:pPr>
        <w:rPr>
          <w:lang w:eastAsia="zh-CN"/>
        </w:rPr>
      </w:pPr>
      <w:r>
        <w:rPr>
          <w:highlight w:val="cyan"/>
          <w:lang w:eastAsia="zh-CN"/>
        </w:rPr>
        <w:t>[104b-e-NR-52-71GHz-05] Email discussion/approval on defining maximum bandwidth for new SCSs, timeline related aspects adapted to each of the new numerologies 480kHz and 960kHz and reference signals with checkpoints for agreements on Apr-16, Apr-20 – Huaming (Vivo)</w:t>
      </w:r>
    </w:p>
    <w:p w14:paraId="34D24142" w14:textId="77777777" w:rsidR="00B82991" w:rsidRDefault="000160B0">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011E611D" w14:textId="77777777" w:rsidR="00B82991" w:rsidRDefault="000160B0">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5804ABD" w14:textId="77777777" w:rsidR="00B82991" w:rsidRDefault="000160B0">
      <w:pPr>
        <w:rPr>
          <w:lang w:eastAsia="zh-CN"/>
        </w:rPr>
      </w:pPr>
      <w:r>
        <w:rPr>
          <w:lang w:eastAsia="zh-CN"/>
        </w:rPr>
        <w:t>In this section, we provide a summary of issues, observations and proposals related to PDSCH/PUSCH enhancements for new SCSs discussed in the submitted contributions.</w:t>
      </w:r>
    </w:p>
    <w:p w14:paraId="25BFE6CA" w14:textId="77777777" w:rsidR="00B82991" w:rsidRDefault="000160B0">
      <w:pPr>
        <w:rPr>
          <w:lang w:eastAsia="zh-CN"/>
        </w:rPr>
      </w:pPr>
      <w:r>
        <w:rPr>
          <w:lang w:eastAsia="zh-CN"/>
        </w:rPr>
        <w:t>As in WID, the related objectives for this summary of agenda 8.2.5 are the following.</w:t>
      </w:r>
    </w:p>
    <w:p w14:paraId="4E05A636" w14:textId="77777777" w:rsidR="00B82991" w:rsidRDefault="000160B0">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9C64377" w14:textId="77777777" w:rsidR="00B82991" w:rsidRDefault="000160B0">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617064B" w14:textId="77777777" w:rsidR="00B82991" w:rsidRDefault="000160B0">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C5951D3" w14:textId="77777777" w:rsidR="00B82991" w:rsidRDefault="000160B0">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19A4D8AE" w14:textId="77777777" w:rsidR="00B82991" w:rsidRDefault="000160B0">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64195A8F" w14:textId="77777777" w:rsidR="00B82991" w:rsidRDefault="000160B0">
      <w:pPr>
        <w:pStyle w:val="Heading2"/>
        <w:rPr>
          <w:lang w:eastAsia="zh-CN"/>
        </w:rPr>
      </w:pPr>
      <w:r>
        <w:rPr>
          <w:lang w:eastAsia="zh-CN"/>
        </w:rPr>
        <w:lastRenderedPageBreak/>
        <w:t>2.1. Channel bandwidth(s) related</w:t>
      </w:r>
    </w:p>
    <w:p w14:paraId="3BB40780" w14:textId="77777777" w:rsidR="00B82991" w:rsidRDefault="000160B0">
      <w:pPr>
        <w:pStyle w:val="Heading3"/>
        <w:numPr>
          <w:ilvl w:val="2"/>
          <w:numId w:val="7"/>
        </w:numPr>
        <w:rPr>
          <w:lang w:eastAsia="zh-CN"/>
        </w:rPr>
      </w:pPr>
      <w:r>
        <w:rPr>
          <w:lang w:eastAsia="zh-CN"/>
        </w:rPr>
        <w:t>Individual observations/proposals</w:t>
      </w:r>
    </w:p>
    <w:p w14:paraId="04909464" w14:textId="77777777" w:rsidR="00B82991" w:rsidRDefault="000160B0">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668"/>
        <w:gridCol w:w="7294"/>
      </w:tblGrid>
      <w:tr w:rsidR="00B82991" w14:paraId="12FD7724" w14:textId="77777777">
        <w:tc>
          <w:tcPr>
            <w:tcW w:w="2088" w:type="dxa"/>
          </w:tcPr>
          <w:p w14:paraId="39998078" w14:textId="77777777" w:rsidR="00B82991" w:rsidRDefault="000160B0">
            <w:pPr>
              <w:rPr>
                <w:lang w:val="en-GB" w:eastAsia="zh-CN"/>
              </w:rPr>
            </w:pPr>
            <w:r>
              <w:rPr>
                <w:lang w:val="en-GB" w:eastAsia="zh-CN"/>
              </w:rPr>
              <w:t>Sources</w:t>
            </w:r>
          </w:p>
        </w:tc>
        <w:tc>
          <w:tcPr>
            <w:tcW w:w="8100" w:type="dxa"/>
          </w:tcPr>
          <w:p w14:paraId="50E241A7" w14:textId="77777777" w:rsidR="00B82991" w:rsidRDefault="000160B0">
            <w:pPr>
              <w:rPr>
                <w:lang w:val="en-GB" w:eastAsia="zh-CN"/>
              </w:rPr>
            </w:pPr>
            <w:r>
              <w:rPr>
                <w:lang w:val="en-GB" w:eastAsia="zh-CN"/>
              </w:rPr>
              <w:t>Observations/proposals</w:t>
            </w:r>
          </w:p>
        </w:tc>
      </w:tr>
      <w:tr w:rsidR="00B82991" w14:paraId="4C8E7CCF" w14:textId="77777777">
        <w:tc>
          <w:tcPr>
            <w:tcW w:w="2088" w:type="dxa"/>
          </w:tcPr>
          <w:p w14:paraId="20D060E5" w14:textId="77777777" w:rsidR="00B82991" w:rsidRDefault="000160B0">
            <w:pPr>
              <w:rPr>
                <w:lang w:val="en-GB" w:eastAsia="zh-CN"/>
              </w:rPr>
            </w:pPr>
            <w:r>
              <w:rPr>
                <w:lang w:val="en-GB" w:eastAsia="zh-CN"/>
              </w:rPr>
              <w:t>[5, Nokia]</w:t>
            </w:r>
          </w:p>
        </w:tc>
        <w:tc>
          <w:tcPr>
            <w:tcW w:w="8100" w:type="dxa"/>
          </w:tcPr>
          <w:p w14:paraId="7521E93C" w14:textId="77777777" w:rsidR="00B82991" w:rsidRDefault="000160B0">
            <w:pPr>
              <w:pStyle w:val="B1"/>
              <w:spacing w:after="0"/>
              <w:ind w:left="0" w:firstLine="0"/>
              <w:rPr>
                <w:i/>
                <w:iCs/>
                <w:lang w:eastAsia="ja-JP"/>
              </w:rPr>
            </w:pPr>
            <w:r>
              <w:rPr>
                <w:bCs/>
                <w:i/>
                <w:iCs/>
                <w:lang w:eastAsia="ja-JP"/>
              </w:rPr>
              <w:t>Observation 1</w:t>
            </w:r>
            <w:r>
              <w:rPr>
                <w:bCs/>
                <w:lang w:eastAsia="ja-JP"/>
              </w:rPr>
              <w:t xml:space="preserve">: </w:t>
            </w:r>
            <w:r>
              <w:rPr>
                <w:i/>
                <w:iCs/>
                <w:lang w:eastAsia="ja-JP"/>
              </w:rPr>
              <w:t>Maximum bandwidth issue is done from RAN1 point of view. The following topics are under the responsibility of RAN4</w:t>
            </w:r>
          </w:p>
          <w:p w14:paraId="30FD9DE8" w14:textId="77777777" w:rsidR="00B82991" w:rsidRDefault="000160B0">
            <w:pPr>
              <w:pStyle w:val="B1"/>
              <w:numPr>
                <w:ilvl w:val="0"/>
                <w:numId w:val="8"/>
              </w:numPr>
              <w:spacing w:after="0"/>
              <w:jc w:val="left"/>
              <w:rPr>
                <w:bCs/>
                <w:lang w:eastAsia="ja-JP"/>
              </w:rPr>
            </w:pPr>
            <w:r>
              <w:rPr>
                <w:i/>
                <w:iCs/>
                <w:lang w:eastAsia="ja-JP"/>
              </w:rPr>
              <w:t>Maximum bandwidth</w:t>
            </w:r>
          </w:p>
          <w:p w14:paraId="0C9F918B" w14:textId="77777777" w:rsidR="00B82991" w:rsidRDefault="000160B0">
            <w:pPr>
              <w:pStyle w:val="B1"/>
              <w:numPr>
                <w:ilvl w:val="0"/>
                <w:numId w:val="8"/>
              </w:numPr>
              <w:spacing w:after="0"/>
              <w:jc w:val="left"/>
              <w:rPr>
                <w:bCs/>
                <w:lang w:eastAsia="ja-JP"/>
              </w:rPr>
            </w:pPr>
            <w:r>
              <w:rPr>
                <w:i/>
                <w:iCs/>
                <w:lang w:eastAsia="ja-JP"/>
              </w:rPr>
              <w:t>Channelization</w:t>
            </w:r>
          </w:p>
          <w:p w14:paraId="609F472E" w14:textId="77777777" w:rsidR="00B82991" w:rsidRDefault="000160B0">
            <w:pPr>
              <w:pStyle w:val="B1"/>
              <w:numPr>
                <w:ilvl w:val="0"/>
                <w:numId w:val="8"/>
              </w:numPr>
              <w:spacing w:after="0"/>
              <w:jc w:val="left"/>
              <w:rPr>
                <w:bCs/>
                <w:lang w:eastAsia="ja-JP"/>
              </w:rPr>
            </w:pPr>
            <w:r>
              <w:rPr>
                <w:i/>
                <w:iCs/>
                <w:lang w:eastAsia="ja-JP"/>
              </w:rPr>
              <w:t>Supported CA options.</w:t>
            </w:r>
          </w:p>
          <w:p w14:paraId="597A86B4" w14:textId="77777777" w:rsidR="00B82991" w:rsidRDefault="000160B0">
            <w:pPr>
              <w:pStyle w:val="BodyText"/>
              <w:spacing w:after="0"/>
              <w:rPr>
                <w:rFonts w:ascii="Times New Roman" w:hAnsi="Times New Roman"/>
                <w:lang w:eastAsia="zh-CN"/>
              </w:rPr>
            </w:pPr>
            <w:r>
              <w:rPr>
                <w:rFonts w:ascii="Times New Roman" w:hAnsi="Times New Roman"/>
                <w:bCs/>
                <w:i/>
                <w:iCs/>
                <w:szCs w:val="20"/>
                <w:lang w:eastAsia="ja-JP"/>
              </w:rPr>
              <w:t>Proposal 1</w:t>
            </w:r>
            <w:r>
              <w:rPr>
                <w:rFonts w:ascii="Times New Roman" w:hAnsi="Times New Roman"/>
                <w:bCs/>
                <w:szCs w:val="20"/>
                <w:lang w:eastAsia="ja-JP"/>
              </w:rPr>
              <w:t xml:space="preserve">: </w:t>
            </w:r>
            <w:r>
              <w:rPr>
                <w:rFonts w:ascii="Times New Roman" w:hAnsi="Times New Roman"/>
                <w:i/>
                <w:iCs/>
                <w:szCs w:val="20"/>
                <w:lang w:eastAsia="ja-JP"/>
              </w:rPr>
              <w:t>Consider 400 MHz as the minimum channel bandwidth for all SCSs.</w:t>
            </w:r>
          </w:p>
        </w:tc>
      </w:tr>
      <w:tr w:rsidR="00B82991" w14:paraId="2EF65DCA" w14:textId="77777777">
        <w:tc>
          <w:tcPr>
            <w:tcW w:w="2088" w:type="dxa"/>
          </w:tcPr>
          <w:p w14:paraId="1156EDBD" w14:textId="77777777" w:rsidR="00B82991" w:rsidRDefault="000160B0">
            <w:pPr>
              <w:rPr>
                <w:lang w:val="en-GB" w:eastAsia="zh-CN"/>
              </w:rPr>
            </w:pPr>
            <w:r>
              <w:rPr>
                <w:lang w:val="en-GB" w:eastAsia="zh-CN"/>
              </w:rPr>
              <w:t>[7, CATT]</w:t>
            </w:r>
          </w:p>
        </w:tc>
        <w:tc>
          <w:tcPr>
            <w:tcW w:w="8100" w:type="dxa"/>
          </w:tcPr>
          <w:p w14:paraId="4EEB2BA6" w14:textId="77777777" w:rsidR="00B82991" w:rsidRDefault="000160B0">
            <w:pPr>
              <w:pStyle w:val="B1"/>
              <w:spacing w:beforeLines="50" w:after="120"/>
              <w:ind w:left="0" w:firstLine="0"/>
              <w:jc w:val="both"/>
              <w:rPr>
                <w:lang w:eastAsia="zh-CN"/>
              </w:rPr>
            </w:pPr>
            <w:bookmarkStart w:id="3" w:name="_Hlk61366884"/>
            <w:r>
              <w:t xml:space="preserve">Proposal 1: </w:t>
            </w:r>
            <w:r>
              <w:rPr>
                <w:rFonts w:eastAsiaTheme="minorEastAsia"/>
                <w:lang w:eastAsia="zh-CN"/>
              </w:rPr>
              <w:t xml:space="preserve">RAN1 shall strive to keep current Tc value for supporting SCS=KHz960 </w:t>
            </w:r>
            <w:proofErr w:type="spellStart"/>
            <w:r>
              <w:rPr>
                <w:rFonts w:eastAsiaTheme="minorEastAsia"/>
                <w:lang w:eastAsia="zh-CN"/>
              </w:rPr>
              <w:t>KHz</w:t>
            </w:r>
            <w:proofErr w:type="spellEnd"/>
            <w:r>
              <w:rPr>
                <w:rFonts w:eastAsiaTheme="minorEastAsia"/>
                <w:lang w:eastAsia="zh-CN"/>
              </w:rPr>
              <w:t xml:space="preserve"> and the corresponding</w:t>
            </w:r>
            <w:r>
              <w:t xml:space="preserve"> maximum system bandwidth</w:t>
            </w:r>
            <w:r>
              <w:rPr>
                <w:rFonts w:eastAsiaTheme="minorEastAsia"/>
                <w:lang w:eastAsia="zh-CN"/>
              </w:rPr>
              <w:t xml:space="preserve"> (</w:t>
            </w:r>
            <w:proofErr w:type="spellStart"/>
            <w:r>
              <w:rPr>
                <w:rFonts w:eastAsiaTheme="minorEastAsia"/>
                <w:lang w:eastAsia="zh-CN"/>
              </w:rPr>
              <w:t>e.g</w:t>
            </w:r>
            <w:proofErr w:type="spellEnd"/>
            <w:r>
              <w:rPr>
                <w:rFonts w:eastAsiaTheme="minorEastAsia"/>
                <w:lang w:eastAsia="zh-CN"/>
              </w:rPr>
              <w:t xml:space="preserve"> 2GHz/2.16GHz)</w:t>
            </w:r>
            <w:r>
              <w:t xml:space="preserve">. </w:t>
            </w:r>
            <w:bookmarkEnd w:id="3"/>
          </w:p>
        </w:tc>
      </w:tr>
      <w:tr w:rsidR="00B82991" w14:paraId="5F6521C8" w14:textId="77777777">
        <w:tc>
          <w:tcPr>
            <w:tcW w:w="2088" w:type="dxa"/>
          </w:tcPr>
          <w:p w14:paraId="3C78EA18" w14:textId="77777777" w:rsidR="00B82991" w:rsidRDefault="000160B0">
            <w:pPr>
              <w:rPr>
                <w:lang w:val="en-GB" w:eastAsia="zh-CN"/>
              </w:rPr>
            </w:pPr>
            <w:r>
              <w:rPr>
                <w:lang w:val="en-GB" w:eastAsia="zh-CN"/>
              </w:rPr>
              <w:t>[18, Sony]</w:t>
            </w:r>
          </w:p>
        </w:tc>
        <w:tc>
          <w:tcPr>
            <w:tcW w:w="8100" w:type="dxa"/>
          </w:tcPr>
          <w:p w14:paraId="05B98126" w14:textId="77777777" w:rsidR="00B82991" w:rsidRDefault="000160B0">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389C4DE5" w14:textId="77777777" w:rsidR="00B82991" w:rsidRDefault="000160B0">
            <w:pPr>
              <w:rPr>
                <w:lang w:eastAsia="zh-CN"/>
              </w:rPr>
            </w:pPr>
            <w:r>
              <w:rPr>
                <w:rFonts w:eastAsia="MS Mincho"/>
                <w:bCs/>
                <w:color w:val="000000"/>
                <w:lang w:eastAsia="ja-JP"/>
              </w:rPr>
              <w:t>Proposal 1: Maximum bandwidth supported using a 960 kHz SCS should be 2.16 GHz.</w:t>
            </w:r>
          </w:p>
        </w:tc>
      </w:tr>
      <w:tr w:rsidR="00B82991" w14:paraId="66F3C9AC" w14:textId="77777777">
        <w:tc>
          <w:tcPr>
            <w:tcW w:w="2088" w:type="dxa"/>
          </w:tcPr>
          <w:p w14:paraId="45CDDC75" w14:textId="77777777" w:rsidR="00B82991" w:rsidRDefault="000160B0">
            <w:pPr>
              <w:pStyle w:val="Heading6"/>
              <w:outlineLvl w:val="5"/>
              <w:rPr>
                <w:rFonts w:ascii="Times New Roman" w:hAnsi="Times New Roman"/>
                <w:lang w:eastAsia="zh-CN"/>
              </w:rPr>
            </w:pPr>
            <w:r>
              <w:rPr>
                <w:rFonts w:ascii="Times New Roman" w:hAnsi="Times New Roman"/>
                <w:lang w:eastAsia="zh-CN"/>
              </w:rPr>
              <w:t>[25, NEC]</w:t>
            </w:r>
          </w:p>
        </w:tc>
        <w:tc>
          <w:tcPr>
            <w:tcW w:w="8100" w:type="dxa"/>
          </w:tcPr>
          <w:p w14:paraId="058F5670" w14:textId="77777777" w:rsidR="00B82991" w:rsidRDefault="000160B0">
            <w:pPr>
              <w:pStyle w:val="BodyText"/>
              <w:rPr>
                <w:rFonts w:ascii="Times New Roman" w:hAnsi="Times New Roman"/>
                <w:szCs w:val="20"/>
                <w:lang w:eastAsia="zh-CN"/>
              </w:rPr>
            </w:pPr>
            <w:r>
              <w:rPr>
                <w:rFonts w:ascii="Times New Roman" w:eastAsiaTheme="minorEastAsia" w:hAnsi="Times New Roman"/>
                <w:szCs w:val="20"/>
                <w:lang w:eastAsia="zh-CN"/>
              </w:rPr>
              <w:t xml:space="preserve">Proposal 5: For 120 kHz and 480 </w:t>
            </w:r>
            <w:proofErr w:type="spellStart"/>
            <w:r>
              <w:rPr>
                <w:rFonts w:ascii="Times New Roman" w:eastAsiaTheme="minorEastAsia" w:hAnsi="Times New Roman"/>
                <w:szCs w:val="20"/>
                <w:lang w:eastAsia="zh-CN"/>
              </w:rPr>
              <w:t>KHz</w:t>
            </w:r>
            <w:proofErr w:type="spellEnd"/>
            <w:r>
              <w:rPr>
                <w:rFonts w:ascii="Times New Roman" w:eastAsiaTheme="minorEastAsia" w:hAnsi="Times New Roman"/>
                <w:szCs w:val="20"/>
                <w:lang w:eastAsia="zh-CN"/>
              </w:rPr>
              <w:t xml:space="preserve">,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=480∙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hAnsi="Times New Roman"/>
                <w:szCs w:val="20"/>
              </w:rPr>
              <w:t xml:space="preserve"> Hz. For 960 kHz, </w:t>
            </w:r>
            <m:oMath>
              <m:r>
                <m:rPr>
                  <m:sty m:val="p"/>
                </m:rPr>
                <w:rPr>
                  <w:rFonts w:ascii="Cambria Math" w:hAnsi="Cambria Math"/>
                  <w:szCs w:val="20"/>
                </w:rPr>
                <m:t>Δ</m:t>
              </m:r>
              <m:sSub>
                <m:sSubPr>
                  <m:ctrlPr>
                    <w:rPr>
                      <w:rFonts w:ascii="Cambria Math" w:hAnsi="Cambria Math"/>
                      <w:i/>
                      <w:szCs w:val="20"/>
                    </w:rPr>
                  </m:ctrlPr>
                </m:sSubPr>
                <m:e>
                  <m:r>
                    <w:rPr>
                      <w:rFonts w:ascii="Cambria Math" w:hAnsi="Cambria Math"/>
                      <w:szCs w:val="20"/>
                    </w:rPr>
                    <m:t>f</m:t>
                  </m:r>
                </m:e>
                <m:sub>
                  <m:r>
                    <m:rPr>
                      <m:nor/>
                    </m:rPr>
                    <w:rPr>
                      <w:rFonts w:ascii="Times New Roman" w:hAnsi="Times New Roman"/>
                      <w:szCs w:val="20"/>
                    </w:rPr>
                    <m:t>max</m:t>
                  </m:r>
                </m:sub>
              </m:sSub>
              <m:r>
                <w:rPr>
                  <w:rFonts w:ascii="Cambria Math" w:hAnsi="Cambria Math"/>
                  <w:szCs w:val="20"/>
                </w:rPr>
                <m:t>=960∙</m:t>
              </m:r>
              <m:sSup>
                <m:sSupPr>
                  <m:ctrlPr>
                    <w:rPr>
                      <w:rFonts w:ascii="Cambria Math" w:hAnsi="Cambria Math"/>
                      <w:i/>
                      <w:szCs w:val="20"/>
                    </w:rPr>
                  </m:ctrlPr>
                </m:sSupPr>
                <m:e>
                  <m:r>
                    <w:rPr>
                      <w:rFonts w:ascii="Cambria Math" w:hAnsi="Cambria Math"/>
                      <w:szCs w:val="20"/>
                    </w:rPr>
                    <m:t>10</m:t>
                  </m:r>
                </m:e>
                <m:sup>
                  <m:r>
                    <w:rPr>
                      <w:rFonts w:ascii="Cambria Math" w:hAnsi="Cambria Math"/>
                      <w:szCs w:val="20"/>
                    </w:rPr>
                    <m:t>3</m:t>
                  </m:r>
                </m:sup>
              </m:sSup>
            </m:oMath>
            <w:r>
              <w:rPr>
                <w:rFonts w:ascii="Times New Roman" w:eastAsiaTheme="minorEastAsia" w:hAnsi="Times New Roman"/>
                <w:szCs w:val="20"/>
                <w:lang w:eastAsia="zh-CN"/>
              </w:rPr>
              <w:t>Hz.</w:t>
            </w:r>
          </w:p>
        </w:tc>
      </w:tr>
    </w:tbl>
    <w:p w14:paraId="318CB429" w14:textId="77777777" w:rsidR="00B82991" w:rsidRDefault="00B82991">
      <w:pPr>
        <w:pStyle w:val="BodyText"/>
        <w:spacing w:after="0"/>
        <w:rPr>
          <w:rFonts w:ascii="Times New Roman" w:hAnsi="Times New Roman"/>
          <w:sz w:val="22"/>
          <w:szCs w:val="22"/>
          <w:lang w:eastAsia="zh-CN"/>
        </w:rPr>
      </w:pPr>
    </w:p>
    <w:p w14:paraId="7DE85937" w14:textId="77777777" w:rsidR="00B82991" w:rsidRDefault="00B82991">
      <w:pPr>
        <w:pStyle w:val="BodyText"/>
        <w:spacing w:after="0"/>
        <w:rPr>
          <w:rFonts w:ascii="Times New Roman" w:hAnsi="Times New Roman"/>
          <w:sz w:val="22"/>
          <w:szCs w:val="22"/>
          <w:lang w:eastAsia="zh-CN"/>
        </w:rPr>
      </w:pPr>
    </w:p>
    <w:p w14:paraId="55B38864" w14:textId="77777777" w:rsidR="00B82991" w:rsidRDefault="000160B0">
      <w:pPr>
        <w:pStyle w:val="Heading3"/>
        <w:numPr>
          <w:ilvl w:val="2"/>
          <w:numId w:val="7"/>
        </w:numPr>
        <w:rPr>
          <w:lang w:eastAsia="zh-CN"/>
        </w:rPr>
      </w:pPr>
      <w:r>
        <w:rPr>
          <w:lang w:eastAsia="zh-CN"/>
        </w:rPr>
        <w:t xml:space="preserve">Summary on bandwidth(s) related </w:t>
      </w:r>
    </w:p>
    <w:p w14:paraId="63845671" w14:textId="77777777" w:rsidR="00B82991" w:rsidRDefault="000160B0">
      <w:pPr>
        <w:rPr>
          <w:lang w:eastAsia="zh-CN"/>
        </w:rPr>
      </w:pPr>
      <w:r>
        <w:rPr>
          <w:lang w:eastAsia="zh-CN"/>
        </w:rPr>
        <w:t>In last RAN1 meeting, the following were agreed.</w:t>
      </w:r>
    </w:p>
    <w:p w14:paraId="66F51F64" w14:textId="77777777" w:rsidR="00B82991" w:rsidRDefault="000160B0">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64C22035"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065A8C24"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5ABEF05B" w14:textId="77777777" w:rsidR="00B82991" w:rsidRDefault="000160B0">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6A17C47F" w14:textId="77777777" w:rsidR="00B82991" w:rsidRDefault="000160B0">
      <w:pPr>
        <w:numPr>
          <w:ilvl w:val="2"/>
          <w:numId w:val="9"/>
        </w:numPr>
        <w:overflowPunct/>
        <w:autoSpaceDE/>
        <w:autoSpaceDN/>
        <w:adjustRightInd/>
        <w:spacing w:after="0"/>
        <w:textAlignment w:val="auto"/>
        <w:rPr>
          <w:lang w:eastAsia="zh-CN"/>
        </w:rPr>
      </w:pPr>
      <w:r>
        <w:rPr>
          <w:lang w:eastAsia="zh-CN"/>
        </w:rPr>
        <w:t>2000 MHz</w:t>
      </w:r>
    </w:p>
    <w:p w14:paraId="2CDA3C7E" w14:textId="77777777" w:rsidR="00B82991" w:rsidRDefault="000160B0">
      <w:pPr>
        <w:numPr>
          <w:ilvl w:val="2"/>
          <w:numId w:val="9"/>
        </w:numPr>
        <w:overflowPunct/>
        <w:autoSpaceDE/>
        <w:autoSpaceDN/>
        <w:adjustRightInd/>
        <w:spacing w:after="0"/>
        <w:textAlignment w:val="auto"/>
        <w:rPr>
          <w:lang w:eastAsia="zh-CN"/>
        </w:rPr>
      </w:pPr>
      <w:r>
        <w:rPr>
          <w:lang w:eastAsia="zh-CN"/>
        </w:rPr>
        <w:t>2160 MHz</w:t>
      </w:r>
    </w:p>
    <w:p w14:paraId="4B4F6705" w14:textId="77777777" w:rsidR="00B82991" w:rsidRDefault="000160B0">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402FFBF7" w14:textId="77777777" w:rsidR="00B82991" w:rsidRDefault="00B82991">
      <w:pPr>
        <w:rPr>
          <w:lang w:eastAsia="zh-CN"/>
        </w:rPr>
      </w:pPr>
    </w:p>
    <w:p w14:paraId="0BE201B5" w14:textId="77777777" w:rsidR="00B82991" w:rsidRDefault="000160B0">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78684176" w14:textId="77777777" w:rsidR="00B82991" w:rsidRDefault="000160B0">
      <w:pPr>
        <w:numPr>
          <w:ilvl w:val="1"/>
          <w:numId w:val="10"/>
        </w:numPr>
        <w:overflowPunct/>
        <w:autoSpaceDE/>
        <w:autoSpaceDN/>
        <w:adjustRightInd/>
        <w:spacing w:after="0"/>
        <w:textAlignment w:val="auto"/>
        <w:rPr>
          <w:lang w:eastAsia="zh-CN"/>
        </w:rPr>
      </w:pPr>
      <w:r>
        <w:rPr>
          <w:lang w:eastAsia="zh-CN"/>
        </w:rPr>
        <w:t>for 120 kHz SCS</w:t>
      </w:r>
    </w:p>
    <w:p w14:paraId="52A43B5C" w14:textId="77777777" w:rsidR="00B82991" w:rsidRDefault="000160B0">
      <w:pPr>
        <w:numPr>
          <w:ilvl w:val="2"/>
          <w:numId w:val="10"/>
        </w:numPr>
        <w:overflowPunct/>
        <w:autoSpaceDE/>
        <w:autoSpaceDN/>
        <w:adjustRightInd/>
        <w:spacing w:after="0"/>
        <w:textAlignment w:val="auto"/>
        <w:rPr>
          <w:lang w:eastAsia="zh-CN"/>
        </w:rPr>
      </w:pPr>
      <w:r>
        <w:rPr>
          <w:lang w:eastAsia="zh-CN"/>
        </w:rPr>
        <w:t>Option 1-1: 100 MHz</w:t>
      </w:r>
    </w:p>
    <w:p w14:paraId="01861D0E" w14:textId="77777777" w:rsidR="00B82991" w:rsidRDefault="000160B0">
      <w:pPr>
        <w:numPr>
          <w:ilvl w:val="2"/>
          <w:numId w:val="10"/>
        </w:numPr>
        <w:overflowPunct/>
        <w:autoSpaceDE/>
        <w:autoSpaceDN/>
        <w:adjustRightInd/>
        <w:spacing w:after="0"/>
        <w:textAlignment w:val="auto"/>
        <w:rPr>
          <w:lang w:eastAsia="zh-CN"/>
        </w:rPr>
      </w:pPr>
      <w:r>
        <w:rPr>
          <w:lang w:eastAsia="zh-CN"/>
        </w:rPr>
        <w:t>Option 1-2: 200 MHz</w:t>
      </w:r>
    </w:p>
    <w:p w14:paraId="11155364" w14:textId="77777777" w:rsidR="00B82991" w:rsidRDefault="000160B0">
      <w:pPr>
        <w:numPr>
          <w:ilvl w:val="2"/>
          <w:numId w:val="10"/>
        </w:numPr>
        <w:overflowPunct/>
        <w:autoSpaceDE/>
        <w:autoSpaceDN/>
        <w:adjustRightInd/>
        <w:spacing w:after="0"/>
        <w:textAlignment w:val="auto"/>
        <w:rPr>
          <w:lang w:eastAsia="zh-CN"/>
        </w:rPr>
      </w:pPr>
      <w:r>
        <w:rPr>
          <w:lang w:eastAsia="zh-CN"/>
        </w:rPr>
        <w:lastRenderedPageBreak/>
        <w:t>Option 1-3: 400 MHz</w:t>
      </w:r>
    </w:p>
    <w:p w14:paraId="7A2CEABC" w14:textId="77777777" w:rsidR="00B82991" w:rsidRDefault="000160B0">
      <w:pPr>
        <w:numPr>
          <w:ilvl w:val="1"/>
          <w:numId w:val="10"/>
        </w:numPr>
        <w:overflowPunct/>
        <w:autoSpaceDE/>
        <w:autoSpaceDN/>
        <w:adjustRightInd/>
        <w:spacing w:after="0"/>
        <w:textAlignment w:val="auto"/>
        <w:rPr>
          <w:lang w:eastAsia="zh-CN"/>
        </w:rPr>
      </w:pPr>
      <w:r>
        <w:rPr>
          <w:lang w:eastAsia="zh-CN"/>
        </w:rPr>
        <w:t>for 480 kHz SCS</w:t>
      </w:r>
    </w:p>
    <w:p w14:paraId="2836179C" w14:textId="77777777" w:rsidR="00B82991" w:rsidRDefault="000160B0">
      <w:pPr>
        <w:numPr>
          <w:ilvl w:val="2"/>
          <w:numId w:val="10"/>
        </w:numPr>
        <w:overflowPunct/>
        <w:autoSpaceDE/>
        <w:autoSpaceDN/>
        <w:adjustRightInd/>
        <w:spacing w:after="0"/>
        <w:textAlignment w:val="auto"/>
        <w:rPr>
          <w:lang w:eastAsia="zh-CN"/>
        </w:rPr>
      </w:pPr>
      <w:r>
        <w:rPr>
          <w:lang w:eastAsia="zh-CN"/>
        </w:rPr>
        <w:t>Option 2-1: 200 MHz</w:t>
      </w:r>
    </w:p>
    <w:p w14:paraId="3E348DB8" w14:textId="77777777" w:rsidR="00B82991" w:rsidRDefault="000160B0">
      <w:pPr>
        <w:numPr>
          <w:ilvl w:val="2"/>
          <w:numId w:val="10"/>
        </w:numPr>
        <w:overflowPunct/>
        <w:autoSpaceDE/>
        <w:autoSpaceDN/>
        <w:adjustRightInd/>
        <w:spacing w:after="0"/>
        <w:textAlignment w:val="auto"/>
        <w:rPr>
          <w:lang w:eastAsia="zh-CN"/>
        </w:rPr>
      </w:pPr>
      <w:r>
        <w:rPr>
          <w:lang w:eastAsia="zh-CN"/>
        </w:rPr>
        <w:t>Option 2-2: 400 MHz</w:t>
      </w:r>
    </w:p>
    <w:p w14:paraId="012DA1B7" w14:textId="77777777" w:rsidR="00B82991" w:rsidRDefault="000160B0">
      <w:pPr>
        <w:numPr>
          <w:ilvl w:val="1"/>
          <w:numId w:val="10"/>
        </w:numPr>
        <w:overflowPunct/>
        <w:autoSpaceDE/>
        <w:autoSpaceDN/>
        <w:adjustRightInd/>
        <w:spacing w:after="0"/>
        <w:textAlignment w:val="auto"/>
        <w:rPr>
          <w:lang w:eastAsia="zh-CN"/>
        </w:rPr>
      </w:pPr>
      <w:r>
        <w:rPr>
          <w:lang w:eastAsia="zh-CN"/>
        </w:rPr>
        <w:t>for 960 kHz SCS</w:t>
      </w:r>
    </w:p>
    <w:p w14:paraId="4EA1A31A" w14:textId="77777777" w:rsidR="00B82991" w:rsidRDefault="000160B0">
      <w:pPr>
        <w:numPr>
          <w:ilvl w:val="2"/>
          <w:numId w:val="10"/>
        </w:numPr>
        <w:overflowPunct/>
        <w:autoSpaceDE/>
        <w:autoSpaceDN/>
        <w:adjustRightInd/>
        <w:spacing w:after="0"/>
        <w:textAlignment w:val="auto"/>
        <w:rPr>
          <w:lang w:eastAsia="zh-CN"/>
        </w:rPr>
      </w:pPr>
      <w:r>
        <w:rPr>
          <w:lang w:eastAsia="zh-CN"/>
        </w:rPr>
        <w:t>Option 3-1: 400 MHz</w:t>
      </w:r>
    </w:p>
    <w:p w14:paraId="29FAEA13" w14:textId="77777777" w:rsidR="00B82991" w:rsidRDefault="000160B0">
      <w:pPr>
        <w:numPr>
          <w:ilvl w:val="2"/>
          <w:numId w:val="10"/>
        </w:numPr>
        <w:overflowPunct/>
        <w:autoSpaceDE/>
        <w:autoSpaceDN/>
        <w:adjustRightInd/>
        <w:spacing w:after="0"/>
        <w:textAlignment w:val="auto"/>
        <w:rPr>
          <w:lang w:eastAsia="zh-CN"/>
        </w:rPr>
      </w:pPr>
      <w:r>
        <w:rPr>
          <w:lang w:eastAsia="zh-CN"/>
        </w:rPr>
        <w:t>Option 3-2: 800 MHz</w:t>
      </w:r>
    </w:p>
    <w:p w14:paraId="19F2A0BD" w14:textId="77777777" w:rsidR="00B82991" w:rsidRDefault="000160B0">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0C0D313B" w14:textId="77777777" w:rsidR="00B82991" w:rsidRDefault="000160B0">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71264B3E" w14:textId="77777777" w:rsidR="00B82991" w:rsidRDefault="000160B0">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65218D2C" w14:textId="77777777" w:rsidR="00B82991" w:rsidRDefault="000160B0">
      <w:pPr>
        <w:spacing w:after="120" w:line="276" w:lineRule="auto"/>
        <w:jc w:val="both"/>
        <w:rPr>
          <w:bCs/>
          <w:iCs/>
        </w:rPr>
      </w:pPr>
      <w:r>
        <w:rPr>
          <w:bCs/>
          <w:iCs/>
        </w:rPr>
        <w:t xml:space="preserve">As in above, there’re several agreements reached on the maximum and minimum channel bandwidth for </w:t>
      </w:r>
      <w:r>
        <w:rPr>
          <w:lang w:eastAsia="zh-CN"/>
        </w:rPr>
        <w:t>NR operation from 52.6 GHz to 71 GHz. Furthermore, an LS to RAN4 was sent to inform those RAN1 agreements and to request RAN4’s feedback on their decision of maximum/minimum channel bandwidths as well as channelization aspects. Several contributions submitted to this meeting made proposals on the remaining issues related to channel bandwidth(s).</w:t>
      </w:r>
    </w:p>
    <w:p w14:paraId="5331B05E" w14:textId="77777777" w:rsidR="00B82991" w:rsidRDefault="000160B0">
      <w:pPr>
        <w:rPr>
          <w:rFonts w:asciiTheme="minorHAnsi" w:hAnsiTheme="minorHAnsi" w:cstheme="minorHAnsi"/>
          <w:lang w:val="en-GB" w:eastAsia="zh-CN"/>
        </w:rPr>
      </w:pPr>
      <w:r>
        <w:rPr>
          <w:rFonts w:asciiTheme="minorHAnsi" w:hAnsiTheme="minorHAnsi" w:cstheme="minorHAnsi"/>
          <w:lang w:val="en-GB" w:eastAsia="zh-CN"/>
        </w:rPr>
        <w:t xml:space="preserve">Related to the maximum channel bandwidth, [5, Nokia] thought that maximum bandwidth issue is done from RAN1 point of view and is under the responsibility of RAN4. While [18, Sony] proposed to select 2.16 GHz as the maximum bandwidth for 960 kHz SCS. </w:t>
      </w:r>
    </w:p>
    <w:p w14:paraId="3447E8C1" w14:textId="77777777" w:rsidR="00B82991" w:rsidRDefault="000160B0">
      <w:pPr>
        <w:rPr>
          <w:rFonts w:asciiTheme="minorHAnsi" w:hAnsiTheme="minorHAnsi" w:cstheme="minorHAnsi"/>
          <w:lang w:val="en-GB" w:eastAsia="zh-CN"/>
        </w:rPr>
      </w:pPr>
      <w:r>
        <w:rPr>
          <w:rFonts w:asciiTheme="minorHAnsi" w:hAnsiTheme="minorHAnsi" w:cstheme="minorHAnsi"/>
          <w:lang w:val="en-GB" w:eastAsia="zh-CN"/>
        </w:rPr>
        <w:t>Another issue related to the maximum channel bandwidth is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[7, CATT] proposed to support the maximum channel bandwidth of 2 or 2.16 GHz for 960 kHz SCS without changing Tc value. On the other hand, [25, NEC] proposed to increase sampling rate by defining another time unit only applicable for 960 kHz SCS for better bandwidth utilization for 960 kHz SCS.</w:t>
      </w:r>
    </w:p>
    <w:p w14:paraId="45B90F73" w14:textId="77777777" w:rsidR="00B82991" w:rsidRDefault="000160B0">
      <w:r>
        <w:rPr>
          <w:lang w:eastAsia="zh-CN"/>
        </w:rPr>
        <w:t xml:space="preserve">[5, Nokia] </w:t>
      </w:r>
      <w:r>
        <w:t>proposed to take one harmonized value for all the SCSs, i.e. 400 MHz as the minimum channel bandwidth for all SCSs in this frequency range.</w:t>
      </w:r>
    </w:p>
    <w:p w14:paraId="679298B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9EB43" w14:textId="77777777" w:rsidR="00B82991" w:rsidRDefault="000160B0">
      <w:pPr>
        <w:overflowPunct/>
        <w:autoSpaceDE/>
        <w:autoSpaceDN/>
        <w:adjustRightInd/>
        <w:spacing w:after="0"/>
        <w:textAlignment w:val="auto"/>
        <w:rPr>
          <w:i/>
          <w:iCs/>
          <w:lang w:eastAsia="zh-CN"/>
        </w:rPr>
      </w:pPr>
      <w:r>
        <w:rPr>
          <w:lang w:eastAsia="zh-CN"/>
        </w:rPr>
        <w:t>In the last RAN1 meeting, it was agreed that “</w:t>
      </w:r>
      <w:r>
        <w:rPr>
          <w:i/>
          <w:iCs/>
          <w:lang w:eastAsia="zh-CN"/>
        </w:rPr>
        <w:t xml:space="preserve">ask RAN4 to decide and feedback the exact value of maximum channel bandwidth for 960 kHz SCS” </w:t>
      </w:r>
      <w:r>
        <w:rPr>
          <w:iCs/>
          <w:lang w:eastAsia="zh-CN"/>
        </w:rPr>
        <w:t>and “</w:t>
      </w:r>
      <w:r>
        <w:rPr>
          <w:i/>
          <w:iCs/>
          <w:lang w:eastAsia="zh-CN"/>
        </w:rPr>
        <w:t>ask RAN4 to decide and feedback the minimum channel bandwidth”</w:t>
      </w:r>
      <w:r>
        <w:rPr>
          <w:lang w:eastAsia="zh-CN"/>
        </w:rPr>
        <w:t xml:space="preserve">. It is moderator’s understanding that the decisions of the maximum and minimum channel bandwidth are under the responsibility of RAN4 now and no further discussion/agreement (including the issue of how to specify Tc) is needed in RAN1 before RAN4’s feedback. </w:t>
      </w:r>
    </w:p>
    <w:p w14:paraId="77C3656B" w14:textId="77777777" w:rsidR="00B82991" w:rsidRDefault="00B82991">
      <w:pPr>
        <w:pStyle w:val="BodyText"/>
        <w:spacing w:after="0"/>
        <w:rPr>
          <w:rFonts w:ascii="Times New Roman" w:hAnsi="Times New Roman"/>
          <w:szCs w:val="20"/>
          <w:lang w:eastAsia="zh-CN"/>
        </w:rPr>
      </w:pPr>
    </w:p>
    <w:p w14:paraId="1E16B249" w14:textId="77777777" w:rsidR="00B82991" w:rsidRDefault="00B82991">
      <w:pPr>
        <w:pStyle w:val="BodyText"/>
        <w:spacing w:after="0"/>
        <w:rPr>
          <w:rFonts w:asciiTheme="minorHAnsi" w:hAnsiTheme="minorHAnsi" w:cstheme="minorHAnsi"/>
          <w:szCs w:val="20"/>
          <w:lang w:eastAsia="zh-CN"/>
        </w:rPr>
      </w:pPr>
    </w:p>
    <w:p w14:paraId="67C24A1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3B94AF0A" w14:textId="77777777">
        <w:trPr>
          <w:trHeight w:val="224"/>
        </w:trPr>
        <w:tc>
          <w:tcPr>
            <w:tcW w:w="1871" w:type="dxa"/>
            <w:shd w:val="clear" w:color="auto" w:fill="FFE599" w:themeFill="accent4" w:themeFillTint="66"/>
          </w:tcPr>
          <w:p w14:paraId="23A1880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EC8AC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66FCE1D" w14:textId="77777777">
        <w:trPr>
          <w:trHeight w:val="339"/>
        </w:trPr>
        <w:tc>
          <w:tcPr>
            <w:tcW w:w="1871" w:type="dxa"/>
          </w:tcPr>
          <w:p w14:paraId="520BD5B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B11D6F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leave this to RAN4</w:t>
            </w:r>
          </w:p>
        </w:tc>
      </w:tr>
      <w:tr w:rsidR="00B82991" w14:paraId="0DDD4978" w14:textId="77777777">
        <w:trPr>
          <w:trHeight w:val="339"/>
        </w:trPr>
        <w:tc>
          <w:tcPr>
            <w:tcW w:w="1871" w:type="dxa"/>
          </w:tcPr>
          <w:p w14:paraId="6A432452"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CD54C4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moderator’s recommendation that no further discussion/agreement is needed in RAN1 before RAN4’s feedback.</w:t>
            </w:r>
          </w:p>
        </w:tc>
      </w:tr>
      <w:tr w:rsidR="00B82991" w14:paraId="05D8E492" w14:textId="77777777">
        <w:trPr>
          <w:trHeight w:val="339"/>
        </w:trPr>
        <w:tc>
          <w:tcPr>
            <w:tcW w:w="1871" w:type="dxa"/>
          </w:tcPr>
          <w:p w14:paraId="7D58411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DC691B5" w14:textId="77777777" w:rsidR="00B82991" w:rsidRDefault="000160B0">
            <w:pPr>
              <w:spacing w:before="0" w:after="0" w:line="240" w:lineRule="auto"/>
            </w:pPr>
            <w:r>
              <w:t xml:space="preserve">For 960kHz with maximum of 2000 GHz will result in maximum of 174 PRBs (174 x 12 x 960 kHz = 2000.45 MHz). If we consider practical guard band sizes (95% spectral efficiency), the maximum of useable PRB is going to be likely smaller than 164 PRB. 164 RPB can be represented using 1968 subcarriers, which is less than 2048. </w:t>
            </w:r>
          </w:p>
          <w:p w14:paraId="05D0B1FC" w14:textId="77777777" w:rsidR="00B82991" w:rsidRDefault="000160B0">
            <w:pPr>
              <w:spacing w:before="0" w:after="0" w:line="240" w:lineRule="auto"/>
            </w:pPr>
            <w:r>
              <w:t>Since Tc is defined as 1/(4098 x 480 kHz), support of signal description for 960kHz with 164 PRB would be sufficient to express using the same Tc value = 1/(2048 x 960 kHz).</w:t>
            </w:r>
          </w:p>
          <w:p w14:paraId="3248D33C" w14:textId="77777777" w:rsidR="00B82991" w:rsidRDefault="000160B0">
            <w:pPr>
              <w:spacing w:before="0" w:after="0" w:line="240" w:lineRule="auto"/>
            </w:pPr>
            <w:r>
              <w:t>So based on our understanding, as long as maximum number of PRB is less than 170 PRB (2040 subcarriers), the existing Tc should be sufficient to express the minimum time unit.</w:t>
            </w:r>
          </w:p>
          <w:p w14:paraId="2EDC719A" w14:textId="77777777" w:rsidR="00B82991" w:rsidRDefault="000160B0">
            <w:pPr>
              <w:spacing w:before="0" w:after="0" w:line="240" w:lineRule="auto"/>
            </w:pPr>
            <w:r>
              <w:t>Even if the number of PRB that RAN4 specifies somehow happens to be larger than 170 PRB for 960kHz, it may be possible to describe the specification in unit of Tc by utilizing Tc/2 or Tc/4.</w:t>
            </w:r>
          </w:p>
          <w:p w14:paraId="59FEDB63" w14:textId="77777777" w:rsidR="00B82991" w:rsidRDefault="000160B0">
            <w:pPr>
              <w:spacing w:before="0" w:after="0" w:line="240" w:lineRule="auto"/>
            </w:pPr>
            <w:r>
              <w:t>However, in our opinion this is the job for the editors, as representation of a time unit in the specification description is not technical and is purely an editorial work.</w:t>
            </w:r>
          </w:p>
          <w:p w14:paraId="213358E2" w14:textId="77777777" w:rsidR="00B82991" w:rsidRDefault="000160B0">
            <w:pPr>
              <w:spacing w:before="0" w:after="0" w:line="240" w:lineRule="auto"/>
            </w:pPr>
            <w:r>
              <w:lastRenderedPageBreak/>
              <w:t xml:space="preserve">It should be noted that Tc has nothing to do with actual sampling rate used by the transceivers. They are logical unit of time used to represent waveforms and timing requirements, but actual sampling rate used by the transceiver could be in fact different. </w:t>
            </w:r>
            <w:proofErr w:type="gramStart"/>
            <w:r>
              <w:t>So</w:t>
            </w:r>
            <w:proofErr w:type="gramEnd"/>
            <w:r>
              <w:t xml:space="preserve"> whether the specification describe the time unit with Tc, or change the Tc, or uses some other form, as long as the behaviors and requirements do not change, this should be up to the editor to fix.</w:t>
            </w:r>
          </w:p>
          <w:p w14:paraId="49E58981" w14:textId="77777777" w:rsidR="00B82991" w:rsidRDefault="000160B0">
            <w:pPr>
              <w:spacing w:before="0" w:after="0" w:line="240" w:lineRule="auto"/>
            </w:pPr>
            <w:r>
              <w:t>From this point, we don’t think Tc should be an issue that needs consideration for any discussion making process in RAN1 and RAN4.</w:t>
            </w:r>
          </w:p>
        </w:tc>
      </w:tr>
      <w:tr w:rsidR="00B82991" w14:paraId="24F3553C" w14:textId="77777777">
        <w:trPr>
          <w:trHeight w:val="339"/>
        </w:trPr>
        <w:tc>
          <w:tcPr>
            <w:tcW w:w="1871" w:type="dxa"/>
          </w:tcPr>
          <w:p w14:paraId="6CC56C2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6CD43B49" w14:textId="77777777" w:rsidR="00B82991" w:rsidRDefault="000160B0">
            <w:pPr>
              <w:spacing w:after="0" w:line="240" w:lineRule="auto"/>
            </w:pPr>
            <w:r>
              <w:rPr>
                <w:lang w:eastAsia="zh-CN"/>
              </w:rPr>
              <w:t>RAN4 actually just agreed today (April 14) on the minimum channel bandwidths of 100 MHz, 400 MHz and 400 MHz for 120/480/960 kHz SCS. Discussion should be left to RAN4 as agreed earlier.</w:t>
            </w:r>
          </w:p>
        </w:tc>
      </w:tr>
      <w:tr w:rsidR="00B82991" w14:paraId="63BC2FB7" w14:textId="77777777">
        <w:trPr>
          <w:trHeight w:val="339"/>
        </w:trPr>
        <w:tc>
          <w:tcPr>
            <w:tcW w:w="1871" w:type="dxa"/>
          </w:tcPr>
          <w:p w14:paraId="2619A010"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401E414E" w14:textId="77777777" w:rsidR="00B82991" w:rsidRDefault="000160B0">
            <w:pPr>
              <w:spacing w:after="0" w:line="240" w:lineRule="auto"/>
              <w:rPr>
                <w:lang w:eastAsia="zh-CN"/>
              </w:rPr>
            </w:pPr>
            <w:r>
              <w:rPr>
                <w:rFonts w:eastAsia="MS PMincho"/>
                <w:lang w:eastAsia="zh-CN"/>
              </w:rPr>
              <w:t xml:space="preserve">We agree with Moderator’s comment. </w:t>
            </w:r>
          </w:p>
        </w:tc>
      </w:tr>
      <w:tr w:rsidR="00B82991" w14:paraId="2587DE99" w14:textId="77777777">
        <w:trPr>
          <w:trHeight w:val="339"/>
        </w:trPr>
        <w:tc>
          <w:tcPr>
            <w:tcW w:w="1871" w:type="dxa"/>
          </w:tcPr>
          <w:p w14:paraId="457F6C47"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OPPO</w:t>
            </w:r>
          </w:p>
        </w:tc>
        <w:tc>
          <w:tcPr>
            <w:tcW w:w="8021" w:type="dxa"/>
          </w:tcPr>
          <w:p w14:paraId="4469AFBE" w14:textId="77777777" w:rsidR="00B82991" w:rsidRDefault="000160B0">
            <w:pPr>
              <w:tabs>
                <w:tab w:val="left" w:pos="2565"/>
              </w:tabs>
              <w:spacing w:after="0" w:line="240" w:lineRule="auto"/>
              <w:rPr>
                <w:lang w:eastAsia="zh-CN"/>
              </w:rPr>
            </w:pPr>
            <w:r>
              <w:rPr>
                <w:lang w:eastAsia="zh-CN"/>
              </w:rPr>
              <w:t>A</w:t>
            </w:r>
            <w:r>
              <w:rPr>
                <w:rFonts w:hint="eastAsia"/>
                <w:lang w:eastAsia="zh-CN"/>
              </w:rPr>
              <w:t xml:space="preserve">gree </w:t>
            </w:r>
            <w:r>
              <w:rPr>
                <w:lang w:eastAsia="zh-CN"/>
              </w:rPr>
              <w:t>with Moderator</w:t>
            </w:r>
            <w:r>
              <w:rPr>
                <w:lang w:eastAsia="zh-CN"/>
              </w:rPr>
              <w:tab/>
            </w:r>
          </w:p>
        </w:tc>
      </w:tr>
      <w:tr w:rsidR="00B82991" w14:paraId="4EA5FD3F" w14:textId="77777777">
        <w:trPr>
          <w:trHeight w:val="339"/>
        </w:trPr>
        <w:tc>
          <w:tcPr>
            <w:tcW w:w="1871" w:type="dxa"/>
          </w:tcPr>
          <w:p w14:paraId="68734D8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2A711100" w14:textId="77777777" w:rsidR="00B82991" w:rsidRDefault="000160B0">
            <w:pPr>
              <w:tabs>
                <w:tab w:val="left" w:pos="2565"/>
              </w:tabs>
              <w:spacing w:after="0" w:line="240" w:lineRule="auto"/>
              <w:rPr>
                <w:lang w:eastAsia="zh-CN"/>
              </w:rPr>
            </w:pPr>
            <w:r>
              <w:rPr>
                <w:rFonts w:eastAsia="MS PMincho"/>
                <w:lang w:eastAsia="zh-CN"/>
              </w:rPr>
              <w:t>Agree with moderator’s comment.</w:t>
            </w:r>
          </w:p>
        </w:tc>
      </w:tr>
      <w:tr w:rsidR="00B82991" w14:paraId="25D03BD9" w14:textId="77777777">
        <w:trPr>
          <w:trHeight w:val="339"/>
        </w:trPr>
        <w:tc>
          <w:tcPr>
            <w:tcW w:w="1871" w:type="dxa"/>
          </w:tcPr>
          <w:p w14:paraId="50F1485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vivo</w:t>
            </w:r>
          </w:p>
        </w:tc>
        <w:tc>
          <w:tcPr>
            <w:tcW w:w="8021" w:type="dxa"/>
          </w:tcPr>
          <w:p w14:paraId="5370B4AD" w14:textId="77777777" w:rsidR="00B82991" w:rsidRDefault="000160B0">
            <w:pPr>
              <w:tabs>
                <w:tab w:val="left" w:pos="2565"/>
              </w:tabs>
              <w:spacing w:after="0" w:line="240" w:lineRule="auto"/>
              <w:rPr>
                <w:rFonts w:eastAsia="MS PMincho"/>
                <w:lang w:eastAsia="zh-CN"/>
              </w:rPr>
            </w:pPr>
            <w:r>
              <w:rPr>
                <w:rFonts w:hint="eastAsia"/>
                <w:lang w:eastAsia="zh-CN"/>
              </w:rPr>
              <w:t>W</w:t>
            </w:r>
            <w:r>
              <w:rPr>
                <w:lang w:eastAsia="zh-CN"/>
              </w:rPr>
              <w:t>e support Moderator’s proposal</w:t>
            </w:r>
          </w:p>
        </w:tc>
      </w:tr>
      <w:tr w:rsidR="00B82991" w14:paraId="16EB4F79" w14:textId="77777777">
        <w:trPr>
          <w:trHeight w:val="339"/>
        </w:trPr>
        <w:tc>
          <w:tcPr>
            <w:tcW w:w="1871" w:type="dxa"/>
          </w:tcPr>
          <w:p w14:paraId="4094B5F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416BA06" w14:textId="77777777" w:rsidR="00B82991" w:rsidRDefault="000160B0">
            <w:pPr>
              <w:tabs>
                <w:tab w:val="left" w:pos="2565"/>
              </w:tabs>
              <w:spacing w:after="0" w:line="240" w:lineRule="auto"/>
              <w:rPr>
                <w:rFonts w:eastAsia="MS PMincho"/>
                <w:lang w:eastAsia="zh-CN"/>
              </w:rPr>
            </w:pPr>
            <w:r>
              <w:rPr>
                <w:rFonts w:eastAsiaTheme="minorEastAsia" w:hint="eastAsia"/>
                <w:lang w:eastAsia="ko-KR"/>
              </w:rPr>
              <w:t>Agree with Moderator</w:t>
            </w:r>
            <w:r>
              <w:rPr>
                <w:rFonts w:eastAsiaTheme="minorEastAsia"/>
                <w:lang w:eastAsia="ko-KR"/>
              </w:rPr>
              <w:t>’s comment.</w:t>
            </w:r>
          </w:p>
        </w:tc>
      </w:tr>
      <w:tr w:rsidR="00B82991" w14:paraId="06D616CF" w14:textId="77777777">
        <w:trPr>
          <w:trHeight w:val="339"/>
        </w:trPr>
        <w:tc>
          <w:tcPr>
            <w:tcW w:w="1871" w:type="dxa"/>
          </w:tcPr>
          <w:p w14:paraId="5C549FE2"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Nokia/NSB</w:t>
            </w:r>
          </w:p>
        </w:tc>
        <w:tc>
          <w:tcPr>
            <w:tcW w:w="8021" w:type="dxa"/>
          </w:tcPr>
          <w:p w14:paraId="35869385" w14:textId="77777777" w:rsidR="00B82991" w:rsidRDefault="000160B0">
            <w:pPr>
              <w:tabs>
                <w:tab w:val="left" w:pos="2565"/>
              </w:tabs>
              <w:spacing w:after="0" w:line="240" w:lineRule="auto"/>
              <w:rPr>
                <w:rFonts w:eastAsiaTheme="minorEastAsia"/>
                <w:lang w:eastAsia="ko-KR"/>
              </w:rPr>
            </w:pPr>
            <w:r>
              <w:rPr>
                <w:rFonts w:eastAsiaTheme="minorEastAsia"/>
                <w:lang w:eastAsia="ko-KR"/>
              </w:rPr>
              <w:t>Agree with Moderator’s comment.</w:t>
            </w:r>
          </w:p>
        </w:tc>
      </w:tr>
      <w:tr w:rsidR="00B82991" w14:paraId="5B49957B" w14:textId="77777777">
        <w:trPr>
          <w:trHeight w:val="339"/>
        </w:trPr>
        <w:tc>
          <w:tcPr>
            <w:tcW w:w="1871" w:type="dxa"/>
          </w:tcPr>
          <w:p w14:paraId="5E35AD3C"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4C43ACD0" w14:textId="77777777" w:rsidR="00B82991" w:rsidRDefault="000160B0">
            <w:pPr>
              <w:tabs>
                <w:tab w:val="left" w:pos="2565"/>
              </w:tabs>
              <w:spacing w:after="0" w:line="240" w:lineRule="auto"/>
              <w:rPr>
                <w:lang w:eastAsia="zh-CN"/>
              </w:rPr>
            </w:pPr>
            <w:r>
              <w:rPr>
                <w:rFonts w:hint="eastAsia"/>
                <w:lang w:eastAsia="zh-CN"/>
              </w:rPr>
              <w:t>A</w:t>
            </w:r>
            <w:r>
              <w:rPr>
                <w:lang w:eastAsia="zh-CN"/>
              </w:rPr>
              <w:t>gree with Moderator’s comment.</w:t>
            </w:r>
          </w:p>
        </w:tc>
      </w:tr>
      <w:tr w:rsidR="00B82991" w14:paraId="7B7E30F3" w14:textId="77777777">
        <w:trPr>
          <w:trHeight w:val="339"/>
        </w:trPr>
        <w:tc>
          <w:tcPr>
            <w:tcW w:w="1871" w:type="dxa"/>
          </w:tcPr>
          <w:p w14:paraId="30F87B6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7A40C71" w14:textId="77777777" w:rsidR="00B82991" w:rsidRDefault="000160B0">
            <w:pPr>
              <w:tabs>
                <w:tab w:val="left" w:pos="2565"/>
              </w:tabs>
              <w:spacing w:after="0" w:line="240" w:lineRule="auto"/>
              <w:rPr>
                <w:lang w:eastAsia="zh-CN"/>
              </w:rPr>
            </w:pPr>
            <w:r>
              <w:rPr>
                <w:lang w:eastAsia="zh-CN"/>
              </w:rPr>
              <w:t>Agree with Moderator’s comment</w:t>
            </w:r>
          </w:p>
        </w:tc>
      </w:tr>
      <w:tr w:rsidR="00B82991" w14:paraId="77636491" w14:textId="77777777">
        <w:trPr>
          <w:trHeight w:val="339"/>
        </w:trPr>
        <w:tc>
          <w:tcPr>
            <w:tcW w:w="1871" w:type="dxa"/>
          </w:tcPr>
          <w:p w14:paraId="3328DB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180705D" w14:textId="77777777" w:rsidR="00B82991" w:rsidRDefault="000160B0">
            <w:pPr>
              <w:tabs>
                <w:tab w:val="left" w:pos="2565"/>
              </w:tabs>
              <w:spacing w:after="0" w:line="240" w:lineRule="auto"/>
              <w:rPr>
                <w:lang w:eastAsia="zh-CN"/>
              </w:rPr>
            </w:pPr>
            <w:r>
              <w:rPr>
                <w:lang w:eastAsia="zh-CN"/>
              </w:rPr>
              <w:t xml:space="preserve">We agree with moderator that no further discussion is needed in RAN1. </w:t>
            </w:r>
          </w:p>
        </w:tc>
      </w:tr>
      <w:tr w:rsidR="00B82991" w14:paraId="0242729F" w14:textId="77777777">
        <w:trPr>
          <w:trHeight w:val="339"/>
        </w:trPr>
        <w:tc>
          <w:tcPr>
            <w:tcW w:w="1871" w:type="dxa"/>
          </w:tcPr>
          <w:p w14:paraId="3B160523"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6CFF04C" w14:textId="77777777" w:rsidR="00B82991" w:rsidRDefault="000160B0">
            <w:pPr>
              <w:tabs>
                <w:tab w:val="left" w:pos="2565"/>
              </w:tabs>
              <w:spacing w:after="0" w:line="240" w:lineRule="auto"/>
              <w:rPr>
                <w:lang w:eastAsia="zh-CN"/>
              </w:rPr>
            </w:pPr>
            <w:r>
              <w:rPr>
                <w:lang w:eastAsia="zh-CN"/>
              </w:rPr>
              <w:t>We agree with the moderator’s recommendation of having no further discussion/agreement in RAN1 before RAN4’s feedback.</w:t>
            </w:r>
          </w:p>
        </w:tc>
      </w:tr>
    </w:tbl>
    <w:p w14:paraId="4A33FD87" w14:textId="77777777" w:rsidR="00B82991" w:rsidRDefault="00B82991">
      <w:pPr>
        <w:pStyle w:val="BodyText"/>
        <w:spacing w:after="0"/>
        <w:ind w:left="720"/>
        <w:jc w:val="left"/>
        <w:rPr>
          <w:rFonts w:ascii="Times New Roman" w:hAnsi="Times New Roman"/>
          <w:szCs w:val="20"/>
          <w:lang w:eastAsia="zh-CN"/>
        </w:rPr>
      </w:pPr>
    </w:p>
    <w:p w14:paraId="4791EDA0" w14:textId="77777777" w:rsidR="00B82991" w:rsidRDefault="00B82991">
      <w:pPr>
        <w:rPr>
          <w:lang w:eastAsia="zh-CN"/>
        </w:rPr>
      </w:pPr>
    </w:p>
    <w:p w14:paraId="4455EBD7" w14:textId="77777777" w:rsidR="00B82991" w:rsidRDefault="000160B0">
      <w:pPr>
        <w:pStyle w:val="Heading2"/>
        <w:rPr>
          <w:lang w:eastAsia="zh-CN"/>
        </w:rPr>
      </w:pPr>
      <w:r>
        <w:rPr>
          <w:lang w:eastAsia="zh-CN"/>
        </w:rPr>
        <w:t>2.2. Timeline</w:t>
      </w:r>
    </w:p>
    <w:p w14:paraId="2F457358" w14:textId="77777777" w:rsidR="00B82991" w:rsidRDefault="00B82991">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66C173" w14:textId="77777777" w:rsidR="00B82991" w:rsidRDefault="00B82991">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182161" w14:textId="77777777" w:rsidR="00B82991" w:rsidRDefault="00B82991">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C586D0" w14:textId="77777777" w:rsidR="00B82991" w:rsidRDefault="000160B0">
      <w:pPr>
        <w:pStyle w:val="Heading3"/>
        <w:numPr>
          <w:ilvl w:val="2"/>
          <w:numId w:val="11"/>
        </w:numPr>
        <w:rPr>
          <w:lang w:eastAsia="zh-CN"/>
        </w:rPr>
      </w:pPr>
      <w:r>
        <w:rPr>
          <w:lang w:eastAsia="zh-CN"/>
        </w:rPr>
        <w:t>Individual observations/proposals</w:t>
      </w:r>
    </w:p>
    <w:p w14:paraId="43D1CE13" w14:textId="77777777" w:rsidR="00B82991" w:rsidRDefault="000160B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2635"/>
        <w:gridCol w:w="7327"/>
      </w:tblGrid>
      <w:tr w:rsidR="00B82991" w14:paraId="4572BCCC" w14:textId="77777777">
        <w:tc>
          <w:tcPr>
            <w:tcW w:w="2088" w:type="dxa"/>
          </w:tcPr>
          <w:p w14:paraId="62DB9A0C" w14:textId="77777777" w:rsidR="00B82991" w:rsidRDefault="000160B0">
            <w:pPr>
              <w:rPr>
                <w:lang w:val="en-GB" w:eastAsia="zh-CN"/>
              </w:rPr>
            </w:pPr>
            <w:r>
              <w:rPr>
                <w:lang w:val="en-GB" w:eastAsia="zh-CN"/>
              </w:rPr>
              <w:t>Sources</w:t>
            </w:r>
          </w:p>
        </w:tc>
        <w:tc>
          <w:tcPr>
            <w:tcW w:w="8100" w:type="dxa"/>
          </w:tcPr>
          <w:p w14:paraId="1DB1B4D3" w14:textId="77777777" w:rsidR="00B82991" w:rsidRDefault="000160B0">
            <w:pPr>
              <w:rPr>
                <w:lang w:val="en-GB" w:eastAsia="zh-CN"/>
              </w:rPr>
            </w:pPr>
            <w:r>
              <w:rPr>
                <w:lang w:val="en-GB" w:eastAsia="zh-CN"/>
              </w:rPr>
              <w:t>Observations/proposals</w:t>
            </w:r>
          </w:p>
        </w:tc>
      </w:tr>
      <w:tr w:rsidR="00B82991" w14:paraId="4BA3D91B" w14:textId="77777777">
        <w:tc>
          <w:tcPr>
            <w:tcW w:w="2088" w:type="dxa"/>
          </w:tcPr>
          <w:p w14:paraId="5DC1B626" w14:textId="77777777" w:rsidR="00B82991" w:rsidRDefault="000160B0">
            <w:pPr>
              <w:rPr>
                <w:lang w:val="en-GB" w:eastAsia="zh-CN"/>
              </w:rPr>
            </w:pPr>
            <w:r>
              <w:rPr>
                <w:lang w:val="en-GB" w:eastAsia="zh-CN"/>
              </w:rPr>
              <w:t>[1, Huawei]</w:t>
            </w:r>
          </w:p>
        </w:tc>
        <w:tc>
          <w:tcPr>
            <w:tcW w:w="8100" w:type="dxa"/>
          </w:tcPr>
          <w:p w14:paraId="6B75BA0D" w14:textId="77777777" w:rsidR="00B82991" w:rsidRDefault="000160B0">
            <w:pPr>
              <w:rPr>
                <w:i/>
                <w:color w:val="000000" w:themeColor="text1"/>
              </w:rPr>
            </w:pPr>
            <w:r>
              <w:rPr>
                <w:i/>
                <w:color w:val="000000" w:themeColor="text1"/>
              </w:rPr>
              <w:t>Proposal 1: The absolute time of 120 kHz SCS timelines should be adopted by default unless the reduced value for specific timeline(s) can be verified by implementation.</w:t>
            </w:r>
          </w:p>
          <w:p w14:paraId="1E6F744B" w14:textId="77777777" w:rsidR="00B82991" w:rsidRDefault="000160B0">
            <w:pPr>
              <w:rPr>
                <w:color w:val="000000" w:themeColor="text1"/>
                <w:lang w:val="en-GB"/>
              </w:rPr>
            </w:pPr>
            <w:r>
              <w:rPr>
                <w:bCs/>
                <w:i/>
                <w:iCs/>
                <w:color w:val="000000" w:themeColor="text1"/>
                <w:lang w:eastAsia="zh-CN"/>
              </w:rPr>
              <w:t>Proposal 2</w:t>
            </w:r>
            <w:r>
              <w:rPr>
                <w: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34CD268E" w14:textId="77777777" w:rsidR="00B82991" w:rsidRDefault="000160B0">
            <w:pPr>
              <w:rPr>
                <w:color w:val="000000" w:themeColor="text1"/>
                <w:lang w:eastAsia="ja-JP"/>
              </w:rPr>
            </w:pPr>
            <w:r>
              <w:rPr>
                <w:i/>
                <w:color w:val="000000" w:themeColor="text1"/>
                <w:lang w:eastAsia="zh-CN"/>
              </w:rPr>
              <w:t>Proposal 3: The unit of k0, k1 and k2 should be defined as multiple slots for multi-PDSCH/PUSCH scheduling for 480 kHz and 960 kHz SCS.</w:t>
            </w:r>
          </w:p>
          <w:p w14:paraId="3D4CF01A" w14:textId="77777777" w:rsidR="00B82991" w:rsidRDefault="000160B0">
            <w:pPr>
              <w:rPr>
                <w:color w:val="000000" w:themeColor="text1"/>
                <w:lang w:eastAsia="zh-CN"/>
              </w:rPr>
            </w:pPr>
            <w:r>
              <w:rPr>
                <w:bCs/>
                <w:i/>
                <w:iCs/>
                <w:color w:val="000000" w:themeColor="text1"/>
                <w:lang w:eastAsia="zh-CN"/>
              </w:rPr>
              <w:t>Proposal 4</w:t>
            </w:r>
            <w:r>
              <w:rPr>
                <w:i/>
                <w:color w:val="000000" w:themeColor="text1"/>
                <w:lang w:eastAsia="zh-CN"/>
              </w:rPr>
              <w:t>: For 480 kHz and 960 kHz SCS, Z1, Z2 and Z3 values providing same absolute processing time as that of 120 kHz SCS in FR2 is preferred.</w:t>
            </w:r>
          </w:p>
        </w:tc>
      </w:tr>
      <w:tr w:rsidR="00B82991" w14:paraId="74EDFA45" w14:textId="77777777">
        <w:tc>
          <w:tcPr>
            <w:tcW w:w="2088" w:type="dxa"/>
          </w:tcPr>
          <w:p w14:paraId="67CCBB78" w14:textId="77777777" w:rsidR="00B82991" w:rsidRDefault="000160B0">
            <w:pPr>
              <w:rPr>
                <w:lang w:val="en-GB" w:eastAsia="zh-CN"/>
              </w:rPr>
            </w:pPr>
            <w:r>
              <w:rPr>
                <w:lang w:val="en-GB" w:eastAsia="zh-CN"/>
              </w:rPr>
              <w:lastRenderedPageBreak/>
              <w:t>[4, vivo]</w:t>
            </w:r>
          </w:p>
        </w:tc>
        <w:tc>
          <w:tcPr>
            <w:tcW w:w="8100" w:type="dxa"/>
          </w:tcPr>
          <w:p w14:paraId="3440E28E" w14:textId="77777777" w:rsidR="00B82991" w:rsidRDefault="000160B0">
            <w:pPr>
              <w:pStyle w:val="Caption"/>
              <w:rPr>
                <w:b w:val="0"/>
              </w:rPr>
            </w:pPr>
            <w:bookmarkStart w:id="4" w:name="_Ref68169551"/>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following ranges of UE processing timelines can be used as starting point for further discussion.</w:t>
            </w:r>
            <w:bookmarkEnd w:id="4"/>
          </w:p>
          <w:p w14:paraId="38403402"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N1/N3</w:t>
            </w:r>
          </w:p>
          <w:p w14:paraId="12180313"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39~</w:t>
            </w:r>
            <w:proofErr w:type="gramStart"/>
            <w:r>
              <w:rPr>
                <w:rFonts w:ascii="Times New Roman" w:hAnsi="Times New Roman"/>
                <w:szCs w:val="20"/>
              </w:rPr>
              <w:t>41;</w:t>
            </w:r>
            <w:proofErr w:type="gramEnd"/>
          </w:p>
          <w:p w14:paraId="3E3ABB48"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53~57.</w:t>
            </w:r>
          </w:p>
          <w:p w14:paraId="6E2F88A7"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N2</w:t>
            </w:r>
          </w:p>
          <w:p w14:paraId="309A6428"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87~</w:t>
            </w:r>
            <w:proofErr w:type="gramStart"/>
            <w:r>
              <w:rPr>
                <w:rFonts w:ascii="Times New Roman" w:hAnsi="Times New Roman"/>
                <w:szCs w:val="20"/>
              </w:rPr>
              <w:t>95;</w:t>
            </w:r>
            <w:proofErr w:type="gramEnd"/>
          </w:p>
          <w:p w14:paraId="2E01252E"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137~153.</w:t>
            </w:r>
          </w:p>
          <w:p w14:paraId="7CFC1698"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DFBD0F5"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119~</w:t>
            </w:r>
            <w:proofErr w:type="gramStart"/>
            <w:r>
              <w:rPr>
                <w:rFonts w:ascii="Times New Roman" w:hAnsi="Times New Roman"/>
                <w:szCs w:val="20"/>
              </w:rPr>
              <w:t>123;</w:t>
            </w:r>
            <w:proofErr w:type="gramEnd"/>
          </w:p>
          <w:p w14:paraId="708C3E10"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202~209.</w:t>
            </w:r>
          </w:p>
          <w:p w14:paraId="4F35DDC7" w14:textId="77777777" w:rsidR="00B82991" w:rsidRDefault="000160B0">
            <w:pPr>
              <w:pStyle w:val="BodyText"/>
              <w:widowControl w:val="0"/>
              <w:numPr>
                <w:ilvl w:val="0"/>
                <w:numId w:val="12"/>
              </w:numPr>
              <w:overflowPunct/>
              <w:autoSpaceDE/>
              <w:autoSpaceDN/>
              <w:adjustRightInd/>
              <w:textAlignment w:val="auto"/>
              <w:rPr>
                <w:rFonts w:ascii="Times New Roman" w:hAnsi="Times New Roman"/>
                <w:szCs w:val="20"/>
              </w:rPr>
            </w:pPr>
            <w:r>
              <w:rPr>
                <w:rFonts w:ascii="Times New Roman" w:hAnsi="Times New Roman"/>
                <w:szCs w:val="20"/>
              </w:rPr>
              <w:t>For Z’1</w:t>
            </w:r>
          </w:p>
          <w:p w14:paraId="6089FFC5" w14:textId="77777777" w:rsidR="00B82991" w:rsidRDefault="000160B0">
            <w:pPr>
              <w:pStyle w:val="BodyText"/>
              <w:ind w:left="360"/>
              <w:rPr>
                <w:rFonts w:ascii="Times New Roman" w:hAnsi="Times New Roman"/>
                <w:szCs w:val="20"/>
              </w:rPr>
            </w:pPr>
            <w:r>
              <w:rPr>
                <w:rFonts w:ascii="Times New Roman" w:hAnsi="Times New Roman"/>
                <w:szCs w:val="20"/>
              </w:rPr>
              <w:t>For SCS=480kHz, the range should be 102~</w:t>
            </w:r>
            <w:proofErr w:type="gramStart"/>
            <w:r>
              <w:rPr>
                <w:rFonts w:ascii="Times New Roman" w:hAnsi="Times New Roman"/>
                <w:szCs w:val="20"/>
              </w:rPr>
              <w:t>114;</w:t>
            </w:r>
            <w:proofErr w:type="gramEnd"/>
          </w:p>
          <w:p w14:paraId="292618A9" w14:textId="77777777" w:rsidR="00B82991" w:rsidRDefault="000160B0">
            <w:pPr>
              <w:pStyle w:val="BodyText"/>
              <w:ind w:left="360"/>
              <w:rPr>
                <w:rFonts w:ascii="Times New Roman" w:hAnsi="Times New Roman"/>
                <w:szCs w:val="20"/>
              </w:rPr>
            </w:pPr>
            <w:r>
              <w:rPr>
                <w:rFonts w:ascii="Times New Roman" w:hAnsi="Times New Roman"/>
                <w:szCs w:val="20"/>
              </w:rPr>
              <w:t>For SCS=960kHz, the range should be 172~201.</w:t>
            </w:r>
          </w:p>
          <w:p w14:paraId="358CDB0B" w14:textId="77777777" w:rsidR="00B82991" w:rsidRDefault="000160B0">
            <w:pPr>
              <w:pStyle w:val="BodyText"/>
              <w:rPr>
                <w:rFonts w:ascii="Times New Roman" w:hAnsi="Times New Roman"/>
                <w:szCs w:val="20"/>
              </w:rPr>
            </w:pPr>
            <w:r>
              <w:rPr>
                <w:rFonts w:ascii="Times New Roman" w:hAnsi="Times New Roman"/>
                <w:szCs w:val="20"/>
              </w:rPr>
              <w:t xml:space="preserve">As de-ICI is necessary to compensate the phase noise for SCS of 120 </w:t>
            </w:r>
            <w:proofErr w:type="spellStart"/>
            <w:r>
              <w:rPr>
                <w:rFonts w:ascii="Times New Roman" w:hAnsi="Times New Roman"/>
                <w:szCs w:val="20"/>
              </w:rPr>
              <w:t>KHz</w:t>
            </w:r>
            <w:proofErr w:type="spellEnd"/>
            <w:r>
              <w:rPr>
                <w:rFonts w:ascii="Times New Roman" w:hAnsi="Times New Roman"/>
                <w:szCs w:val="20"/>
              </w:rPr>
              <w:t xml:space="preserve"> and high MCS for NR operation beyond 52.6 GHz, and de-ICI approach needs extra implementation complexity in UE for DL and </w:t>
            </w:r>
            <w:proofErr w:type="spellStart"/>
            <w:r>
              <w:rPr>
                <w:rFonts w:ascii="Times New Roman" w:hAnsi="Times New Roman"/>
                <w:szCs w:val="20"/>
              </w:rPr>
              <w:t>gNB</w:t>
            </w:r>
            <w:proofErr w:type="spellEnd"/>
            <w:r>
              <w:rPr>
                <w:rFonts w:ascii="Times New Roman" w:hAnsi="Times New Roman"/>
                <w:szCs w:val="20"/>
              </w:rPr>
              <w:t xml:space="preserve"> for UL, thus the constants N1, N2, N3 can be a little larger based on the ranges above.</w:t>
            </w:r>
          </w:p>
          <w:p w14:paraId="77BC120E" w14:textId="77777777" w:rsidR="00B82991" w:rsidRDefault="000160B0">
            <w:pPr>
              <w:pStyle w:val="Caption"/>
              <w:rPr>
                <w:b w:val="0"/>
              </w:rPr>
            </w:pPr>
            <w:bookmarkStart w:id="5" w:name="_Ref53685113"/>
            <w:r>
              <w:rPr>
                <w:b w:val="0"/>
              </w:rPr>
              <w:t xml:space="preserve">Proposal </w:t>
            </w:r>
            <w:r>
              <w:rPr>
                <w:b w:val="0"/>
              </w:rPr>
              <w:fldChar w:fldCharType="begin"/>
            </w:r>
            <w:r>
              <w:rPr>
                <w:b w:val="0"/>
              </w:rPr>
              <w:instrText xml:space="preserve"> SEQ Proposal \* ARABIC </w:instrText>
            </w:r>
            <w:r>
              <w:rPr>
                <w:b w:val="0"/>
              </w:rPr>
              <w:fldChar w:fldCharType="separate"/>
            </w:r>
            <w:r>
              <w:rPr>
                <w:b w:val="0"/>
              </w:rPr>
              <w:t>6</w:t>
            </w:r>
            <w:r>
              <w:rPr>
                <w:b w:val="0"/>
              </w:rPr>
              <w:fldChar w:fldCharType="end"/>
            </w:r>
            <w:r>
              <w:rPr>
                <w:b w:val="0"/>
              </w:rPr>
              <w:t>: The default set of PDSCH-to-</w:t>
            </w:r>
            <w:proofErr w:type="spellStart"/>
            <w:r>
              <w:rPr>
                <w:b w:val="0"/>
              </w:rPr>
              <w:t>HARQ_feedback</w:t>
            </w:r>
            <w:proofErr w:type="spellEnd"/>
            <w:r>
              <w:rPr>
                <w:b w:val="0"/>
              </w:rPr>
              <w:t xml:space="preserve"> timing indicator should be adapted to the SCS of PDSCH.</w:t>
            </w:r>
            <w:bookmarkEnd w:id="5"/>
          </w:p>
          <w:p w14:paraId="050D93DB" w14:textId="77777777" w:rsidR="00B82991" w:rsidRDefault="00B82991">
            <w:pPr>
              <w:pStyle w:val="BodyText"/>
              <w:spacing w:after="0"/>
              <w:rPr>
                <w:rFonts w:ascii="Times New Roman" w:hAnsi="Times New Roman"/>
                <w:szCs w:val="20"/>
                <w:lang w:eastAsia="zh-CN"/>
              </w:rPr>
            </w:pPr>
          </w:p>
        </w:tc>
      </w:tr>
      <w:tr w:rsidR="00B82991" w14:paraId="26A6FFF4" w14:textId="77777777">
        <w:tc>
          <w:tcPr>
            <w:tcW w:w="2088" w:type="dxa"/>
          </w:tcPr>
          <w:p w14:paraId="68A70E5E" w14:textId="77777777" w:rsidR="00B82991" w:rsidRDefault="000160B0">
            <w:pPr>
              <w:rPr>
                <w:lang w:val="en-GB" w:eastAsia="zh-CN"/>
              </w:rPr>
            </w:pPr>
            <w:r>
              <w:rPr>
                <w:lang w:val="en-GB" w:eastAsia="zh-CN"/>
              </w:rPr>
              <w:t>[5, Nokia]</w:t>
            </w:r>
          </w:p>
        </w:tc>
        <w:tc>
          <w:tcPr>
            <w:tcW w:w="8100" w:type="dxa"/>
          </w:tcPr>
          <w:p w14:paraId="6BDF1C2A" w14:textId="77777777" w:rsidR="00B82991" w:rsidRDefault="000160B0">
            <w:pPr>
              <w:pStyle w:val="Caption"/>
              <w:keepNext/>
              <w:jc w:val="left"/>
              <w:rPr>
                <w:b w:val="0"/>
                <w:strike/>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Proposed processing times for PDSCH and PUSCH</w:t>
            </w:r>
          </w:p>
          <w:p w14:paraId="6948664D" w14:textId="77777777" w:rsidR="00B82991" w:rsidRDefault="000160B0">
            <w:pPr>
              <w:jc w:val="left"/>
              <w:rPr>
                <w:strike/>
              </w:rPr>
            </w:pPr>
            <w:r>
              <w:rPr>
                <w:noProof/>
                <w:lang w:eastAsia="ja-JP"/>
              </w:rPr>
              <w:drawing>
                <wp:inline distT="0" distB="0" distL="0" distR="0" wp14:anchorId="54107D72" wp14:editId="17A96DD6">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1989794F" w14:textId="77777777" w:rsidR="00B82991" w:rsidRDefault="000160B0">
            <w:pPr>
              <w:pStyle w:val="B1"/>
              <w:spacing w:after="0"/>
              <w:ind w:left="0" w:firstLine="0"/>
              <w:jc w:val="left"/>
              <w:rPr>
                <w:rStyle w:val="normaltextrun"/>
                <w:i/>
                <w:iCs/>
                <w:color w:val="000000"/>
                <w:shd w:val="clear" w:color="auto" w:fill="FFFFFF"/>
              </w:rPr>
            </w:pPr>
            <w:bookmarkStart w:id="6" w:name="_Hlk68078418"/>
            <w:r>
              <w:rPr>
                <w:rStyle w:val="normaltextrun"/>
                <w:bCs/>
                <w:iCs/>
                <w:color w:val="000000"/>
                <w:shd w:val="clear" w:color="auto" w:fill="FFFFFF"/>
              </w:rPr>
              <w:t xml:space="preserve">Proposal 3: </w:t>
            </w:r>
            <w:r>
              <w:rPr>
                <w:rStyle w:val="normaltextrun"/>
                <w:iCs/>
                <w:color w:val="000000"/>
                <w:shd w:val="clear" w:color="auto" w:fill="FFFFFF"/>
              </w:rPr>
              <w:t xml:space="preserve">Consider proposing times shown in Table 2 for PDSCH and PUSCH. </w:t>
            </w:r>
          </w:p>
          <w:p w14:paraId="49FF7D4D" w14:textId="77777777" w:rsidR="00B82991" w:rsidRDefault="000160B0">
            <w:pPr>
              <w:pStyle w:val="B1"/>
              <w:spacing w:before="180"/>
              <w:ind w:left="0" w:firstLine="0"/>
              <w:jc w:val="left"/>
            </w:pPr>
            <w:bookmarkStart w:id="7" w:name="_Hlk61849149"/>
            <w:bookmarkEnd w:id="6"/>
            <w:r>
              <w:rPr>
                <w:rStyle w:val="normaltextrun"/>
                <w:color w:val="000000" w:themeColor="text1"/>
              </w:rPr>
              <w:t xml:space="preserve">Observation 2: CSI computation delay has relation with PDCCH decoding complexity including BD/CCE </w:t>
            </w:r>
            <w:proofErr w:type="spellStart"/>
            <w:r>
              <w:rPr>
                <w:rStyle w:val="normaltextrun"/>
                <w:color w:val="000000" w:themeColor="text1"/>
              </w:rPr>
              <w:t>limt</w:t>
            </w:r>
            <w:proofErr w:type="spellEnd"/>
            <w:r>
              <w:rPr>
                <w:rStyle w:val="normaltextrun"/>
                <w:color w:val="000000" w:themeColor="text1"/>
              </w:rPr>
              <w:t xml:space="preserve">. </w:t>
            </w:r>
            <w:r>
              <w:t xml:space="preserve"> </w:t>
            </w:r>
          </w:p>
          <w:p w14:paraId="6976D640" w14:textId="77777777" w:rsidR="00B82991" w:rsidRDefault="000160B0">
            <w:pPr>
              <w:pStyle w:val="B1"/>
              <w:spacing w:before="180"/>
              <w:ind w:left="0" w:firstLine="0"/>
              <w:jc w:val="left"/>
            </w:pPr>
            <w:bookmarkStart w:id="8" w:name="_Hlk66733201"/>
            <w:bookmarkStart w:id="9" w:name="_Hlk68078432"/>
            <w:r>
              <w:rPr>
                <w:rStyle w:val="normaltextrun"/>
                <w:color w:val="000000" w:themeColor="text1"/>
              </w:rPr>
              <w:t xml:space="preserve">Proposal 4: Consider CSI computation delay parameters for new SCSs only after determination of BD/CCE limit for new SCSs. </w:t>
            </w:r>
            <w:bookmarkEnd w:id="8"/>
          </w:p>
          <w:p w14:paraId="0F0648F1" w14:textId="77777777" w:rsidR="00B82991" w:rsidRDefault="000160B0">
            <w:pPr>
              <w:spacing w:after="0"/>
              <w:jc w:val="left"/>
              <w:rPr>
                <w:rStyle w:val="normaltextrun"/>
                <w:i/>
                <w:iCs/>
                <w:color w:val="000000"/>
                <w:shd w:val="clear" w:color="auto" w:fill="FFFFFF"/>
              </w:rPr>
            </w:pPr>
            <w:bookmarkStart w:id="10" w:name="_Hlk61849163"/>
            <w:bookmarkStart w:id="11" w:name="_Hlk61849173"/>
            <w:bookmarkEnd w:id="7"/>
            <w:bookmarkEnd w:id="9"/>
            <w:r>
              <w:rPr>
                <w:rStyle w:val="normaltextrun"/>
                <w:color w:val="000000" w:themeColor="text1"/>
              </w:rPr>
              <w:t xml:space="preserve">Observation 3: Rel-15/16 schemes for CPU can be </w:t>
            </w:r>
            <w:r>
              <w:rPr>
                <w:rStyle w:val="normaltextrun"/>
                <w:iCs/>
                <w:color w:val="000000" w:themeColor="text1"/>
              </w:rPr>
              <w:t>reused</w:t>
            </w:r>
            <w:r>
              <w:rPr>
                <w:rStyle w:val="normaltextrun"/>
                <w:color w:val="000000" w:themeColor="text1"/>
              </w:rPr>
              <w:t xml:space="preserve"> for 480kHz and/or 960kHz SCS. </w:t>
            </w:r>
            <w:bookmarkEnd w:id="10"/>
          </w:p>
          <w:p w14:paraId="7F290A68" w14:textId="77777777" w:rsidR="00B82991" w:rsidRDefault="000160B0">
            <w:pPr>
              <w:pStyle w:val="BodyText"/>
              <w:spacing w:after="0"/>
              <w:jc w:val="left"/>
              <w:rPr>
                <w:rStyle w:val="normaltextrun"/>
                <w:rFonts w:ascii="Times New Roman" w:hAnsi="Times New Roman"/>
                <w:i/>
                <w:color w:val="000000" w:themeColor="text1"/>
                <w:szCs w:val="20"/>
              </w:rPr>
            </w:pPr>
            <w:bookmarkStart w:id="12" w:name="_Hlk68078441"/>
            <w:bookmarkEnd w:id="11"/>
            <w:r>
              <w:rPr>
                <w:rStyle w:val="normaltextrun"/>
                <w:rFonts w:ascii="Times New Roman" w:hAnsi="Times New Roman"/>
                <w:color w:val="000000" w:themeColor="text1"/>
                <w:szCs w:val="20"/>
              </w:rPr>
              <w:t>Proposal 5: Deprioritize the discussion on the additional processing timelines below.</w:t>
            </w:r>
          </w:p>
          <w:p w14:paraId="64813536"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lastRenderedPageBreak/>
              <w:t>UE PDSCH reception preparation time with cross carrier scheduling with different subcarrier spacings for PDCCH and PDSCH</w:t>
            </w:r>
          </w:p>
          <w:p w14:paraId="4BE33527"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SRS, PUCCH, PUSCH, PRACH cancellation with dynamic SFI</w:t>
            </w:r>
          </w:p>
          <w:p w14:paraId="667AFF85"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ZP CSI Resource set activation/deactivation</w:t>
            </w:r>
          </w:p>
          <w:p w14:paraId="17A96FCE"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Application delay of the minimum scheduling offset restriction</w:t>
            </w:r>
          </w:p>
          <w:p w14:paraId="5A32E72F" w14:textId="77777777" w:rsidR="00B82991" w:rsidRDefault="000160B0">
            <w:pPr>
              <w:pStyle w:val="ListParagraph"/>
              <w:numPr>
                <w:ilvl w:val="0"/>
                <w:numId w:val="13"/>
              </w:numPr>
              <w:spacing w:line="252" w:lineRule="auto"/>
              <w:jc w:val="left"/>
              <w:rPr>
                <w:rFonts w:ascii="Times New Roman" w:hAnsi="Times New Roman"/>
                <w:i/>
                <w:iCs/>
                <w:sz w:val="20"/>
                <w:szCs w:val="20"/>
                <w:lang w:val="en-GB"/>
              </w:rPr>
            </w:pPr>
            <w:r>
              <w:rPr>
                <w:rFonts w:ascii="Times New Roman" w:hAnsi="Times New Roman"/>
                <w:i/>
                <w:iCs/>
                <w:sz w:val="20"/>
                <w:szCs w:val="20"/>
                <w:lang w:val="en-GB"/>
              </w:rPr>
              <w:t>timing aspects related to cross carrier operation</w:t>
            </w:r>
          </w:p>
          <w:bookmarkEnd w:id="12"/>
          <w:p w14:paraId="6DDBDC80" w14:textId="77777777" w:rsidR="00B82991" w:rsidRDefault="00B82991">
            <w:pPr>
              <w:pStyle w:val="BodyText"/>
              <w:spacing w:after="0"/>
              <w:jc w:val="left"/>
              <w:rPr>
                <w:rFonts w:ascii="Times New Roman" w:hAnsi="Times New Roman"/>
                <w:szCs w:val="20"/>
                <w:lang w:val="en-GB" w:eastAsia="zh-CN"/>
              </w:rPr>
            </w:pPr>
          </w:p>
        </w:tc>
      </w:tr>
      <w:tr w:rsidR="00B82991" w14:paraId="7D9DD988" w14:textId="77777777">
        <w:tc>
          <w:tcPr>
            <w:tcW w:w="2088" w:type="dxa"/>
          </w:tcPr>
          <w:p w14:paraId="6FB60B61" w14:textId="77777777" w:rsidR="00B82991" w:rsidRDefault="000160B0">
            <w:pPr>
              <w:rPr>
                <w:lang w:val="en-GB" w:eastAsia="zh-CN"/>
              </w:rPr>
            </w:pPr>
            <w:r>
              <w:rPr>
                <w:lang w:val="en-GB" w:eastAsia="zh-CN"/>
              </w:rPr>
              <w:lastRenderedPageBreak/>
              <w:t>[7, CATT]</w:t>
            </w:r>
          </w:p>
        </w:tc>
        <w:tc>
          <w:tcPr>
            <w:tcW w:w="8100" w:type="dxa"/>
          </w:tcPr>
          <w:p w14:paraId="35DF7CFA" w14:textId="77777777" w:rsidR="00B82991" w:rsidRDefault="000160B0">
            <w:pPr>
              <w:pStyle w:val="tdoc"/>
              <w:rPr>
                <w:rFonts w:eastAsiaTheme="minorEastAsia"/>
                <w:bCs/>
                <w:szCs w:val="20"/>
                <w:lang w:eastAsia="zh-CN"/>
              </w:rPr>
            </w:pPr>
            <w:r>
              <w:rPr>
                <w:rFonts w:eastAsia="맑은 고딕"/>
                <w:bCs/>
                <w:szCs w:val="20"/>
              </w:rPr>
              <w:t xml:space="preserve">Proposal </w:t>
            </w:r>
            <w:r>
              <w:rPr>
                <w:rFonts w:eastAsiaTheme="minorEastAsia"/>
                <w:bCs/>
                <w:szCs w:val="20"/>
                <w:lang w:eastAsia="zh-CN"/>
              </w:rPr>
              <w:t>2</w:t>
            </w:r>
            <w:r>
              <w:rPr>
                <w:rFonts w:eastAsia="맑은 고딕"/>
                <w:bCs/>
                <w:szCs w:val="20"/>
              </w:rPr>
              <w:t xml:space="preserve">:  </w:t>
            </w:r>
            <w:r>
              <w:rPr>
                <w:rFonts w:eastAsiaTheme="minorEastAsia"/>
                <w:bCs/>
                <w:szCs w:val="20"/>
                <w:lang w:eastAsia="zh-CN"/>
              </w:rPr>
              <w:t>Compare to processing time of 120KHz SCS, considering the maximum system bandwidth and maximum PRB number can be scheduled, N1/N2 is proposed as follows</w:t>
            </w:r>
          </w:p>
          <w:p w14:paraId="59CA5CA8" w14:textId="77777777" w:rsidR="00B82991" w:rsidRDefault="00B82991">
            <w:pPr>
              <w:pStyle w:val="tdoc"/>
              <w:rPr>
                <w:rFonts w:eastAsiaTheme="minorEastAsia"/>
                <w:bCs/>
                <w:szCs w:val="20"/>
                <w:lang w:eastAsia="zh-CN"/>
              </w:rPr>
            </w:pPr>
          </w:p>
          <w:p w14:paraId="43519111" w14:textId="77777777" w:rsidR="00B82991" w:rsidRDefault="000160B0">
            <w:pPr>
              <w:pStyle w:val="tdoc"/>
              <w:numPr>
                <w:ilvl w:val="0"/>
                <w:numId w:val="14"/>
              </w:numPr>
              <w:rPr>
                <w:rFonts w:eastAsiaTheme="minorEastAsia"/>
                <w:bCs/>
                <w:szCs w:val="20"/>
                <w:lang w:eastAsia="zh-CN"/>
              </w:rPr>
            </w:pPr>
            <w:r>
              <w:rPr>
                <w:rFonts w:eastAsiaTheme="minorEastAsia"/>
                <w:bCs/>
                <w:szCs w:val="20"/>
                <w:lang w:eastAsia="zh-CN"/>
              </w:rPr>
              <w:t xml:space="preserve">for SCS=480KHz , the N1/N2 can be 1.5 times as 120KHz N1/N2 value. </w:t>
            </w:r>
          </w:p>
          <w:p w14:paraId="2B371291" w14:textId="77777777" w:rsidR="00B82991" w:rsidRDefault="000160B0">
            <w:pPr>
              <w:pStyle w:val="tdoc"/>
              <w:numPr>
                <w:ilvl w:val="0"/>
                <w:numId w:val="14"/>
              </w:numPr>
              <w:rPr>
                <w:rFonts w:eastAsiaTheme="minorEastAsia"/>
                <w:bCs/>
                <w:szCs w:val="20"/>
                <w:lang w:eastAsia="zh-CN"/>
              </w:rPr>
            </w:pPr>
            <w:r>
              <w:rPr>
                <w:rFonts w:eastAsiaTheme="minorEastAsia"/>
                <w:bCs/>
                <w:szCs w:val="20"/>
                <w:lang w:eastAsia="zh-CN"/>
              </w:rPr>
              <w:t>for SCS=960KHz , the N1/N2 can be 1.25 times as 480KHz N1/N2 value.</w:t>
            </w:r>
          </w:p>
          <w:p w14:paraId="7AD012E6" w14:textId="77777777" w:rsidR="00B82991" w:rsidRDefault="000160B0">
            <w:pPr>
              <w:pStyle w:val="tdoc"/>
              <w:rPr>
                <w:rFonts w:eastAsiaTheme="minorEastAsia"/>
                <w:szCs w:val="20"/>
                <w:lang w:eastAsia="zh-CN"/>
              </w:rPr>
            </w:pPr>
            <w:r>
              <w:rPr>
                <w:rFonts w:eastAsia="맑은 고딕"/>
                <w:bCs/>
                <w:szCs w:val="20"/>
              </w:rPr>
              <w:t xml:space="preserve">Proposal </w:t>
            </w:r>
            <w:r>
              <w:rPr>
                <w:rFonts w:eastAsiaTheme="minorEastAsia"/>
                <w:bCs/>
                <w:szCs w:val="20"/>
                <w:lang w:eastAsia="zh-CN"/>
              </w:rPr>
              <w:t>3</w:t>
            </w:r>
            <w:r>
              <w:rPr>
                <w:rFonts w:eastAsia="맑은 고딕"/>
                <w:bCs/>
                <w:szCs w:val="20"/>
              </w:rPr>
              <w:t xml:space="preserve">:  The range of </w:t>
            </w:r>
            <w:r>
              <w:rPr>
                <w:rFonts w:eastAsiaTheme="minorEastAsia"/>
                <w:bCs/>
                <w:szCs w:val="20"/>
                <w:lang w:eastAsia="zh-CN"/>
              </w:rPr>
              <w:t>k1 value specified for PDSCH HARQ process operation for 480 kHz/960 kHz SCS</w:t>
            </w:r>
            <w:r>
              <w:rPr>
                <w:rFonts w:eastAsiaTheme="minorEastAsia"/>
                <w:szCs w:val="20"/>
                <w:lang w:eastAsia="zh-CN"/>
              </w:rPr>
              <w:t xml:space="preserve"> should take the N1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N1/14</m:t>
                  </m:r>
                </m:e>
              </m:d>
            </m:oMath>
            <w:r>
              <w:rPr>
                <w:rFonts w:eastAsiaTheme="minorEastAsia"/>
                <w:szCs w:val="20"/>
                <w:lang w:eastAsia="zh-CN"/>
              </w:rPr>
              <w:t xml:space="preserve">.    </w:t>
            </w:r>
          </w:p>
          <w:p w14:paraId="1B71F3AC" w14:textId="77777777" w:rsidR="00B82991" w:rsidRDefault="000160B0">
            <w:pPr>
              <w:pStyle w:val="tdoc"/>
              <w:rPr>
                <w:rFonts w:eastAsiaTheme="minorEastAsia"/>
                <w:szCs w:val="20"/>
                <w:lang w:eastAsia="zh-CN"/>
              </w:rPr>
            </w:pPr>
            <w:r>
              <w:rPr>
                <w:rFonts w:eastAsia="맑은 고딕"/>
                <w:bCs/>
                <w:szCs w:val="20"/>
              </w:rPr>
              <w:t xml:space="preserve">Proposal </w:t>
            </w:r>
            <w:r>
              <w:rPr>
                <w:rFonts w:eastAsiaTheme="minorEastAsia"/>
                <w:bCs/>
                <w:szCs w:val="20"/>
                <w:lang w:eastAsia="zh-CN"/>
              </w:rPr>
              <w:t>4</w:t>
            </w:r>
            <w:r>
              <w:rPr>
                <w:rFonts w:eastAsia="맑은 고딕"/>
                <w:bCs/>
                <w:szCs w:val="20"/>
              </w:rPr>
              <w:t xml:space="preserve">:   The range of </w:t>
            </w:r>
            <w:r>
              <w:rPr>
                <w:rFonts w:eastAsiaTheme="minorEastAsia"/>
                <w:bCs/>
                <w:szCs w:val="20"/>
                <w:lang w:eastAsia="zh-CN"/>
              </w:rPr>
              <w:t>k2 value specified for PUSCH process for 480 kHz/960 kHz SCS</w:t>
            </w:r>
            <w:r>
              <w:rPr>
                <w:rFonts w:eastAsiaTheme="minorEastAsia"/>
                <w:szCs w:val="20"/>
                <w:lang w:eastAsia="zh-CN"/>
              </w:rPr>
              <w:t xml:space="preserve"> should take the N2 processing time into account with the starting slot from the value</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N2/14</m:t>
                  </m:r>
                </m:e>
              </m:d>
            </m:oMath>
            <w:r>
              <w:rPr>
                <w:rFonts w:eastAsiaTheme="minorEastAsia"/>
                <w:szCs w:val="20"/>
                <w:lang w:eastAsia="zh-CN"/>
              </w:rPr>
              <w:t>.</w:t>
            </w:r>
          </w:p>
        </w:tc>
      </w:tr>
      <w:tr w:rsidR="00B82991" w14:paraId="23084BE0" w14:textId="77777777">
        <w:tc>
          <w:tcPr>
            <w:tcW w:w="2088" w:type="dxa"/>
          </w:tcPr>
          <w:p w14:paraId="2BAF449F" w14:textId="77777777" w:rsidR="00B82991" w:rsidRDefault="000160B0">
            <w:pPr>
              <w:rPr>
                <w:lang w:val="en-GB" w:eastAsia="zh-CN"/>
              </w:rPr>
            </w:pPr>
            <w:r>
              <w:rPr>
                <w:lang w:val="en-GB" w:eastAsia="zh-CN"/>
              </w:rPr>
              <w:t>[10, Ericsson]</w:t>
            </w:r>
          </w:p>
        </w:tc>
        <w:tc>
          <w:tcPr>
            <w:tcW w:w="8100" w:type="dxa"/>
          </w:tcPr>
          <w:p w14:paraId="7DE8584E" w14:textId="77777777" w:rsidR="00B82991" w:rsidRDefault="000160B0">
            <w:pPr>
              <w:pStyle w:val="Observation"/>
              <w:numPr>
                <w:ilvl w:val="0"/>
                <w:numId w:val="15"/>
              </w:numPr>
              <w:spacing w:line="259" w:lineRule="auto"/>
              <w:ind w:left="1701" w:hanging="1701"/>
              <w:rPr>
                <w:rFonts w:ascii="Times New Roman" w:hAnsi="Times New Roman" w:cs="Times New Roman"/>
                <w:b w:val="0"/>
                <w:sz w:val="20"/>
                <w:szCs w:val="20"/>
              </w:rPr>
            </w:pPr>
            <w:bookmarkStart w:id="13" w:name="_Toc68618567"/>
            <w:r>
              <w:rPr>
                <w:rFonts w:ascii="Times New Roman" w:hAnsi="Times New Roman" w:cs="Times New Roman"/>
                <w:b w:val="0"/>
                <w:sz w:val="20"/>
                <w:szCs w:val="20"/>
              </w:rPr>
              <w:t>UE PDSCH/PUSCH processing timelines for SCS &gt; 120 kHz need to be tightened compared to those for 120 kHz SCS to enable high performance NR operation in 52.6 to 71 GHz.</w:t>
            </w:r>
            <w:bookmarkEnd w:id="13"/>
            <w:r>
              <w:rPr>
                <w:rFonts w:ascii="Times New Roman" w:hAnsi="Times New Roman" w:cs="Times New Roman"/>
                <w:b w:val="0"/>
                <w:sz w:val="20"/>
                <w:szCs w:val="20"/>
              </w:rPr>
              <w:t xml:space="preserve"> </w:t>
            </w:r>
          </w:p>
          <w:p w14:paraId="5590B2A7" w14:textId="77777777" w:rsidR="00B82991" w:rsidRDefault="000160B0">
            <w:pPr>
              <w:pStyle w:val="Proposal"/>
              <w:numPr>
                <w:ilvl w:val="0"/>
                <w:numId w:val="16"/>
              </w:numPr>
              <w:tabs>
                <w:tab w:val="clear" w:pos="1304"/>
                <w:tab w:val="left" w:pos="1310"/>
              </w:tabs>
              <w:spacing w:line="259" w:lineRule="auto"/>
              <w:ind w:left="1310" w:hanging="1310"/>
              <w:rPr>
                <w:rFonts w:ascii="Times New Roman" w:hAnsi="Times New Roman" w:cs="Times New Roman"/>
                <w:b w:val="0"/>
                <w:sz w:val="20"/>
                <w:szCs w:val="20"/>
              </w:rPr>
            </w:pPr>
            <w:bookmarkStart w:id="14" w:name="_Toc61808931"/>
            <w:bookmarkStart w:id="15" w:name="_Toc61808860"/>
            <w:bookmarkStart w:id="16" w:name="_Toc61808855"/>
            <w:bookmarkStart w:id="17" w:name="_Toc61808854"/>
            <w:bookmarkStart w:id="18" w:name="_Toc61523182"/>
            <w:bookmarkStart w:id="19" w:name="_Toc61523183"/>
            <w:bookmarkStart w:id="20" w:name="_Toc61808856"/>
            <w:bookmarkStart w:id="21" w:name="_Toc61523184"/>
            <w:bookmarkStart w:id="22" w:name="_Toc61523188"/>
            <w:bookmarkStart w:id="23" w:name="_Toc61808927"/>
            <w:bookmarkStart w:id="24" w:name="_Toc61808881"/>
            <w:bookmarkStart w:id="25" w:name="_Toc61808880"/>
            <w:bookmarkStart w:id="26" w:name="_Toc61523208"/>
            <w:bookmarkStart w:id="27" w:name="_Toc61523209"/>
            <w:bookmarkStart w:id="28" w:name="_Toc61808887"/>
            <w:bookmarkStart w:id="29" w:name="_Toc61523215"/>
            <w:bookmarkStart w:id="30" w:name="_Toc61523255"/>
            <w:bookmarkStart w:id="31" w:name="_Toc61808929"/>
            <w:bookmarkStart w:id="32" w:name="_Toc61808928"/>
            <w:bookmarkStart w:id="33" w:name="_Toc61523256"/>
            <w:bookmarkStart w:id="34" w:name="_Toc61523257"/>
            <w:bookmarkStart w:id="35" w:name="_Toc61808930"/>
            <w:bookmarkStart w:id="36" w:name="_Toc61523258"/>
            <w:bookmarkStart w:id="37" w:name="_Toc61523259"/>
            <w:bookmarkStart w:id="38" w:name="_Toc61808989"/>
            <w:bookmarkStart w:id="39" w:name="_Toc61808988"/>
            <w:bookmarkStart w:id="40" w:name="_Toc61523316"/>
            <w:bookmarkStart w:id="41" w:name="_Toc61523317"/>
            <w:bookmarkStart w:id="42" w:name="_Toc61808990"/>
            <w:bookmarkStart w:id="43" w:name="_Toc61523318"/>
            <w:bookmarkStart w:id="44" w:name="_Toc6862885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ascii="Times New Roman" w:hAnsi="Times New Roman" w:cs="Times New Roman"/>
                <w:b w:val="0"/>
                <w:sz w:val="20"/>
                <w:szCs w:val="20"/>
              </w:rPr>
              <w:t xml:space="preserve">RAN1 should strive to narrow down the range of UE processing latencies early in the WI phase, particularly those related PDSCH/PUSCH processing (N1, N2, N3), to enable  multi-PDSCH/PUSCH design to proceed. A reasonable starting point for discussion is an exponential function </w:t>
            </w:r>
            <m:oMath>
              <m:r>
                <m:rPr>
                  <m:sty m:val="bi"/>
                </m:rPr>
                <w:rPr>
                  <w:rFonts w:ascii="Cambria Math" w:hAnsi="Cambria Math" w:cs="Times New Roman"/>
                  <w:sz w:val="20"/>
                  <w:szCs w:val="20"/>
                </w:rPr>
                <m:t>a∙</m:t>
              </m:r>
              <m:sSup>
                <m:sSupPr>
                  <m:ctrlPr>
                    <w:rPr>
                      <w:rFonts w:ascii="Cambria Math" w:hAnsi="Cambria Math" w:cs="Times New Roman"/>
                      <w:b w:val="0"/>
                      <w:i/>
                      <w:iCs/>
                      <w:sz w:val="20"/>
                      <w:szCs w:val="20"/>
                    </w:rPr>
                  </m:ctrlPr>
                </m:sSupPr>
                <m:e>
                  <m:r>
                    <m:rPr>
                      <m:sty m:val="bi"/>
                    </m:rPr>
                    <w:rPr>
                      <w:rFonts w:ascii="Cambria Math" w:hAnsi="Cambria Math" w:cs="Times New Roman"/>
                      <w:sz w:val="20"/>
                      <w:szCs w:val="20"/>
                    </w:rPr>
                    <m:t>2</m:t>
                  </m:r>
                </m:e>
                <m:sup>
                  <m:r>
                    <m:rPr>
                      <m:sty m:val="bi"/>
                    </m:rPr>
                    <w:rPr>
                      <w:rFonts w:ascii="Cambria Math" w:hAnsi="Cambria Math" w:cs="Times New Roman"/>
                      <w:sz w:val="20"/>
                      <w:szCs w:val="20"/>
                    </w:rPr>
                    <m:t>b∙μ</m:t>
                  </m:r>
                </m:sup>
              </m:sSup>
            </m:oMath>
            <w:r>
              <w:rPr>
                <w:rFonts w:ascii="Times New Roman" w:hAnsi="Times New Roman" w:cs="Times New Roman"/>
                <w:b w:val="0"/>
                <w:sz w:val="20"/>
                <w:szCs w:val="20"/>
              </w:rPr>
              <w:t xml:space="preserve"> fitted to the Rel-15 values that provides extrapolated values of N1, N2, and N3 for 480 and 960 kHz (µ = 5 and 6, respectively).</w:t>
            </w:r>
            <w:bookmarkEnd w:id="44"/>
          </w:p>
          <w:p w14:paraId="2B22967F" w14:textId="77777777" w:rsidR="00B82991" w:rsidRDefault="000160B0">
            <w:pPr>
              <w:pStyle w:val="tdoc"/>
              <w:rPr>
                <w:rFonts w:eastAsia="맑은 고딕"/>
                <w:bCs/>
                <w:szCs w:val="20"/>
                <w:lang w:val="en-US"/>
              </w:rPr>
            </w:pPr>
            <w:r>
              <w:rPr>
                <w:rFonts w:eastAsia="맑은 고딕"/>
                <w:bCs/>
                <w:szCs w:val="20"/>
                <w:lang w:val="en-US"/>
              </w:rPr>
              <w:t>Observation 2</w:t>
            </w:r>
            <w:r>
              <w:rPr>
                <w:rFonts w:eastAsia="맑은 고딕"/>
                <w:bCs/>
                <w:szCs w:val="20"/>
                <w:lang w:val="en-US"/>
              </w:rPr>
              <w:tab/>
              <w:t xml:space="preserve"> The current ranges for PDSCH scheduling offset (K0), PDSCH HARQ feedback delay (K1) and PUSCH scheduling offset (K2) need to be increased to support multi-PDSCH/PUSCH scheduling in the frequency bands above 52.6 GHz at least for 480/960 kHz SCS, if the relevant timelines are not significantly tightened with reference to the existing requirement for 120 kHz SCS in FR2.</w:t>
            </w:r>
          </w:p>
          <w:p w14:paraId="68F45A34" w14:textId="77777777" w:rsidR="00B82991" w:rsidRDefault="000160B0">
            <w:pPr>
              <w:rPr>
                <w:lang w:val="en-GB"/>
              </w:rPr>
            </w:pPr>
            <w:r>
              <w:rPr>
                <w:lang w:val="en-GB"/>
              </w:rPr>
              <w:t>Proposal 15</w:t>
            </w:r>
            <w:r>
              <w:rPr>
                <w:lang w:val="en-GB"/>
              </w:rPr>
              <w:tab/>
              <w:t>The discussion on increasing K0, K1 and K2 for multi-PDSCH/PUSCH scheduling should be based on the outcome from the discussion on the UE processing timeline tightening.</w:t>
            </w:r>
          </w:p>
          <w:p w14:paraId="01357574" w14:textId="77777777" w:rsidR="00B82991" w:rsidRDefault="000160B0">
            <w:pPr>
              <w:rPr>
                <w:lang w:val="en-GB"/>
              </w:rPr>
            </w:pPr>
            <w:r>
              <w:rPr>
                <w:lang w:val="en-GB"/>
              </w:rPr>
              <w:t>Observation 3</w:t>
            </w:r>
            <w:r>
              <w:rPr>
                <w:lang w:val="en-GB"/>
              </w:rPr>
              <w:tab/>
              <w:t xml:space="preserve">Defining K1 granularity in slot bundle places unnecessary restriction on HARQ ACK scheduling which can result in longer HARQ feedback latency. </w:t>
            </w:r>
          </w:p>
          <w:p w14:paraId="7AE7A094" w14:textId="77777777" w:rsidR="00B82991" w:rsidRDefault="000160B0">
            <w:pPr>
              <w:rPr>
                <w:lang w:val="en-GB"/>
              </w:rPr>
            </w:pPr>
            <w:r>
              <w:rPr>
                <w:lang w:val="en-GB"/>
              </w:rPr>
              <w:lastRenderedPageBreak/>
              <w:t>Observation 4</w:t>
            </w:r>
            <w:r>
              <w:rPr>
                <w:lang w:val="en-GB"/>
              </w:rPr>
              <w:tab/>
              <w:t>For legacy single-slot PDSCH transmission, restricting K1 being multiple times of slot bundle size makes it almost impossible to multiplex HARQ ACKs corresponding to adjacent PDSCHs in a single PUCCH transmission.</w:t>
            </w:r>
          </w:p>
        </w:tc>
      </w:tr>
      <w:tr w:rsidR="00B82991" w14:paraId="50D3D91F" w14:textId="77777777">
        <w:tc>
          <w:tcPr>
            <w:tcW w:w="2088" w:type="dxa"/>
          </w:tcPr>
          <w:p w14:paraId="10538401" w14:textId="77777777" w:rsidR="00B82991" w:rsidRDefault="000160B0">
            <w:pPr>
              <w:rPr>
                <w:lang w:val="en-GB" w:eastAsia="zh-CN"/>
              </w:rPr>
            </w:pPr>
            <w:r>
              <w:rPr>
                <w:lang w:val="en-GB" w:eastAsia="zh-CN"/>
              </w:rPr>
              <w:lastRenderedPageBreak/>
              <w:t>[11, Xiaomi]</w:t>
            </w:r>
          </w:p>
        </w:tc>
        <w:tc>
          <w:tcPr>
            <w:tcW w:w="8100" w:type="dxa"/>
          </w:tcPr>
          <w:p w14:paraId="6EFBD39B"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Proposal 2: For PUSCH scheduled by RAR or by the fallback RAR, Δ value should also be considered for new SCS 480/960kHz.</w:t>
            </w:r>
          </w:p>
          <w:p w14:paraId="4DF1D8D2"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Proposal 3: Specify different default K1 value sets for different SCS, and each K1 set with a maximum number of 8 values to keep the K1 bit field in DCI 1-0 unchanged.</w:t>
            </w:r>
          </w:p>
          <w:p w14:paraId="5217BF56"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 xml:space="preserve">Proposal 4: </w:t>
            </w:r>
            <w:r>
              <w:rPr>
                <w:rFonts w:ascii="Times New Roman" w:hAnsi="Times New Roman"/>
                <w:szCs w:val="20"/>
                <w:lang w:eastAsia="zh-CN"/>
              </w:rPr>
              <w:t xml:space="preserve"> </w:t>
            </w:r>
            <w:r>
              <w:rPr>
                <w:rFonts w:ascii="Times New Roman" w:hAnsi="Times New Roman"/>
                <w:i/>
                <w:szCs w:val="20"/>
                <w:lang w:eastAsia="zh-CN"/>
              </w:rPr>
              <w:t>RRC configurable K1 value range can be extended to, for example, 0~128 to cover higher SCS. Separately configure different default K1 value sets for different SCS, and each set with a maximum number of 8 values</w:t>
            </w:r>
          </w:p>
          <w:p w14:paraId="74143848" w14:textId="77777777" w:rsidR="00B82991" w:rsidRDefault="000160B0">
            <w:pPr>
              <w:pStyle w:val="BodyText"/>
              <w:spacing w:beforeLines="50"/>
              <w:rPr>
                <w:rFonts w:ascii="Times New Roman" w:hAnsi="Times New Roman"/>
                <w:i/>
                <w:szCs w:val="20"/>
                <w:lang w:eastAsia="zh-CN"/>
              </w:rPr>
            </w:pPr>
            <w:r>
              <w:rPr>
                <w:rFonts w:ascii="Times New Roman" w:hAnsi="Times New Roman"/>
                <w:i/>
                <w:szCs w:val="20"/>
                <w:lang w:eastAsia="zh-CN"/>
              </w:rPr>
              <w:t>Proposal 5: Impacts on PDSCH/PUSCH processing time (N1/N2) may need be considered if defining maximum number of BDs/CCEs for multi-slot span PDCCH monitoring and/or with</w:t>
            </w:r>
            <w:r>
              <w:rPr>
                <w:rFonts w:ascii="Times New Roman" w:hAnsi="Times New Roman"/>
                <w:szCs w:val="20"/>
              </w:rPr>
              <w:t xml:space="preserve"> </w:t>
            </w:r>
            <w:r>
              <w:rPr>
                <w:rFonts w:ascii="Times New Roman" w:hAnsi="Times New Roman"/>
                <w:i/>
                <w:szCs w:val="20"/>
                <w:lang w:eastAsia="zh-CN"/>
              </w:rPr>
              <w:t>CORESET duration larger than 3 symbols.</w:t>
            </w:r>
          </w:p>
          <w:p w14:paraId="46C00D87" w14:textId="77777777" w:rsidR="00B82991" w:rsidRDefault="00B82991">
            <w:pPr>
              <w:pStyle w:val="BodyText"/>
              <w:spacing w:after="0"/>
              <w:rPr>
                <w:rFonts w:ascii="Times New Roman" w:hAnsi="Times New Roman"/>
                <w:szCs w:val="20"/>
                <w:lang w:eastAsia="zh-CN"/>
              </w:rPr>
            </w:pPr>
          </w:p>
        </w:tc>
      </w:tr>
      <w:tr w:rsidR="00B82991" w14:paraId="7A2ABB32" w14:textId="77777777">
        <w:tc>
          <w:tcPr>
            <w:tcW w:w="2088" w:type="dxa"/>
          </w:tcPr>
          <w:p w14:paraId="6A3D555F" w14:textId="77777777" w:rsidR="00B82991" w:rsidRDefault="000160B0">
            <w:pPr>
              <w:rPr>
                <w:lang w:val="en-GB" w:eastAsia="zh-CN"/>
              </w:rPr>
            </w:pPr>
            <w:r>
              <w:rPr>
                <w:lang w:val="en-GB" w:eastAsia="zh-CN"/>
              </w:rPr>
              <w:t>[12, Lenovo]</w:t>
            </w:r>
          </w:p>
        </w:tc>
        <w:tc>
          <w:tcPr>
            <w:tcW w:w="8100" w:type="dxa"/>
          </w:tcPr>
          <w:p w14:paraId="4E0118EB" w14:textId="77777777" w:rsidR="00B82991" w:rsidRDefault="000160B0">
            <w:pPr>
              <w:spacing w:after="0"/>
              <w:rPr>
                <w:rFonts w:eastAsia="MS Mincho"/>
                <w:i/>
                <w:iCs/>
                <w:lang w:eastAsia="ja-JP"/>
              </w:rPr>
            </w:pPr>
            <w:r>
              <w:rPr>
                <w:i/>
                <w:iCs/>
              </w:rPr>
              <w:t xml:space="preserve">Proposal 8: For supporting NR between 52.6 GHz and 71 GHz with high subcarrier spacing values including 480kHz and 960kHz, following enhancements should be supported </w:t>
            </w:r>
            <w:r>
              <w:rPr>
                <w:rFonts w:eastAsia="MS Mincho"/>
                <w:i/>
                <w:iCs/>
                <w:lang w:eastAsia="ja-JP"/>
              </w:rPr>
              <w:t>to efficiently utilize UE’s limited processing capability to reduce latency and efficiently handle processing/preparation of CSI reports associated with multiple numerologies in parallel:</w:t>
            </w:r>
          </w:p>
          <w:p w14:paraId="1B25CF6F" w14:textId="77777777" w:rsidR="00B82991" w:rsidRDefault="000160B0">
            <w:pPr>
              <w:pStyle w:val="ListParagraph"/>
              <w:numPr>
                <w:ilvl w:val="0"/>
                <w:numId w:val="17"/>
              </w:numPr>
              <w:spacing w:after="180"/>
              <w:rPr>
                <w:rFonts w:ascii="Times New Roman" w:hAnsi="Times New Roman"/>
                <w:i/>
                <w:iCs/>
                <w:sz w:val="20"/>
                <w:szCs w:val="20"/>
              </w:rPr>
            </w:pPr>
            <w:r>
              <w:rPr>
                <w:rFonts w:ascii="Times New Roman" w:hAnsi="Times New Roman"/>
                <w:i/>
                <w:iCs/>
                <w:sz w:val="20"/>
                <w:szCs w:val="20"/>
              </w:rPr>
              <w:t>Same reference symbols duration (possibly the shortest duration corresponding to maximum supported SCS value) could be used for checking CPU availability corresponding to different CSI reports associated with different SCS values</w:t>
            </w:r>
          </w:p>
          <w:p w14:paraId="1493838F" w14:textId="77777777" w:rsidR="00B82991" w:rsidRDefault="00B82991">
            <w:pPr>
              <w:pStyle w:val="BodyText"/>
              <w:spacing w:after="0"/>
              <w:rPr>
                <w:rFonts w:ascii="Times New Roman" w:hAnsi="Times New Roman"/>
                <w:szCs w:val="20"/>
                <w:lang w:eastAsia="zh-CN"/>
              </w:rPr>
            </w:pPr>
          </w:p>
        </w:tc>
      </w:tr>
      <w:tr w:rsidR="00B82991" w14:paraId="6D0E4561" w14:textId="77777777">
        <w:tc>
          <w:tcPr>
            <w:tcW w:w="2088" w:type="dxa"/>
          </w:tcPr>
          <w:p w14:paraId="545C5A7C" w14:textId="77777777" w:rsidR="00B82991" w:rsidRDefault="000160B0">
            <w:pPr>
              <w:rPr>
                <w:lang w:val="en-GB" w:eastAsia="zh-CN"/>
              </w:rPr>
            </w:pPr>
            <w:r>
              <w:rPr>
                <w:lang w:val="en-GB" w:eastAsia="zh-CN"/>
              </w:rPr>
              <w:t>[15, Apple]</w:t>
            </w:r>
          </w:p>
        </w:tc>
        <w:tc>
          <w:tcPr>
            <w:tcW w:w="8100" w:type="dxa"/>
          </w:tcPr>
          <w:p w14:paraId="7608217B" w14:textId="77777777" w:rsidR="00B82991" w:rsidRDefault="000160B0">
            <w:pPr>
              <w:tabs>
                <w:tab w:val="left" w:pos="640"/>
              </w:tabs>
              <w:rPr>
                <w:lang w:val="en-GB"/>
              </w:rPr>
            </w:pPr>
            <w:r>
              <w:rPr>
                <w:bCs/>
                <w:i/>
                <w:iCs/>
              </w:rPr>
              <w:t>Proposal 1:</w:t>
            </w:r>
            <w:r>
              <w:rPr>
                <w:i/>
                <w:iCs/>
              </w:rPr>
              <w:t xml:space="preserve"> Timelines are derived on a case-by-case basis and not a </w:t>
            </w:r>
            <w:proofErr w:type="gramStart"/>
            <w:r>
              <w:rPr>
                <w:i/>
                <w:iCs/>
              </w:rPr>
              <w:t>model based</w:t>
            </w:r>
            <w:proofErr w:type="gramEnd"/>
            <w:r>
              <w:rPr>
                <w:i/>
                <w:iCs/>
              </w:rPr>
              <w:t xml:space="preserve"> approach.</w:t>
            </w:r>
          </w:p>
          <w:p w14:paraId="30F9751A" w14:textId="77777777" w:rsidR="00B82991" w:rsidRDefault="00B82991">
            <w:pPr>
              <w:spacing w:after="0"/>
              <w:rPr>
                <w:i/>
                <w:iCs/>
                <w:lang w:val="en-GB"/>
              </w:rPr>
            </w:pPr>
          </w:p>
        </w:tc>
      </w:tr>
      <w:tr w:rsidR="00B82991" w14:paraId="08686EFB" w14:textId="77777777">
        <w:tc>
          <w:tcPr>
            <w:tcW w:w="2088" w:type="dxa"/>
          </w:tcPr>
          <w:p w14:paraId="57887965" w14:textId="77777777" w:rsidR="00B82991" w:rsidRDefault="000160B0">
            <w:pPr>
              <w:rPr>
                <w:lang w:val="en-GB" w:eastAsia="zh-CN"/>
              </w:rPr>
            </w:pPr>
            <w:r>
              <w:rPr>
                <w:lang w:val="en-GB" w:eastAsia="zh-CN"/>
              </w:rPr>
              <w:t>[16, Qualcomm]</w:t>
            </w:r>
          </w:p>
        </w:tc>
        <w:tc>
          <w:tcPr>
            <w:tcW w:w="8100" w:type="dxa"/>
          </w:tcPr>
          <w:p w14:paraId="29A60BE8" w14:textId="77777777" w:rsidR="00B82991" w:rsidRDefault="000160B0">
            <w:pPr>
              <w:rPr>
                <w:bCs/>
              </w:rPr>
            </w:pPr>
            <w:bookmarkStart w:id="45" w:name="p12"/>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12</w:t>
            </w:r>
            <w:r>
              <w:rPr>
                <w:bCs/>
                <w:lang w:val="en-GB"/>
              </w:rPr>
              <w:fldChar w:fldCharType="end"/>
            </w:r>
            <w:r>
              <w:rPr>
                <w:bCs/>
              </w:rPr>
              <w:t xml:space="preserve">: The timeline calculations need to take into account the different cases for PDCCH monitoring, i.e., per-slot or multi-slot. This will require either one of the following </w:t>
            </w:r>
          </w:p>
          <w:p w14:paraId="6223928E" w14:textId="77777777" w:rsidR="00B82991" w:rsidRDefault="000160B0">
            <w:pPr>
              <w:pStyle w:val="ListParagraph"/>
              <w:numPr>
                <w:ilvl w:val="0"/>
                <w:numId w:val="18"/>
              </w:numPr>
              <w:rPr>
                <w:rFonts w:ascii="Times New Roman" w:hAnsi="Times New Roman"/>
                <w:bCs/>
                <w:sz w:val="20"/>
                <w:szCs w:val="20"/>
              </w:rPr>
            </w:pPr>
            <w:r>
              <w:rPr>
                <w:rFonts w:ascii="Times New Roman" w:hAnsi="Times New Roman"/>
                <w:bCs/>
                <w:sz w:val="20"/>
                <w:szCs w:val="20"/>
              </w:rPr>
              <w:t>Timeline is calculated based on the worst case</w:t>
            </w:r>
          </w:p>
          <w:p w14:paraId="09BA322C" w14:textId="77777777" w:rsidR="00B82991" w:rsidRDefault="000160B0">
            <w:pPr>
              <w:pStyle w:val="ListParagraph"/>
              <w:numPr>
                <w:ilvl w:val="0"/>
                <w:numId w:val="18"/>
              </w:numPr>
              <w:rPr>
                <w:rFonts w:ascii="Times New Roman" w:hAnsi="Times New Roman"/>
                <w:sz w:val="20"/>
                <w:szCs w:val="20"/>
              </w:rPr>
            </w:pPr>
            <w:proofErr w:type="spellStart"/>
            <w:r>
              <w:rPr>
                <w:rFonts w:ascii="Times New Roman" w:hAnsi="Times New Roman"/>
                <w:bCs/>
                <w:sz w:val="20"/>
                <w:szCs w:val="20"/>
              </w:rPr>
              <w:t>gNB</w:t>
            </w:r>
            <w:proofErr w:type="spellEnd"/>
            <w:r>
              <w:rPr>
                <w:rFonts w:ascii="Times New Roman" w:hAnsi="Times New Roman"/>
                <w:bCs/>
                <w:sz w:val="20"/>
                <w:szCs w:val="20"/>
              </w:rPr>
              <w:t xml:space="preserve"> and UE applies different processing timeline depending on PDCCH monitoring periodicity </w:t>
            </w:r>
          </w:p>
          <w:p w14:paraId="47237AA1" w14:textId="77777777" w:rsidR="00B82991" w:rsidRDefault="000160B0">
            <w:pPr>
              <w:rPr>
                <w:bCs/>
              </w:rPr>
            </w:pPr>
            <w:bookmarkStart w:id="46" w:name="p13"/>
            <w:bookmarkEnd w:id="45"/>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13</w:t>
            </w:r>
            <w:r>
              <w:rPr>
                <w:bCs/>
                <w:lang w:val="en-GB"/>
              </w:rPr>
              <w:fldChar w:fldCharType="end"/>
            </w:r>
            <w:r>
              <w:rPr>
                <w:bCs/>
              </w:rPr>
              <w:t xml:space="preserve">: Introduce new default TDRA PDSCH and PUSCH tables depending on the used SCS, e.g., 960kHz and 480kHz SCS, to be able to schedule all the resources between any two adjacent PDCCH monitoring occasions. The slot offsets in these tables should cover up to the PDCCH monitoring periodicity. For the slots without PDCCH monitoring, L=14 can be considered.  </w:t>
            </w:r>
          </w:p>
          <w:p w14:paraId="3724589E" w14:textId="77777777" w:rsidR="00B82991" w:rsidRDefault="000160B0">
            <w:pPr>
              <w:rPr>
                <w:bCs/>
                <w:i/>
                <w:iCs/>
              </w:rPr>
            </w:pPr>
            <w:bookmarkStart w:id="47" w:name="p14"/>
            <w:bookmarkEnd w:id="46"/>
            <w:r>
              <w:rPr>
                <w:bCs/>
                <w:lang w:eastAsia="zh-CN"/>
              </w:rPr>
              <w:lastRenderedPageBreak/>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14</w:t>
            </w:r>
            <w:r>
              <w:rPr>
                <w:bCs/>
                <w:lang w:val="en-GB"/>
              </w:rPr>
              <w:fldChar w:fldCharType="end"/>
            </w:r>
            <w:r>
              <w:rPr>
                <w:bCs/>
                <w:lang w:eastAsia="zh-CN"/>
              </w:rPr>
              <w:t xml:space="preserve">: RAN1 design for 480kHz and 960kHz SCS, should assume a timeline similar to the absolute timeline of 120kHz. </w:t>
            </w:r>
            <w:bookmarkEnd w:id="47"/>
          </w:p>
        </w:tc>
      </w:tr>
      <w:tr w:rsidR="00B82991" w14:paraId="7D51D5C7" w14:textId="77777777">
        <w:tc>
          <w:tcPr>
            <w:tcW w:w="2088" w:type="dxa"/>
          </w:tcPr>
          <w:p w14:paraId="297654E6" w14:textId="77777777" w:rsidR="00B82991" w:rsidRDefault="000160B0">
            <w:pPr>
              <w:rPr>
                <w:lang w:val="en-GB" w:eastAsia="zh-CN"/>
              </w:rPr>
            </w:pPr>
            <w:r>
              <w:rPr>
                <w:lang w:val="en-GB" w:eastAsia="zh-CN"/>
              </w:rPr>
              <w:lastRenderedPageBreak/>
              <w:t>[17, Samsung]</w:t>
            </w:r>
          </w:p>
        </w:tc>
        <w:tc>
          <w:tcPr>
            <w:tcW w:w="8100" w:type="dxa"/>
          </w:tcPr>
          <w:p w14:paraId="3BA3BA7F" w14:textId="77777777" w:rsidR="00B82991" w:rsidRDefault="000160B0">
            <w:pPr>
              <w:rPr>
                <w:u w:val="single"/>
              </w:rPr>
            </w:pPr>
            <w:r>
              <w:rPr>
                <w:u w:val="single"/>
              </w:rPr>
              <w:t xml:space="preserve">Proposal 1: RAN1 shall determine absolute values for processing timing for 480 and 960 </w:t>
            </w:r>
            <w:proofErr w:type="spellStart"/>
            <w:r>
              <w:rPr>
                <w:u w:val="single"/>
              </w:rPr>
              <w:t>KHz</w:t>
            </w:r>
            <w:proofErr w:type="spellEnd"/>
            <w:r>
              <w:rPr>
                <w:u w:val="single"/>
              </w:rPr>
              <w:t xml:space="preserve"> case by case, with the consideration of reasonable UE complexity, potential latency and impact of signal/channel/physical layer procedures.</w:t>
            </w:r>
          </w:p>
          <w:p w14:paraId="133663CB" w14:textId="77777777" w:rsidR="00B82991" w:rsidRDefault="000160B0">
            <w:pPr>
              <w:rPr>
                <w:u w:val="single"/>
              </w:rPr>
            </w:pPr>
            <w:r>
              <w:rPr>
                <w:u w:val="single"/>
              </w:rPr>
              <w:t xml:space="preserve">Proposal 2: Processing time for procedures based on PDCCH reception should take into account the extra complexity/time for a UE when PDCCH Monitoring enhancement methods discussed in 8.2.3 A.I. (e.g. multi-slot span PDCCH monitoring) is configured. </w:t>
            </w:r>
          </w:p>
          <w:p w14:paraId="289F2B6E" w14:textId="77777777" w:rsidR="00B82991" w:rsidRDefault="000160B0">
            <w:pPr>
              <w:rPr>
                <w:bCs/>
              </w:rPr>
            </w:pPr>
            <w:r>
              <w:rPr>
                <w:u w:val="single"/>
              </w:rPr>
              <w:t>Proposal 3: Support SCS-specific K1/K2 by reusing existing default/configured K1/K2 plus a SCS specific offset.</w:t>
            </w:r>
          </w:p>
        </w:tc>
      </w:tr>
      <w:tr w:rsidR="00B82991" w14:paraId="3CE031B7" w14:textId="77777777">
        <w:tc>
          <w:tcPr>
            <w:tcW w:w="2088" w:type="dxa"/>
          </w:tcPr>
          <w:p w14:paraId="478323AF" w14:textId="77777777" w:rsidR="00B82991" w:rsidRDefault="000160B0">
            <w:pPr>
              <w:rPr>
                <w:lang w:val="en-GB" w:eastAsia="zh-CN"/>
              </w:rPr>
            </w:pPr>
            <w:r>
              <w:rPr>
                <w:lang w:val="en-GB" w:eastAsia="zh-CN"/>
              </w:rPr>
              <w:t>[19, LG]</w:t>
            </w:r>
          </w:p>
        </w:tc>
        <w:tc>
          <w:tcPr>
            <w:tcW w:w="8100" w:type="dxa"/>
          </w:tcPr>
          <w:p w14:paraId="0CFCDC1A" w14:textId="77777777" w:rsidR="00B82991" w:rsidRDefault="000160B0">
            <w:pPr>
              <w:spacing w:after="120" w:line="240" w:lineRule="auto"/>
              <w:rPr>
                <w:rFonts w:eastAsia="바탕"/>
                <w:lang w:eastAsia="ko-KR"/>
              </w:rPr>
            </w:pPr>
            <w:r>
              <w:rPr>
                <w:rFonts w:eastAsia="바탕"/>
                <w:lang w:eastAsia="ko-KR"/>
              </w:rPr>
              <w:t xml:space="preserve">Proposal #12: Consider additional UE PDSCH processing procedure time (i.e., N1 symbols) when UE is required to perform both of CPE and ICI compensation, e.g., for 120 kHz SCS and 64 QAM. </w:t>
            </w:r>
          </w:p>
          <w:p w14:paraId="5B9477A8" w14:textId="77777777" w:rsidR="00B82991" w:rsidRDefault="000160B0">
            <w:pPr>
              <w:rPr>
                <w:rFonts w:eastAsia="바탕"/>
                <w:lang w:eastAsia="ko-KR"/>
              </w:rPr>
            </w:pPr>
            <w:r>
              <w:rPr>
                <w:rFonts w:eastAsia="바탕"/>
                <w:lang w:eastAsia="ko-KR"/>
              </w:rPr>
              <w:t>Proposal #13: Indicated (or configured) value(s) for k0/k1/k2 can be interpreted as multiplied by M where M denotes the number of slots in a slot-group (if configured).</w:t>
            </w:r>
          </w:p>
          <w:p w14:paraId="69BF5A4B" w14:textId="77777777" w:rsidR="00B82991" w:rsidRDefault="000160B0">
            <w:pPr>
              <w:spacing w:after="120" w:line="240" w:lineRule="auto"/>
              <w:rPr>
                <w:rFonts w:eastAsia="바탕"/>
                <w:lang w:eastAsia="ko-KR"/>
              </w:rPr>
            </w:pPr>
            <w:r>
              <w:rPr>
                <w:rFonts w:eastAsia="바탕"/>
                <w:lang w:eastAsia="ko-KR"/>
              </w:rPr>
              <w:t>Proposal #14: The configuration and default value of k1 (or PDSCH-to-</w:t>
            </w:r>
            <w:proofErr w:type="spellStart"/>
            <w:r>
              <w:rPr>
                <w:rFonts w:eastAsia="바탕"/>
                <w:lang w:eastAsia="ko-KR"/>
              </w:rPr>
              <w:t>HARQ_feedback</w:t>
            </w:r>
            <w:proofErr w:type="spellEnd"/>
            <w:r>
              <w:rPr>
                <w:rFonts w:eastAsia="바탕"/>
                <w:lang w:eastAsia="ko-KR"/>
              </w:rPr>
              <w:t>), should be adjusted to practical value considering the increased N1.</w:t>
            </w:r>
          </w:p>
          <w:p w14:paraId="6CF7EF85" w14:textId="77777777" w:rsidR="00B82991" w:rsidRDefault="000160B0">
            <w:pPr>
              <w:spacing w:after="120" w:line="240" w:lineRule="auto"/>
              <w:rPr>
                <w:rFonts w:eastAsia="바탕"/>
                <w:lang w:eastAsia="ko-KR"/>
              </w:rPr>
            </w:pPr>
            <w:r>
              <w:rPr>
                <w:rFonts w:eastAsia="바탕"/>
                <w:lang w:eastAsia="ko-KR"/>
              </w:rPr>
              <w:t>Proposal #15: The configuration and default value of k2 should be adjusted to practical value considering the increased N2.</w:t>
            </w:r>
          </w:p>
          <w:p w14:paraId="7EACC051" w14:textId="77777777" w:rsidR="00B82991" w:rsidRDefault="000160B0">
            <w:pPr>
              <w:spacing w:after="120" w:line="240" w:lineRule="auto"/>
              <w:rPr>
                <w:rFonts w:eastAsia="바탕"/>
                <w:lang w:eastAsia="ko-KR"/>
              </w:rPr>
            </w:pPr>
            <w:r>
              <w:rPr>
                <w:rFonts w:eastAsia="바탕"/>
                <w:lang w:eastAsia="ko-KR"/>
              </w:rPr>
              <w:t>Proposal #16: The configuration and default value of k0 should be adjusted to practical value considering the UE PDSCH reception preparation time</w:t>
            </w:r>
            <w:r>
              <w:t xml:space="preserve"> </w:t>
            </w:r>
            <w:r>
              <w:rPr>
                <w:rFonts w:eastAsia="바탕"/>
                <w:lang w:eastAsia="ko-KR"/>
              </w:rPr>
              <w:t>with cross carrier scheduling with different numerologies for PDCCH and PDSCH.</w:t>
            </w:r>
          </w:p>
          <w:p w14:paraId="445ADF22" w14:textId="77777777" w:rsidR="00B82991" w:rsidRDefault="000160B0">
            <w:pPr>
              <w:spacing w:after="120" w:line="240" w:lineRule="auto"/>
              <w:rPr>
                <w:rFonts w:eastAsia="바탕"/>
                <w:lang w:eastAsia="ko-KR"/>
              </w:rPr>
            </w:pPr>
            <w:r>
              <w:rPr>
                <w:rFonts w:eastAsia="바탕"/>
                <w:lang w:eastAsia="ko-KR"/>
              </w:rPr>
              <w:t xml:space="preserve">Proposal #17: Consider the dependence of each other when determining the value range of k0 and k1. </w:t>
            </w:r>
          </w:p>
          <w:p w14:paraId="6D2EF0FE" w14:textId="77777777" w:rsidR="00B82991" w:rsidRDefault="000160B0">
            <w:pPr>
              <w:spacing w:after="120" w:line="240" w:lineRule="auto"/>
              <w:rPr>
                <w:rFonts w:eastAsia="바탕"/>
                <w:lang w:eastAsia="ko-KR"/>
              </w:rPr>
            </w:pPr>
            <w:r>
              <w:rPr>
                <w:rFonts w:eastAsia="바탕"/>
                <w:lang w:eastAsia="ko-KR"/>
              </w:rPr>
              <w:t xml:space="preserve">Proposal #18: Consider CSI processing timeline enhancements for better availability for CPUs for multiple CSI reports associated with different numerologies. </w:t>
            </w:r>
          </w:p>
        </w:tc>
      </w:tr>
      <w:tr w:rsidR="00B82991" w14:paraId="685A43E6" w14:textId="77777777">
        <w:tc>
          <w:tcPr>
            <w:tcW w:w="2088" w:type="dxa"/>
          </w:tcPr>
          <w:p w14:paraId="7FE0139E" w14:textId="77777777" w:rsidR="00B82991" w:rsidRDefault="000160B0">
            <w:pPr>
              <w:rPr>
                <w:lang w:val="en-GB" w:eastAsia="zh-CN"/>
              </w:rPr>
            </w:pPr>
            <w:r>
              <w:rPr>
                <w:lang w:val="en-GB" w:eastAsia="zh-CN"/>
              </w:rPr>
              <w:t xml:space="preserve">[22, </w:t>
            </w:r>
            <w:proofErr w:type="spellStart"/>
            <w:r>
              <w:rPr>
                <w:lang w:val="en-GB" w:eastAsia="zh-CN"/>
              </w:rPr>
              <w:t>InterDigital</w:t>
            </w:r>
            <w:proofErr w:type="spellEnd"/>
            <w:r>
              <w:rPr>
                <w:lang w:val="en-GB" w:eastAsia="zh-CN"/>
              </w:rPr>
              <w:t>]</w:t>
            </w:r>
          </w:p>
        </w:tc>
        <w:tc>
          <w:tcPr>
            <w:tcW w:w="8100" w:type="dxa"/>
          </w:tcPr>
          <w:p w14:paraId="525D81F1" w14:textId="77777777" w:rsidR="00B82991" w:rsidRDefault="000160B0">
            <w:pPr>
              <w:spacing w:after="120" w:line="276" w:lineRule="auto"/>
              <w:rPr>
                <w:bCs/>
                <w:i/>
                <w:iCs/>
              </w:rPr>
            </w:pPr>
            <w:bookmarkStart w:id="48" w:name="_Hlk68605719"/>
            <w:r>
              <w:rPr>
                <w:i/>
                <w:iCs/>
              </w:rPr>
              <w:t>Proposal 14:</w:t>
            </w:r>
            <w:r>
              <w:rPr>
                <w:bCs/>
                <w:i/>
                <w:iCs/>
              </w:rPr>
              <w:t xml:space="preserve"> Evaluate required UE processing time for higher frequencies considering the differences on antenna/panel structure, narrower beamwidth, BWP size and new subcarrier spacings.</w:t>
            </w:r>
          </w:p>
          <w:p w14:paraId="684EE9F8" w14:textId="77777777" w:rsidR="00B82991" w:rsidRDefault="000160B0">
            <w:pPr>
              <w:spacing w:after="120" w:line="276" w:lineRule="auto"/>
              <w:rPr>
                <w:bCs/>
                <w:i/>
                <w:iCs/>
              </w:rPr>
            </w:pPr>
            <w:bookmarkStart w:id="49" w:name="_Hlk68605755"/>
            <w:bookmarkEnd w:id="48"/>
            <w:r>
              <w:rPr>
                <w:i/>
                <w:iCs/>
              </w:rPr>
              <w:t>Observation 13:</w:t>
            </w:r>
            <w:r>
              <w:rPr>
                <w:bCs/>
                <w:i/>
                <w:iCs/>
              </w:rPr>
              <w:t xml:space="preserve"> Existing processing time determination methods are based on worst case scenarios and may require more redundant processing time for higher frequencies. </w:t>
            </w:r>
          </w:p>
          <w:p w14:paraId="3672ACC1" w14:textId="77777777" w:rsidR="00B82991" w:rsidRDefault="000160B0">
            <w:pPr>
              <w:spacing w:after="120" w:line="276" w:lineRule="auto"/>
              <w:rPr>
                <w:bCs/>
                <w:i/>
                <w:iCs/>
              </w:rPr>
            </w:pPr>
            <w:bookmarkStart w:id="50" w:name="_Hlk68605764"/>
            <w:bookmarkEnd w:id="49"/>
            <w:r>
              <w:rPr>
                <w:i/>
                <w:iCs/>
              </w:rPr>
              <w:t>Proposal 15:</w:t>
            </w:r>
            <w:r>
              <w:rPr>
                <w:bCs/>
                <w:i/>
                <w:iCs/>
              </w:rPr>
              <w:t xml:space="preserve"> Study application of different processing time requirements based on parameters which contribute UE processing time.</w:t>
            </w:r>
            <w:bookmarkEnd w:id="50"/>
          </w:p>
        </w:tc>
      </w:tr>
      <w:tr w:rsidR="00B82991" w14:paraId="29B7759F" w14:textId="77777777">
        <w:tc>
          <w:tcPr>
            <w:tcW w:w="2088" w:type="dxa"/>
          </w:tcPr>
          <w:p w14:paraId="69EBBBF3"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[24, ZTE]</w:t>
            </w:r>
          </w:p>
        </w:tc>
        <w:tc>
          <w:tcPr>
            <w:tcW w:w="8100" w:type="dxa"/>
          </w:tcPr>
          <w:p w14:paraId="13963A9D" w14:textId="77777777" w:rsidR="00B82991" w:rsidRDefault="000160B0">
            <w:pPr>
              <w:widowControl w:val="0"/>
              <w:spacing w:line="260" w:lineRule="auto"/>
              <w:rPr>
                <w:bCs/>
                <w:lang w:eastAsia="zh-CN"/>
              </w:rPr>
            </w:pPr>
            <w:r>
              <w:rPr>
                <w:bCs/>
                <w:lang w:eastAsia="zh-CN"/>
              </w:rPr>
              <w:t>Proposal 6: F</w:t>
            </w:r>
            <w:r>
              <w:rPr>
                <w:bCs/>
                <w:lang w:eastAsia="ko-KR"/>
              </w:rPr>
              <w:t xml:space="preserve">or </w:t>
            </w:r>
            <w:r>
              <w:rPr>
                <w:bCs/>
                <w:lang w:eastAsia="zh-CN"/>
              </w:rPr>
              <w:t>above 52.6GHz, a new UE capability for t</w:t>
            </w:r>
            <w:r>
              <w:rPr>
                <w:bCs/>
                <w:lang w:eastAsia="ja-JP"/>
              </w:rPr>
              <w:t>imeline related aspects</w:t>
            </w:r>
            <w:r>
              <w:rPr>
                <w:bCs/>
                <w:lang w:eastAsia="zh-CN"/>
              </w:rPr>
              <w:t xml:space="preserve"> should be defined based on </w:t>
            </w:r>
            <w:r>
              <w:rPr>
                <w:bCs/>
                <w:lang w:eastAsia="ko-KR"/>
              </w:rPr>
              <w:t>slot</w:t>
            </w:r>
            <w:r>
              <w:rPr>
                <w:bCs/>
                <w:lang w:eastAsia="zh-CN"/>
              </w:rPr>
              <w:t xml:space="preserve"> </w:t>
            </w:r>
            <w:r>
              <w:rPr>
                <w:bCs/>
                <w:lang w:eastAsia="ko-KR"/>
              </w:rPr>
              <w:t>(or symbol)-group</w:t>
            </w:r>
            <w:r>
              <w:rPr>
                <w:bCs/>
                <w:lang w:eastAsia="zh-CN"/>
              </w:rPr>
              <w:t xml:space="preserve"> granularity.</w:t>
            </w:r>
          </w:p>
          <w:p w14:paraId="05534AA4" w14:textId="77777777" w:rsidR="00B82991" w:rsidRDefault="000160B0">
            <w:pPr>
              <w:widowControl w:val="0"/>
              <w:spacing w:line="260" w:lineRule="auto"/>
              <w:rPr>
                <w:bCs/>
                <w:lang w:eastAsia="zh-CN"/>
              </w:rPr>
            </w:pPr>
            <w:r>
              <w:rPr>
                <w:bCs/>
                <w:lang w:eastAsia="zh-CN"/>
              </w:rPr>
              <w:t>Proposal 7: Consider the phase noise estimation and compensation time on timeline design when PTRS is configured.</w:t>
            </w:r>
          </w:p>
          <w:p w14:paraId="6763327E" w14:textId="77777777" w:rsidR="00B82991" w:rsidRDefault="000160B0">
            <w:pPr>
              <w:rPr>
                <w:bCs/>
                <w:lang w:eastAsia="zh-CN"/>
              </w:rPr>
            </w:pPr>
            <w:r>
              <w:rPr>
                <w:bCs/>
                <w:lang w:eastAsia="zh-CN"/>
              </w:rPr>
              <w:t>Proposal 8: The following methods can be considered to interpret k0, k1 and k2, and we prefer Method 1.</w:t>
            </w:r>
          </w:p>
          <w:p w14:paraId="6394FF76" w14:textId="77777777" w:rsidR="00B82991" w:rsidRDefault="000160B0">
            <w:pPr>
              <w:numPr>
                <w:ilvl w:val="0"/>
                <w:numId w:val="19"/>
              </w:numPr>
              <w:overflowPunct/>
              <w:autoSpaceDE/>
              <w:autoSpaceDN/>
              <w:adjustRightInd/>
              <w:textAlignment w:val="auto"/>
              <w:rPr>
                <w:bCs/>
                <w:lang w:eastAsia="zh-CN"/>
              </w:rPr>
            </w:pPr>
            <w:r>
              <w:rPr>
                <w:bCs/>
                <w:lang w:eastAsia="zh-CN"/>
              </w:rPr>
              <w:t xml:space="preserve">Method 1: </w:t>
            </w:r>
            <w:r>
              <w:rPr>
                <w:bCs/>
                <w:lang w:eastAsia="ko-KR"/>
              </w:rPr>
              <w:t xml:space="preserve">slot-group level </w:t>
            </w:r>
            <w:r>
              <w:rPr>
                <w:bCs/>
                <w:lang w:eastAsia="zh-CN"/>
              </w:rPr>
              <w:t>unit can be defined for the value of k0, k1 and k2, that is the value indicated in the DCI is not the slot offset but the slot group offset. One slot group can include M slots.</w:t>
            </w:r>
          </w:p>
          <w:p w14:paraId="66193D16" w14:textId="77777777" w:rsidR="00B82991" w:rsidRDefault="000160B0">
            <w:pPr>
              <w:numPr>
                <w:ilvl w:val="0"/>
                <w:numId w:val="19"/>
              </w:numPr>
              <w:overflowPunct/>
              <w:autoSpaceDE/>
              <w:autoSpaceDN/>
              <w:adjustRightInd/>
              <w:textAlignment w:val="auto"/>
              <w:rPr>
                <w:bCs/>
                <w:lang w:eastAsia="zh-CN"/>
              </w:rPr>
            </w:pPr>
            <w:r>
              <w:rPr>
                <w:bCs/>
                <w:lang w:eastAsia="zh-CN"/>
              </w:rPr>
              <w:t>Method 2: some new candidate values of k0, k1 and k2 should be defined considering the UE processing capability.</w:t>
            </w:r>
          </w:p>
          <w:p w14:paraId="7149726B" w14:textId="77777777" w:rsidR="00B82991" w:rsidRDefault="000160B0">
            <w:pPr>
              <w:numPr>
                <w:ilvl w:val="0"/>
                <w:numId w:val="19"/>
              </w:numPr>
              <w:overflowPunct/>
              <w:autoSpaceDE/>
              <w:autoSpaceDN/>
              <w:adjustRightInd/>
              <w:textAlignment w:val="auto"/>
              <w:rPr>
                <w:lang w:eastAsia="zh-CN"/>
              </w:rPr>
            </w:pPr>
            <w:r>
              <w:rPr>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B82991" w14:paraId="13BB63C2" w14:textId="77777777">
        <w:tc>
          <w:tcPr>
            <w:tcW w:w="2088" w:type="dxa"/>
          </w:tcPr>
          <w:p w14:paraId="7E282D40" w14:textId="77777777" w:rsidR="00B82991" w:rsidRDefault="000160B0">
            <w:pPr>
              <w:rPr>
                <w:lang w:val="en-GB" w:eastAsia="zh-CN"/>
              </w:rPr>
            </w:pPr>
            <w:r>
              <w:rPr>
                <w:lang w:val="en-GB" w:eastAsia="zh-CN"/>
              </w:rPr>
              <w:t>[26, NTT DOCOMO]</w:t>
            </w:r>
          </w:p>
        </w:tc>
        <w:tc>
          <w:tcPr>
            <w:tcW w:w="8100" w:type="dxa"/>
          </w:tcPr>
          <w:p w14:paraId="665CDDF1" w14:textId="77777777" w:rsidR="00B82991" w:rsidRDefault="000160B0">
            <w:pPr>
              <w:rPr>
                <w:lang w:eastAsia="zh-CN"/>
              </w:rPr>
            </w:pPr>
            <w:r>
              <w:rPr>
                <w:bCs/>
                <w:lang w:eastAsia="zh-CN"/>
              </w:rPr>
              <w:t>Proposal 1: FFS how to derive the accurate timeline values for 480/960kHz SCS for NR52.6-71GHz.</w:t>
            </w:r>
          </w:p>
        </w:tc>
      </w:tr>
    </w:tbl>
    <w:p w14:paraId="16EED0F6" w14:textId="77777777" w:rsidR="00B82991" w:rsidRDefault="00B82991">
      <w:pPr>
        <w:pStyle w:val="BodyText"/>
        <w:spacing w:after="0"/>
        <w:rPr>
          <w:rFonts w:ascii="Times New Roman" w:hAnsi="Times New Roman"/>
          <w:sz w:val="22"/>
          <w:szCs w:val="22"/>
          <w:lang w:eastAsia="zh-CN"/>
        </w:rPr>
      </w:pPr>
    </w:p>
    <w:p w14:paraId="62D32BC8" w14:textId="77777777" w:rsidR="00B82991" w:rsidRDefault="00B82991">
      <w:pPr>
        <w:pStyle w:val="BodyText"/>
        <w:spacing w:after="0"/>
        <w:rPr>
          <w:rFonts w:ascii="Times New Roman" w:hAnsi="Times New Roman"/>
          <w:szCs w:val="20"/>
          <w:lang w:eastAsia="zh-CN"/>
        </w:rPr>
      </w:pPr>
    </w:p>
    <w:p w14:paraId="5A437D42" w14:textId="77777777" w:rsidR="00B82991" w:rsidRDefault="00B82991">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A293281"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835D6C"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A3DAEA" w14:textId="77777777" w:rsidR="00B82991" w:rsidRDefault="00B82991">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122550" w14:textId="77777777" w:rsidR="00B82991" w:rsidRDefault="000160B0">
      <w:pPr>
        <w:pStyle w:val="Heading3"/>
        <w:numPr>
          <w:ilvl w:val="2"/>
          <w:numId w:val="20"/>
        </w:numPr>
        <w:rPr>
          <w:lang w:eastAsia="zh-CN"/>
        </w:rPr>
      </w:pPr>
      <w:r>
        <w:rPr>
          <w:lang w:eastAsia="zh-CN"/>
        </w:rPr>
        <w:t xml:space="preserve">Summary on timeline </w:t>
      </w:r>
    </w:p>
    <w:p w14:paraId="3F2E53E4" w14:textId="77777777" w:rsidR="00B82991" w:rsidRDefault="000160B0">
      <w:pPr>
        <w:pStyle w:val="Heading4"/>
        <w:numPr>
          <w:ilvl w:val="3"/>
          <w:numId w:val="20"/>
        </w:numPr>
      </w:pPr>
      <w:r>
        <w:t>Dependence to scheduling and/or PDCCH monitoring</w:t>
      </w:r>
    </w:p>
    <w:p w14:paraId="6F5525E5" w14:textId="77777777" w:rsidR="00B82991" w:rsidRDefault="000160B0">
      <w:r>
        <w:t>Several contributions mentioned the dependence of determining some UE processing timeline with some related discussions.</w:t>
      </w:r>
    </w:p>
    <w:p w14:paraId="309BBAC1" w14:textId="77777777" w:rsidR="00B82991" w:rsidRDefault="000160B0">
      <w:r>
        <w:t>[4, vivo], [16, Qualcomm], [19, LG] and [24, ZTE] all mentioned to consider the phase noise estimation and compensation time on timeline design. [15, Apple] thought that channel estimation (depends whether new DMRS pattern) and ICI PN compensation may affect N1.</w:t>
      </w:r>
    </w:p>
    <w:p w14:paraId="61583BA1" w14:textId="77777777" w:rsidR="00B82991" w:rsidRDefault="000160B0">
      <w:r>
        <w:t xml:space="preserve">[11, Xiaomi] proposed that impacts on PDSCH/PUSCH processing time (N1/N2) may need to consider maximum number of BDs/CCEs for multi-slot span PDCCH monitoring. [17, Samsung] proposed that processing time for procedures based on PDCCH reception should take into account the extra complexity/time for a UE when multi-slot span PDCCH monitoring is configured. Similarly, [16, Qualcomm] </w:t>
      </w:r>
      <w:r>
        <w:rPr>
          <w:bCs/>
        </w:rPr>
        <w:t xml:space="preserve">proposed the timeline calculations need to take into account the different cases for PDCCH monitoring, i.e., per-slot or multi-slot and it proposed two options: timeline is calculated based on the worst case or </w:t>
      </w:r>
      <w:proofErr w:type="spellStart"/>
      <w:r>
        <w:rPr>
          <w:bCs/>
        </w:rPr>
        <w:t>gNB</w:t>
      </w:r>
      <w:proofErr w:type="spellEnd"/>
      <w:r>
        <w:rPr>
          <w:bCs/>
        </w:rPr>
        <w:t xml:space="preserve"> and UE applies different processing timeline depending on PDCCH monitoring periodicity. </w:t>
      </w:r>
      <w:r>
        <w:t>[15, Apple] also thought the timeline design should consider multi-slot PDCCH monitoring and the use of multi-slot PDSCH with a single DCI.</w:t>
      </w:r>
    </w:p>
    <w:p w14:paraId="10F46E33" w14:textId="77777777" w:rsidR="00B82991" w:rsidRDefault="00B82991">
      <w:pPr>
        <w:pStyle w:val="BodyText"/>
        <w:spacing w:after="0"/>
        <w:rPr>
          <w:rFonts w:ascii="Times New Roman" w:hAnsi="Times New Roman"/>
          <w:szCs w:val="20"/>
          <w:lang w:eastAsia="zh-CN"/>
        </w:rPr>
      </w:pPr>
    </w:p>
    <w:p w14:paraId="0C3464C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0B26B8" w14:textId="77777777" w:rsidR="00B82991" w:rsidRDefault="000160B0">
      <w:pPr>
        <w:overflowPunct/>
        <w:autoSpaceDE/>
        <w:autoSpaceDN/>
        <w:adjustRightInd/>
        <w:spacing w:after="0"/>
        <w:textAlignment w:val="auto"/>
        <w:rPr>
          <w:lang w:eastAsia="zh-CN"/>
        </w:rPr>
      </w:pPr>
      <w:r>
        <w:rPr>
          <w:lang w:eastAsia="zh-CN"/>
        </w:rPr>
        <w:t xml:space="preserve">There seems to be a fundamental question toward the determination of timelines considering NR operation in this frequency range need to support </w:t>
      </w:r>
      <w:r>
        <w:rPr>
          <w:lang w:val="en-GB" w:eastAsia="zh-CN"/>
        </w:rPr>
        <w:t>single PDSCH/PUSCH and multi-PDSCH/PUSCH scheduling as well as difference in terms of UE PDCCH monitoring capability.</w:t>
      </w:r>
    </w:p>
    <w:p w14:paraId="33D9476C" w14:textId="77777777" w:rsidR="00B82991" w:rsidRDefault="000160B0">
      <w:pPr>
        <w:pStyle w:val="Heading5"/>
        <w:rPr>
          <w:lang w:eastAsia="zh-CN"/>
        </w:rPr>
      </w:pPr>
      <w:r>
        <w:rPr>
          <w:lang w:eastAsia="zh-CN"/>
        </w:rPr>
        <w:lastRenderedPageBreak/>
        <w:t>Discussion point 2-1:</w:t>
      </w:r>
    </w:p>
    <w:p w14:paraId="3195C743" w14:textId="77777777" w:rsidR="00B82991" w:rsidRDefault="000160B0">
      <w:pPr>
        <w:spacing w:after="0"/>
      </w:pPr>
      <w:r>
        <w:rPr>
          <w:lang w:val="en-GB" w:eastAsia="zh-CN"/>
        </w:rPr>
        <w:t xml:space="preserve">Whether to define a </w:t>
      </w:r>
      <w:proofErr w:type="gramStart"/>
      <w:r>
        <w:rPr>
          <w:lang w:val="en-GB" w:eastAsia="zh-CN"/>
        </w:rPr>
        <w:t>single or separate sets of timelines</w:t>
      </w:r>
      <w:proofErr w:type="gramEnd"/>
      <w:r>
        <w:rPr>
          <w:lang w:val="en-GB" w:eastAsia="zh-CN"/>
        </w:rPr>
        <w:t xml:space="preserve"> for </w:t>
      </w:r>
      <w:r>
        <w:t>single PDSCH/PUSCH and multi-PDSCH/PUSCH scheduling for NR operation in 52.6 GHz to 71 GHz?</w:t>
      </w:r>
    </w:p>
    <w:p w14:paraId="5A0A24B0" w14:textId="77777777" w:rsidR="00B82991" w:rsidRDefault="000160B0">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a single set of timelines for single PDSCH/PUSCH and multi-PDSCH/PUSCH scheduling, whether to target the worst case?</w:t>
      </w:r>
    </w:p>
    <w:p w14:paraId="522E5B7D" w14:textId="77777777" w:rsidR="00B82991" w:rsidRDefault="000160B0">
      <w:pPr>
        <w:pStyle w:val="ListParagraph"/>
        <w:numPr>
          <w:ilvl w:val="0"/>
          <w:numId w:val="21"/>
        </w:numPr>
        <w:rPr>
          <w:rFonts w:ascii="Times New Roman" w:hAnsi="Times New Roman"/>
          <w:sz w:val="20"/>
          <w:szCs w:val="20"/>
          <w:lang w:val="en-GB" w:eastAsia="zh-CN"/>
        </w:rPr>
      </w:pPr>
      <w:r>
        <w:rPr>
          <w:rFonts w:ascii="Times New Roman" w:hAnsi="Times New Roman"/>
          <w:sz w:val="20"/>
          <w:szCs w:val="20"/>
          <w:lang w:val="en-GB" w:eastAsia="zh-CN"/>
        </w:rPr>
        <w:t>If different sets of timelines for single PDSCH/PUSCH and multi-PDSCH/PUSCH scheduling, what is the deciding factor(s) for those different sets?</w:t>
      </w:r>
    </w:p>
    <w:p w14:paraId="5778A54C" w14:textId="77777777" w:rsidR="00B82991" w:rsidRDefault="000160B0">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PDCCH monitoring periodicity, e.g., per slot or multi-slot PDCCH monitoring</w:t>
      </w:r>
    </w:p>
    <w:p w14:paraId="4A6A3B1C" w14:textId="77777777" w:rsidR="00B82991" w:rsidRDefault="000160B0">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The number of scheduled PDSCH/PUSCH by a single DCI</w:t>
      </w:r>
    </w:p>
    <w:p w14:paraId="686A8D97" w14:textId="77777777" w:rsidR="00B82991" w:rsidRDefault="000160B0">
      <w:pPr>
        <w:pStyle w:val="ListParagraph"/>
        <w:numPr>
          <w:ilvl w:val="1"/>
          <w:numId w:val="21"/>
        </w:numPr>
        <w:rPr>
          <w:rFonts w:ascii="Times New Roman" w:hAnsi="Times New Roman"/>
          <w:sz w:val="20"/>
          <w:szCs w:val="20"/>
          <w:lang w:val="en-GB" w:eastAsia="zh-CN"/>
        </w:rPr>
      </w:pPr>
      <w:r>
        <w:rPr>
          <w:rFonts w:ascii="Times New Roman" w:hAnsi="Times New Roman"/>
          <w:sz w:val="20"/>
          <w:szCs w:val="20"/>
          <w:lang w:val="en-GB" w:eastAsia="zh-CN"/>
        </w:rPr>
        <w:t>Other?</w:t>
      </w:r>
    </w:p>
    <w:p w14:paraId="5AC6D3B0" w14:textId="77777777" w:rsidR="00B82991" w:rsidRDefault="000160B0">
      <w:pPr>
        <w:rPr>
          <w:lang w:val="en-GB" w:eastAsia="zh-CN"/>
        </w:rPr>
      </w:pPr>
      <w:r>
        <w:rPr>
          <w:lang w:val="en-GB" w:eastAsia="zh-CN"/>
        </w:rPr>
        <w:t xml:space="preserve"> </w:t>
      </w:r>
    </w:p>
    <w:p w14:paraId="18B3EE1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answers/views to the above questions and/or comments/proposals.</w:t>
      </w:r>
    </w:p>
    <w:tbl>
      <w:tblPr>
        <w:tblStyle w:val="TableGrid"/>
        <w:tblW w:w="9892" w:type="dxa"/>
        <w:tblLayout w:type="fixed"/>
        <w:tblLook w:val="04A0" w:firstRow="1" w:lastRow="0" w:firstColumn="1" w:lastColumn="0" w:noHBand="0" w:noVBand="1"/>
      </w:tblPr>
      <w:tblGrid>
        <w:gridCol w:w="1871"/>
        <w:gridCol w:w="8021"/>
      </w:tblGrid>
      <w:tr w:rsidR="00B82991" w14:paraId="3C60DB94" w14:textId="77777777">
        <w:trPr>
          <w:trHeight w:val="224"/>
        </w:trPr>
        <w:tc>
          <w:tcPr>
            <w:tcW w:w="1871" w:type="dxa"/>
            <w:shd w:val="clear" w:color="auto" w:fill="FFE599" w:themeFill="accent4" w:themeFillTint="66"/>
          </w:tcPr>
          <w:p w14:paraId="49C2ACF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7194A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2BD6472D" w14:textId="77777777">
        <w:trPr>
          <w:trHeight w:val="339"/>
        </w:trPr>
        <w:tc>
          <w:tcPr>
            <w:tcW w:w="1871" w:type="dxa"/>
          </w:tcPr>
          <w:p w14:paraId="6AD4A1D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A51B69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case of defining a single set of timelines, it should be based on the worst case, otherwise we can consider different sets of timelines, taking into account at least the PDCCH monitoring periodicity.  </w:t>
            </w:r>
          </w:p>
        </w:tc>
      </w:tr>
      <w:tr w:rsidR="00B82991" w14:paraId="7550D45B" w14:textId="77777777">
        <w:trPr>
          <w:trHeight w:val="339"/>
        </w:trPr>
        <w:tc>
          <w:tcPr>
            <w:tcW w:w="1871" w:type="dxa"/>
          </w:tcPr>
          <w:p w14:paraId="5675431E"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B9CB17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Recommend prioritizing the single PDSCH/PUSCH timeline, taking into account aspect such as ICI compensation time on timeline design. The timeline for multi-PDSCH/PUSCH can be complicated and can be deferred until agreements from other sub-agenda items are made, e.g., PDCCH monitoring periodicity and beam-switching related aspects.</w:t>
            </w:r>
          </w:p>
        </w:tc>
      </w:tr>
      <w:tr w:rsidR="00B82991" w14:paraId="70B22FEB" w14:textId="77777777">
        <w:trPr>
          <w:trHeight w:val="339"/>
        </w:trPr>
        <w:tc>
          <w:tcPr>
            <w:tcW w:w="1871" w:type="dxa"/>
          </w:tcPr>
          <w:p w14:paraId="38EF94D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A2D66E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also suggest to first consider </w:t>
            </w:r>
            <w:proofErr w:type="gramStart"/>
            <w:r>
              <w:rPr>
                <w:rFonts w:ascii="Times New Roman" w:hAnsi="Times New Roman" w:hint="eastAsia"/>
                <w:szCs w:val="20"/>
                <w:lang w:eastAsia="zh-CN"/>
              </w:rPr>
              <w:t>to define</w:t>
            </w:r>
            <w:proofErr w:type="gramEnd"/>
            <w:r>
              <w:rPr>
                <w:rFonts w:ascii="Times New Roman" w:hAnsi="Times New Roman" w:hint="eastAsia"/>
                <w:szCs w:val="20"/>
                <w:lang w:eastAsia="zh-CN"/>
              </w:rPr>
              <w:t xml:space="preserve"> the single PDCSH/PUSCH timeline, since currently it</w:t>
            </w:r>
            <w:r>
              <w:rPr>
                <w:rFonts w:ascii="Times New Roman" w:hAnsi="Times New Roman"/>
                <w:szCs w:val="20"/>
                <w:lang w:eastAsia="zh-CN"/>
              </w:rPr>
              <w:t>’</w:t>
            </w:r>
            <w:r>
              <w:rPr>
                <w:rFonts w:ascii="Times New Roman" w:hAnsi="Times New Roman" w:hint="eastAsia"/>
                <w:szCs w:val="20"/>
                <w:lang w:eastAsia="zh-CN"/>
              </w:rPr>
              <w:t xml:space="preserve">s not clear that whether multi-PUSCH/PDSCH can be applied to all SCSs, besides, the maximum scheduling number is not determined. </w:t>
            </w:r>
          </w:p>
          <w:p w14:paraId="1AD1764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w:t>
            </w:r>
            <w:proofErr w:type="spellStart"/>
            <w:r>
              <w:rPr>
                <w:rFonts w:ascii="Times New Roman" w:hAnsi="Times New Roman" w:hint="eastAsia"/>
                <w:szCs w:val="20"/>
                <w:lang w:eastAsia="zh-CN"/>
              </w:rPr>
              <w:t>Futurewei</w:t>
            </w:r>
            <w:proofErr w:type="spellEnd"/>
            <w:r>
              <w:rPr>
                <w:rFonts w:ascii="Times New Roman" w:hAnsi="Times New Roman" w:hint="eastAsia"/>
                <w:szCs w:val="20"/>
                <w:lang w:eastAsia="zh-CN"/>
              </w:rPr>
              <w:t xml:space="preserve"> that phase noise compensation time should be considered on timeline design.</w:t>
            </w:r>
          </w:p>
        </w:tc>
      </w:tr>
      <w:tr w:rsidR="00B82991" w14:paraId="3F6B2A84" w14:textId="77777777">
        <w:trPr>
          <w:trHeight w:val="339"/>
        </w:trPr>
        <w:tc>
          <w:tcPr>
            <w:tcW w:w="1871" w:type="dxa"/>
          </w:tcPr>
          <w:p w14:paraId="7EE52CD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8F58E9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From required processing time, we don’t see strong motivation to differentiate single PDSCH/PUSCH and multi-PDSCH/PUSCH. Since the fundamental signal structure and encoding is identical for each slot, common set of requirements should be applicable for both cases.</w:t>
            </w:r>
          </w:p>
        </w:tc>
      </w:tr>
      <w:tr w:rsidR="00B82991" w14:paraId="0748302F" w14:textId="77777777">
        <w:trPr>
          <w:trHeight w:val="339"/>
        </w:trPr>
        <w:tc>
          <w:tcPr>
            <w:tcW w:w="1871" w:type="dxa"/>
          </w:tcPr>
          <w:p w14:paraId="0D4ADBA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0BD8628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RAN1 sh</w:t>
            </w:r>
            <w:r>
              <w:rPr>
                <w:rFonts w:ascii="Times New Roman" w:hAnsi="Times New Roman"/>
                <w:szCs w:val="20"/>
                <w:lang w:eastAsia="zh-CN"/>
              </w:rPr>
              <w:t xml:space="preserve">ould progress on the </w:t>
            </w:r>
            <w:r>
              <w:t>multi-PDSCH/PUSCH scheduling operation before we can conclude on the question. The answer may also depend on which timeline we are discussing (is the question only about processing timelines N1, N2 and N3?).</w:t>
            </w:r>
          </w:p>
        </w:tc>
      </w:tr>
      <w:tr w:rsidR="00B82991" w14:paraId="5CC0B538" w14:textId="77777777">
        <w:trPr>
          <w:trHeight w:val="339"/>
        </w:trPr>
        <w:tc>
          <w:tcPr>
            <w:tcW w:w="1871" w:type="dxa"/>
          </w:tcPr>
          <w:p w14:paraId="776D2076"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08341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for single PDSCH/PUSCH and multi-PDSCH/PUSCH scheduling with considering the worst case.</w:t>
            </w:r>
          </w:p>
          <w:p w14:paraId="36696F4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understanding, there may be two motivations to introduce separate timeline sets. The first motivation is different maximum BD/CCEs number for different PDCCH monitoring granularities (e.g. per slot PDCCH monitoring or multi-slot PDCCH monitoring) may require different decoding time. However, we don’t think per slot or multi-slot PDCCH monitoring equals to single PDSCH/PUSCH or multi-PDSCH/PUSCH scheduling. It is not excluded for PDCCH monitored per multi-slot to schedule single PDSCH/PUSCH.   The second motivation is larger number of PDSCHs/PUSCHs may need longer processing time. However, from this perspective, we may need to define a number of timeline sets based on how many </w:t>
            </w:r>
            <w:proofErr w:type="gramStart"/>
            <w:r>
              <w:rPr>
                <w:rFonts w:ascii="Times New Roman" w:hAnsi="Times New Roman"/>
                <w:szCs w:val="20"/>
                <w:lang w:eastAsia="zh-CN"/>
              </w:rPr>
              <w:t>number</w:t>
            </w:r>
            <w:proofErr w:type="gramEnd"/>
            <w:r>
              <w:rPr>
                <w:rFonts w:ascii="Times New Roman" w:hAnsi="Times New Roman"/>
                <w:szCs w:val="20"/>
                <w:lang w:eastAsia="zh-CN"/>
              </w:rPr>
              <w:t xml:space="preserve"> of PDSCHs/PUSCHs are scheduled. We would also like to point out that multi-PUSCH scheduling is supported in Rel-16 without introducing separate timeline.</w:t>
            </w:r>
          </w:p>
          <w:p w14:paraId="05DF25FB" w14:textId="77777777" w:rsidR="00B82991" w:rsidRDefault="00B82991">
            <w:pPr>
              <w:pStyle w:val="BodyText"/>
              <w:spacing w:after="0" w:line="240" w:lineRule="auto"/>
              <w:rPr>
                <w:rFonts w:ascii="Times New Roman" w:hAnsi="Times New Roman"/>
                <w:szCs w:val="20"/>
                <w:lang w:eastAsia="zh-CN"/>
              </w:rPr>
            </w:pPr>
          </w:p>
        </w:tc>
      </w:tr>
      <w:tr w:rsidR="00B82991" w14:paraId="7CF1C16A" w14:textId="77777777">
        <w:trPr>
          <w:trHeight w:val="339"/>
        </w:trPr>
        <w:tc>
          <w:tcPr>
            <w:tcW w:w="1871" w:type="dxa"/>
          </w:tcPr>
          <w:p w14:paraId="67F51788"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OPPO</w:t>
            </w:r>
          </w:p>
        </w:tc>
        <w:tc>
          <w:tcPr>
            <w:tcW w:w="8021" w:type="dxa"/>
          </w:tcPr>
          <w:p w14:paraId="4094B5B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w:t>
            </w:r>
            <w:r>
              <w:rPr>
                <w:rFonts w:ascii="Times New Roman" w:hAnsi="Times New Roman"/>
                <w:szCs w:val="20"/>
                <w:lang w:eastAsia="zh-CN"/>
              </w:rPr>
              <w:t xml:space="preserve">discussion for processing timeline should be separated for PDSCH and PUSCH. For multi-PUSCH scheduling, in R16, there is no need to define a different processing timeline for single or multi- PUSCH scheduling. Thus, we think single processing timeline should be enough. </w:t>
            </w:r>
          </w:p>
          <w:p w14:paraId="240C0A3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it can be further investigated if there is a need for defining different processing timeline for single or multi-PDSCH scheduling. At this stage, we still don’t see the need. </w:t>
            </w:r>
          </w:p>
        </w:tc>
      </w:tr>
      <w:tr w:rsidR="00B82991" w14:paraId="2AD91609" w14:textId="77777777">
        <w:trPr>
          <w:trHeight w:val="339"/>
        </w:trPr>
        <w:tc>
          <w:tcPr>
            <w:tcW w:w="1871" w:type="dxa"/>
          </w:tcPr>
          <w:p w14:paraId="6195F7FE"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lastRenderedPageBreak/>
              <w:t>Lenovo, Motorola Mobility</w:t>
            </w:r>
          </w:p>
        </w:tc>
        <w:tc>
          <w:tcPr>
            <w:tcW w:w="8021" w:type="dxa"/>
          </w:tcPr>
          <w:p w14:paraId="5157A8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have single timeline requirements for multi PDSCH/PUSCH scheduling and don’t see a strong reason to define separate timeline requirements in terms of scheduling. However, it would be good to clarify exactly which timelines are being discussed here.</w:t>
            </w:r>
          </w:p>
        </w:tc>
      </w:tr>
      <w:tr w:rsidR="00B82991" w14:paraId="3F926D22" w14:textId="77777777">
        <w:trPr>
          <w:trHeight w:val="339"/>
        </w:trPr>
        <w:tc>
          <w:tcPr>
            <w:tcW w:w="1871" w:type="dxa"/>
          </w:tcPr>
          <w:p w14:paraId="652F2545" w14:textId="77777777" w:rsidR="00B82991" w:rsidRDefault="000160B0">
            <w:pPr>
              <w:pStyle w:val="BodyText"/>
              <w:spacing w:after="0" w:line="240" w:lineRule="auto"/>
              <w:rPr>
                <w:rFonts w:ascii="Times New Roman" w:eastAsia="MS PMincho" w:hAnsi="Times New Roman"/>
                <w:szCs w:val="20"/>
                <w:lang w:eastAsia="ja-JP"/>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CB5A54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and ZTE that the timeline for single PDSCH/PUSCH should be prioritized taking into account de-ICI time. We are open to discuss timeline for multi-PDSCH/PUSCH scheduling further.</w:t>
            </w:r>
          </w:p>
        </w:tc>
      </w:tr>
      <w:tr w:rsidR="00B82991" w14:paraId="0007B0CA" w14:textId="77777777">
        <w:trPr>
          <w:trHeight w:val="339"/>
        </w:trPr>
        <w:tc>
          <w:tcPr>
            <w:tcW w:w="1871" w:type="dxa"/>
          </w:tcPr>
          <w:p w14:paraId="6F71911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72D8BE41" w14:textId="77777777" w:rsidR="00B82991" w:rsidRDefault="000160B0">
            <w:pPr>
              <w:tabs>
                <w:tab w:val="left" w:pos="2565"/>
              </w:tabs>
              <w:spacing w:after="0" w:line="240" w:lineRule="auto"/>
              <w:rPr>
                <w:rFonts w:eastAsia="MS PMincho"/>
                <w:lang w:eastAsia="zh-CN"/>
              </w:rPr>
            </w:pPr>
            <w:r>
              <w:rPr>
                <w:lang w:eastAsia="zh-CN"/>
              </w:rPr>
              <w:t>We support a single set of timelines with considering the worst case as commented by Qualcomm, Intel and DOCOMO.</w:t>
            </w:r>
          </w:p>
        </w:tc>
      </w:tr>
      <w:tr w:rsidR="00B82991" w14:paraId="22F0AAE2" w14:textId="77777777">
        <w:trPr>
          <w:trHeight w:val="339"/>
        </w:trPr>
        <w:tc>
          <w:tcPr>
            <w:tcW w:w="1871" w:type="dxa"/>
          </w:tcPr>
          <w:p w14:paraId="4215DB8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93689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the WID, new SCSs are optional features for the UE operating at 60 GHz already. We think that it doesn’t make sense to define multiple sets of timelines for the high SCSs. This would just create additional complexity e.g. for the scheduler operation. </w:t>
            </w:r>
          </w:p>
          <w:p w14:paraId="41213AB5" w14:textId="77777777" w:rsidR="00B82991" w:rsidRDefault="00B82991">
            <w:pPr>
              <w:pStyle w:val="BodyText"/>
              <w:spacing w:before="0" w:after="0" w:line="240" w:lineRule="auto"/>
              <w:rPr>
                <w:rFonts w:ascii="Times New Roman" w:hAnsi="Times New Roman"/>
                <w:szCs w:val="20"/>
                <w:lang w:eastAsia="zh-CN"/>
              </w:rPr>
            </w:pPr>
          </w:p>
          <w:p w14:paraId="32D60C4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single set of timelines, we think that the worst case is not a sufficient target. </w:t>
            </w:r>
          </w:p>
          <w:p w14:paraId="58A176BA" w14:textId="77777777" w:rsidR="00B82991" w:rsidRDefault="00B82991">
            <w:pPr>
              <w:pStyle w:val="BodyText"/>
              <w:spacing w:before="0" w:after="0" w:line="240" w:lineRule="auto"/>
              <w:rPr>
                <w:rFonts w:ascii="Times New Roman" w:hAnsi="Times New Roman"/>
                <w:szCs w:val="20"/>
                <w:lang w:eastAsia="zh-CN"/>
              </w:rPr>
            </w:pPr>
          </w:p>
          <w:p w14:paraId="4554983C" w14:textId="77777777" w:rsidR="00B82991" w:rsidRDefault="000160B0">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59610764" w14:textId="77777777" w:rsidR="00B82991" w:rsidRDefault="000160B0">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7A65801C" w14:textId="77777777" w:rsidR="00B82991" w:rsidRDefault="000160B0">
            <w:pPr>
              <w:tabs>
                <w:tab w:val="left" w:pos="2565"/>
              </w:tabs>
              <w:spacing w:after="0" w:line="240" w:lineRule="auto"/>
              <w:rPr>
                <w:lang w:eastAsia="zh-CN"/>
              </w:rPr>
            </w:pPr>
            <w:r>
              <w:rPr>
                <w:lang w:eastAsia="zh-CN"/>
              </w:rPr>
              <w:t>8 slots by a single DCI with 960 kHz SCS.</w:t>
            </w:r>
          </w:p>
        </w:tc>
      </w:tr>
      <w:tr w:rsidR="00B82991" w14:paraId="39D2CD17" w14:textId="77777777">
        <w:trPr>
          <w:trHeight w:val="339"/>
        </w:trPr>
        <w:tc>
          <w:tcPr>
            <w:tcW w:w="1871" w:type="dxa"/>
          </w:tcPr>
          <w:p w14:paraId="05D86B8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AA2FD0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 </w:t>
            </w:r>
            <w:r>
              <w:rPr>
                <w:rFonts w:ascii="Times New Roman" w:hAnsi="Times New Roman" w:hint="eastAsia"/>
                <w:szCs w:val="20"/>
                <w:lang w:eastAsia="zh-CN"/>
              </w:rPr>
              <w:t xml:space="preserve"> suggest to first consider </w:t>
            </w:r>
            <w:proofErr w:type="gramStart"/>
            <w:r>
              <w:rPr>
                <w:rFonts w:ascii="Times New Roman" w:hAnsi="Times New Roman" w:hint="eastAsia"/>
                <w:szCs w:val="20"/>
                <w:lang w:eastAsia="zh-CN"/>
              </w:rPr>
              <w:t>to define</w:t>
            </w:r>
            <w:proofErr w:type="gramEnd"/>
            <w:r>
              <w:rPr>
                <w:rFonts w:ascii="Times New Roman" w:hAnsi="Times New Roman" w:hint="eastAsia"/>
                <w:szCs w:val="20"/>
                <w:lang w:eastAsia="zh-CN"/>
              </w:rPr>
              <w:t xml:space="preserve"> the single PDCSH/PUSCH timeline.</w:t>
            </w:r>
          </w:p>
        </w:tc>
      </w:tr>
      <w:tr w:rsidR="00B82991" w14:paraId="066DA716" w14:textId="77777777">
        <w:trPr>
          <w:trHeight w:val="339"/>
        </w:trPr>
        <w:tc>
          <w:tcPr>
            <w:tcW w:w="1871" w:type="dxa"/>
          </w:tcPr>
          <w:p w14:paraId="6712BE60"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51E4C9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prefer a single set of timelines with</w:t>
            </w:r>
            <w:r>
              <w:rPr>
                <w:rFonts w:ascii="Times New Roman" w:hAnsi="Times New Roman"/>
                <w:szCs w:val="20"/>
                <w:lang w:val="en-GB" w:eastAsia="zh-CN"/>
              </w:rPr>
              <w:t xml:space="preserve"> targeting the worst case.</w:t>
            </w:r>
          </w:p>
        </w:tc>
      </w:tr>
      <w:tr w:rsidR="00B82991" w14:paraId="05C25082" w14:textId="77777777">
        <w:trPr>
          <w:trHeight w:val="339"/>
        </w:trPr>
        <w:tc>
          <w:tcPr>
            <w:tcW w:w="1871" w:type="dxa"/>
          </w:tcPr>
          <w:p w14:paraId="37AFA32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811DBF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assume the discussion here is about N1, N2, N3. We prefer single set of timeline values.</w:t>
            </w:r>
          </w:p>
          <w:p w14:paraId="102F73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comments from Intel – no need to differentiate single/multiple PDSCH scheduling. Just because multiple PDSCHs are scheduled by a single DCI, it doesn't mean that the per-slot processing requirement becomes larger. We agree with the observation from DOCOMO that multi-PUSCH was introduced in Rel-16 without introducing a new timeline.</w:t>
            </w:r>
          </w:p>
          <w:p w14:paraId="077A9C1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It is not clear what "worst case" means in this context. Worst case in terms of what?</w:t>
            </w:r>
          </w:p>
        </w:tc>
      </w:tr>
      <w:tr w:rsidR="00B82991" w14:paraId="58F3FEC9" w14:textId="77777777">
        <w:trPr>
          <w:trHeight w:val="339"/>
        </w:trPr>
        <w:tc>
          <w:tcPr>
            <w:tcW w:w="1871" w:type="dxa"/>
          </w:tcPr>
          <w:p w14:paraId="0A97494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8E29ED3" w14:textId="77777777" w:rsidR="00B82991" w:rsidRDefault="000160B0">
            <w:pPr>
              <w:pStyle w:val="BodyText"/>
              <w:tabs>
                <w:tab w:val="left" w:pos="7119"/>
              </w:tabs>
              <w:spacing w:after="0" w:line="240" w:lineRule="auto"/>
              <w:rPr>
                <w:rFonts w:ascii="Times New Roman" w:hAnsi="Times New Roman"/>
                <w:szCs w:val="20"/>
                <w:lang w:eastAsia="zh-CN"/>
              </w:rPr>
            </w:pPr>
            <w:r>
              <w:rPr>
                <w:rFonts w:ascii="Times New Roman" w:hAnsi="Times New Roman"/>
                <w:szCs w:val="20"/>
                <w:lang w:eastAsia="zh-CN"/>
              </w:rPr>
              <w:t xml:space="preserve">We prefer a single set of timelines, with the value targeting the worst case. </w:t>
            </w:r>
            <w:r>
              <w:rPr>
                <w:rFonts w:ascii="Times New Roman" w:hAnsi="Times New Roman"/>
                <w:szCs w:val="20"/>
                <w:lang w:eastAsia="zh-CN"/>
              </w:rPr>
              <w:tab/>
            </w:r>
          </w:p>
        </w:tc>
      </w:tr>
      <w:tr w:rsidR="00B82991" w14:paraId="49F184F0" w14:textId="77777777">
        <w:trPr>
          <w:trHeight w:val="339"/>
        </w:trPr>
        <w:tc>
          <w:tcPr>
            <w:tcW w:w="1871" w:type="dxa"/>
          </w:tcPr>
          <w:p w14:paraId="238241B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71F8AAE" w14:textId="77777777" w:rsidR="00B82991" w:rsidRDefault="000160B0">
            <w:pPr>
              <w:pStyle w:val="BodyText"/>
              <w:spacing w:before="0" w:after="0" w:line="240" w:lineRule="auto"/>
              <w:rPr>
                <w:rFonts w:ascii="Times New Roman" w:hAnsi="Times New Roman"/>
                <w:szCs w:val="20"/>
                <w:lang w:val="en-GB" w:eastAsia="zh-CN"/>
              </w:rPr>
            </w:pPr>
            <w:r>
              <w:rPr>
                <w:rFonts w:ascii="Times New Roman" w:hAnsi="Times New Roman"/>
                <w:szCs w:val="20"/>
                <w:lang w:eastAsia="zh-CN"/>
              </w:rPr>
              <w:t xml:space="preserve">We need some clarification for the moderator’s question, do we assume </w:t>
            </w:r>
            <w:r>
              <w:rPr>
                <w:rFonts w:ascii="Times New Roman" w:hAnsi="Times New Roman"/>
                <w:szCs w:val="20"/>
                <w:lang w:val="en-GB" w:eastAsia="zh-CN"/>
              </w:rPr>
              <w:t>multi-PDSCH/PUSCH scheduling implies multi-slot PDCCH monitoring or vice versa? In our view they have different prospective in term of impacts of timeline and not sure if they are bundled together based on current agreements.</w:t>
            </w:r>
          </w:p>
          <w:p w14:paraId="70180B73" w14:textId="77777777" w:rsidR="00B82991" w:rsidRDefault="00B82991">
            <w:pPr>
              <w:pStyle w:val="BodyText"/>
              <w:spacing w:before="0" w:after="0" w:line="240" w:lineRule="auto"/>
              <w:rPr>
                <w:rFonts w:ascii="Times New Roman" w:hAnsi="Times New Roman"/>
                <w:szCs w:val="20"/>
                <w:lang w:val="en-GB" w:eastAsia="zh-CN"/>
              </w:rPr>
            </w:pPr>
          </w:p>
          <w:p w14:paraId="657C3D9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first question, it can be either different timelines or a single timeline with some conditional adjustments to take care of extra delay (if any) caused by multiple-PDSCH/PUSCH scheduling or multi-slot span PDCCH monitoring.</w:t>
            </w:r>
          </w:p>
          <w:p w14:paraId="6A541C7A" w14:textId="77777777" w:rsidR="00B82991" w:rsidRDefault="00B82991">
            <w:pPr>
              <w:pStyle w:val="BodyText"/>
              <w:spacing w:before="0" w:after="0" w:line="240" w:lineRule="auto"/>
              <w:rPr>
                <w:rFonts w:ascii="Times New Roman" w:hAnsi="Times New Roman"/>
                <w:szCs w:val="20"/>
                <w:lang w:eastAsia="zh-CN"/>
              </w:rPr>
            </w:pPr>
          </w:p>
          <w:p w14:paraId="37D564D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second question (assuming different sets of timeline and conditional adjustments for these factors in single timeline are the same thing), at least we think </w:t>
            </w:r>
            <w:r>
              <w:rPr>
                <w:rFonts w:ascii="Times New Roman" w:hAnsi="Times New Roman"/>
                <w:szCs w:val="20"/>
                <w:lang w:val="en-GB" w:eastAsia="zh-CN"/>
              </w:rPr>
              <w:t>multi-slot span PDCCH monitoring related parameters should be the deciding factors. The details can be wait until further agreement on the multi-slot PDCCH monitoring in other session.</w:t>
            </w:r>
          </w:p>
          <w:p w14:paraId="108B4562" w14:textId="77777777" w:rsidR="00B82991" w:rsidRDefault="00B82991">
            <w:pPr>
              <w:pStyle w:val="BodyText"/>
              <w:tabs>
                <w:tab w:val="left" w:pos="7119"/>
              </w:tabs>
              <w:spacing w:after="0" w:line="240" w:lineRule="auto"/>
              <w:rPr>
                <w:rFonts w:ascii="Times New Roman" w:hAnsi="Times New Roman"/>
                <w:szCs w:val="20"/>
                <w:lang w:eastAsia="zh-CN"/>
              </w:rPr>
            </w:pPr>
          </w:p>
        </w:tc>
      </w:tr>
      <w:tr w:rsidR="00B82991" w14:paraId="6D229D9C" w14:textId="77777777">
        <w:trPr>
          <w:trHeight w:val="339"/>
        </w:trPr>
        <w:tc>
          <w:tcPr>
            <w:tcW w:w="1871" w:type="dxa"/>
          </w:tcPr>
          <w:p w14:paraId="5185B7D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1EA85F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Based on our understanding, the timeline discussion so far is evaluated based on single PDSCH scheduling assumption. When the multi-PDSCH scheduling and multi-slot PDCCH monitoring features are mature, we should have a discussion on whether the timeline for single PDSCH scheduling is feasible or not. We also agree with Qualcomm that we should consider the worst case if only a single set of timelines is </w:t>
            </w:r>
            <w:proofErr w:type="gramStart"/>
            <w:r>
              <w:rPr>
                <w:rFonts w:ascii="Times New Roman" w:hAnsi="Times New Roman"/>
                <w:szCs w:val="20"/>
                <w:lang w:eastAsia="zh-CN"/>
              </w:rPr>
              <w:t>defined</w:t>
            </w:r>
            <w:proofErr w:type="gramEnd"/>
            <w:r>
              <w:rPr>
                <w:rFonts w:ascii="Times New Roman" w:hAnsi="Times New Roman"/>
                <w:szCs w:val="20"/>
                <w:lang w:eastAsia="zh-CN"/>
              </w:rPr>
              <w:t xml:space="preserve"> and the worst case may be identified when multi-PDSCH scheduling feature is stable.</w:t>
            </w:r>
          </w:p>
        </w:tc>
      </w:tr>
      <w:tr w:rsidR="00B82991" w14:paraId="7E5880F3" w14:textId="77777777">
        <w:trPr>
          <w:trHeight w:val="339"/>
        </w:trPr>
        <w:tc>
          <w:tcPr>
            <w:tcW w:w="1871" w:type="dxa"/>
          </w:tcPr>
          <w:p w14:paraId="6405690C"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E9BE97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believe that applying a timeline considering worst case does not believe benefits. For example, if we apply the timeline based on multiple PDSCH scheduling even for the timeline based on a </w:t>
            </w:r>
            <w:r>
              <w:rPr>
                <w:rFonts w:ascii="Times New Roman" w:hAnsi="Times New Roman"/>
                <w:szCs w:val="20"/>
                <w:lang w:eastAsia="zh-CN"/>
              </w:rPr>
              <w:lastRenderedPageBreak/>
              <w:t xml:space="preserve">single PDSCH scheduling, redundant latency should be used. So, we prefer to define different sets of timelines. For the deciding factors, we prefer to use the number of scheduled PDSCHs/PUSCHs. </w:t>
            </w:r>
          </w:p>
        </w:tc>
      </w:tr>
      <w:tr w:rsidR="00B82991" w14:paraId="29FD7948" w14:textId="77777777">
        <w:trPr>
          <w:trHeight w:val="339"/>
        </w:trPr>
        <w:tc>
          <w:tcPr>
            <w:tcW w:w="1871" w:type="dxa"/>
          </w:tcPr>
          <w:p w14:paraId="2457DABF" w14:textId="77777777" w:rsidR="00B82991" w:rsidRDefault="00B82991">
            <w:pPr>
              <w:pStyle w:val="BodyText"/>
              <w:spacing w:after="0" w:line="240" w:lineRule="auto"/>
              <w:rPr>
                <w:rFonts w:ascii="Times New Roman" w:hAnsi="Times New Roman"/>
                <w:szCs w:val="20"/>
                <w:lang w:eastAsia="zh-CN"/>
              </w:rPr>
            </w:pPr>
          </w:p>
        </w:tc>
        <w:tc>
          <w:tcPr>
            <w:tcW w:w="8021" w:type="dxa"/>
          </w:tcPr>
          <w:p w14:paraId="596F9D96" w14:textId="77777777" w:rsidR="00B82991" w:rsidRDefault="00B82991">
            <w:pPr>
              <w:pStyle w:val="BodyText"/>
              <w:spacing w:after="0" w:line="240" w:lineRule="auto"/>
              <w:rPr>
                <w:rFonts w:ascii="Times New Roman" w:hAnsi="Times New Roman"/>
                <w:szCs w:val="20"/>
                <w:lang w:eastAsia="zh-CN"/>
              </w:rPr>
            </w:pPr>
          </w:p>
        </w:tc>
      </w:tr>
      <w:tr w:rsidR="00B82991" w14:paraId="4310CCD1" w14:textId="77777777">
        <w:trPr>
          <w:trHeight w:val="339"/>
        </w:trPr>
        <w:tc>
          <w:tcPr>
            <w:tcW w:w="1871" w:type="dxa"/>
          </w:tcPr>
          <w:p w14:paraId="7C22874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3ADDED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questions on what timelines.</w:t>
            </w:r>
          </w:p>
          <w:p w14:paraId="504A520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questions in Discussion point 2-1 is meant for N1, N2 and N3. </w:t>
            </w:r>
          </w:p>
          <w:p w14:paraId="4E3A4078" w14:textId="77777777" w:rsidR="00B82991" w:rsidRDefault="00B82991">
            <w:pPr>
              <w:pStyle w:val="BodyText"/>
              <w:spacing w:after="0" w:line="240" w:lineRule="auto"/>
              <w:rPr>
                <w:rFonts w:ascii="Times New Roman" w:hAnsi="Times New Roman"/>
                <w:szCs w:val="20"/>
                <w:lang w:eastAsia="zh-CN"/>
              </w:rPr>
            </w:pPr>
          </w:p>
          <w:p w14:paraId="2BC818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Response to Ericsson’s question about “worst case”. </w:t>
            </w:r>
          </w:p>
          <w:p w14:paraId="3663CF9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My understanding is that the design of a single set of timelines should consider and target the worst case among all possible cases in this frequency range, for single and multiple PDSCH/PUSCH scheduling, with or without multi-slot PDCCH monitoring, etc.</w:t>
            </w:r>
          </w:p>
          <w:p w14:paraId="2E1EB36F" w14:textId="77777777" w:rsidR="00B82991" w:rsidRDefault="00B82991">
            <w:pPr>
              <w:pStyle w:val="BodyText"/>
              <w:spacing w:after="0" w:line="240" w:lineRule="auto"/>
              <w:rPr>
                <w:rFonts w:ascii="Times New Roman" w:hAnsi="Times New Roman"/>
                <w:szCs w:val="20"/>
                <w:lang w:eastAsia="zh-CN"/>
              </w:rPr>
            </w:pPr>
          </w:p>
          <w:p w14:paraId="6AD6874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Seems most companies prefer to have a single set of timeline design. Formulate the following.</w:t>
            </w:r>
          </w:p>
        </w:tc>
      </w:tr>
    </w:tbl>
    <w:p w14:paraId="768E4AE9" w14:textId="77777777" w:rsidR="00B82991" w:rsidRDefault="00B82991">
      <w:pPr>
        <w:rPr>
          <w:lang w:val="en-GB"/>
        </w:rPr>
      </w:pPr>
    </w:p>
    <w:p w14:paraId="4BDCB671" w14:textId="77777777" w:rsidR="00B82991" w:rsidRDefault="000160B0">
      <w:pPr>
        <w:pStyle w:val="NormalWeb"/>
        <w:rPr>
          <w:lang w:eastAsia="zh-CN"/>
        </w:rPr>
      </w:pPr>
      <w:r>
        <w:rPr>
          <w:lang w:eastAsia="zh-CN"/>
        </w:rPr>
        <w:t>Proposal 2-1:</w:t>
      </w:r>
    </w:p>
    <w:p w14:paraId="6D4FF92B" w14:textId="77777777" w:rsidR="00B82991" w:rsidRDefault="000160B0">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set of timelines for </w:t>
      </w:r>
      <w:r>
        <w:t>single PDSCH/PUSCH and multi-PDSCH/PUSCH scheduling for NR operation in 52.6 GHz to 71 GHz.</w:t>
      </w:r>
    </w:p>
    <w:p w14:paraId="3016EAF2" w14:textId="77777777" w:rsidR="00B82991" w:rsidRDefault="00B82991">
      <w:pPr>
        <w:rPr>
          <w:lang w:val="en-GB"/>
        </w:rPr>
      </w:pPr>
    </w:p>
    <w:p w14:paraId="7A40175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B82991" w14:paraId="18F24B67" w14:textId="77777777">
        <w:trPr>
          <w:trHeight w:val="224"/>
        </w:trPr>
        <w:tc>
          <w:tcPr>
            <w:tcW w:w="1871" w:type="dxa"/>
            <w:shd w:val="clear" w:color="auto" w:fill="FFE599" w:themeFill="accent4" w:themeFillTint="66"/>
          </w:tcPr>
          <w:p w14:paraId="07CD0F4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CFA4C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35558F88" w14:textId="77777777">
        <w:trPr>
          <w:trHeight w:val="339"/>
        </w:trPr>
        <w:tc>
          <w:tcPr>
            <w:tcW w:w="1871" w:type="dxa"/>
          </w:tcPr>
          <w:p w14:paraId="22437CB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214719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Wording updated as commented in GTW into proposal 2-1a below.</w:t>
            </w:r>
          </w:p>
        </w:tc>
      </w:tr>
    </w:tbl>
    <w:p w14:paraId="2E7035AA" w14:textId="77777777" w:rsidR="00B82991" w:rsidRDefault="00B82991"/>
    <w:p w14:paraId="21C78BC2" w14:textId="77777777" w:rsidR="00B82991" w:rsidRDefault="000160B0">
      <w:pPr>
        <w:pStyle w:val="Heading5"/>
        <w:rPr>
          <w:lang w:eastAsia="zh-CN"/>
        </w:rPr>
      </w:pPr>
      <w:r>
        <w:rPr>
          <w:highlight w:val="cyan"/>
          <w:lang w:eastAsia="zh-CN"/>
        </w:rPr>
        <w:t>Proposal 2-1a:</w:t>
      </w:r>
    </w:p>
    <w:p w14:paraId="7F495283" w14:textId="77777777" w:rsidR="00B82991" w:rsidRDefault="000160B0">
      <w:pPr>
        <w:spacing w:after="0"/>
      </w:pP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p>
    <w:p w14:paraId="3AEF5EE8" w14:textId="77777777" w:rsidR="00B82991" w:rsidRDefault="00B82991">
      <w:pPr>
        <w:rPr>
          <w:lang w:val="en-GB"/>
        </w:rPr>
      </w:pPr>
    </w:p>
    <w:p w14:paraId="0C18B2B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B82991" w14:paraId="0845992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A8DC8F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C62759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6E43B9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111B76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FB5A76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77190DB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CCEDE87" w14:textId="77777777" w:rsidR="00B82991" w:rsidRDefault="000160B0">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14:paraId="273BD69B"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w:t>
            </w:r>
            <w:r>
              <w:rPr>
                <w:rFonts w:ascii="Times New Roman" w:eastAsiaTheme="minorEastAsia" w:hAnsi="Times New Roman" w:hint="eastAsia"/>
                <w:szCs w:val="20"/>
                <w:lang w:eastAsia="ko-KR"/>
              </w:rPr>
              <w:t xml:space="preserve">upport the </w:t>
            </w:r>
            <w:r>
              <w:rPr>
                <w:rFonts w:ascii="Times New Roman" w:eastAsiaTheme="minorEastAsia" w:hAnsi="Times New Roman"/>
                <w:szCs w:val="20"/>
                <w:lang w:eastAsia="ko-KR"/>
              </w:rPr>
              <w:t>p</w:t>
            </w:r>
            <w:r>
              <w:rPr>
                <w:rFonts w:ascii="Times New Roman" w:eastAsiaTheme="minorEastAsia" w:hAnsi="Times New Roman" w:hint="eastAsia"/>
                <w:szCs w:val="20"/>
                <w:lang w:eastAsia="ko-KR"/>
              </w:rPr>
              <w:t>roposal</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w:t>
            </w:r>
          </w:p>
          <w:p w14:paraId="3DA4D200" w14:textId="77777777" w:rsidR="00B82991" w:rsidRDefault="000160B0">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don’t see any reason to define timeline values separately for single- and multi-PDSCH/PUSCH scheduling. For example, N1 can be defined as the minimum symbol gap between the last symbol of the last PDSCH and the first symbol of PUCCH regardless of the number of PDSCHs scheduled by a single DCI. This doesn’t seem to be different from the case of single PDSCH scheduling. </w:t>
            </w:r>
          </w:p>
        </w:tc>
      </w:tr>
      <w:tr w:rsidR="00B82991" w14:paraId="1EF25AD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30C6EE"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15" w:type="dxa"/>
            <w:tcBorders>
              <w:top w:val="single" w:sz="4" w:space="0" w:color="auto"/>
              <w:left w:val="single" w:sz="4" w:space="0" w:color="auto"/>
              <w:bottom w:val="single" w:sz="4" w:space="0" w:color="auto"/>
              <w:right w:val="single" w:sz="4" w:space="0" w:color="auto"/>
            </w:tcBorders>
          </w:tcPr>
          <w:p w14:paraId="454C660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As we clarified, we prefer to have a principle after having enough details on multi-PDSCH/PUSCH scheduling design. </w:t>
            </w:r>
          </w:p>
        </w:tc>
      </w:tr>
      <w:tr w:rsidR="00B82991" w14:paraId="5ED0A2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944E4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E8B3DD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want to add PDCCH monitoring periodicity to the proposal, so that it is well understood the single set of timelines covers all the cases, by considering the worst case among them. </w:t>
            </w:r>
          </w:p>
        </w:tc>
      </w:tr>
      <w:tr w:rsidR="00B82991" w14:paraId="05F0895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E575A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1DEA86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since this can avoid define too many timeline values. We are not sure why PDCCH monitoring periodicity need to be involved here. </w:t>
            </w:r>
          </w:p>
        </w:tc>
      </w:tr>
      <w:tr w:rsidR="00B82991" w14:paraId="25503E9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D16801"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378FDE4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in principle. We recommend adding bullet(s) to this proposal, specifying aspects such as PDCCH monitoring, ICI cancellation, among others that had been identified by companies that could have impact on determining a single set of timelines covering the all cases.</w:t>
            </w:r>
          </w:p>
        </w:tc>
      </w:tr>
      <w:tr w:rsidR="00B82991" w14:paraId="415CF18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7CE7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5CBE04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share the same view with Qualcomm that the </w:t>
            </w:r>
            <w:proofErr w:type="gramStart"/>
            <w:r>
              <w:rPr>
                <w:rFonts w:ascii="Times New Roman" w:hAnsi="Times New Roman"/>
                <w:szCs w:val="20"/>
                <w:lang w:eastAsia="zh-CN"/>
              </w:rPr>
              <w:t>worst case</w:t>
            </w:r>
            <w:proofErr w:type="gramEnd"/>
            <w:r>
              <w:rPr>
                <w:rFonts w:ascii="Times New Roman" w:hAnsi="Times New Roman"/>
                <w:szCs w:val="20"/>
                <w:lang w:eastAsia="zh-CN"/>
              </w:rPr>
              <w:t xml:space="preserve"> scenario should be used to determine timeline. On the other hand, many multi-PDSCH and multi-slot PDCCH monitoring features are not stable. Without </w:t>
            </w:r>
            <w:proofErr w:type="gramStart"/>
            <w:r>
              <w:rPr>
                <w:rFonts w:ascii="Times New Roman" w:hAnsi="Times New Roman"/>
                <w:szCs w:val="20"/>
                <w:lang w:eastAsia="zh-CN"/>
              </w:rPr>
              <w:t>those information</w:t>
            </w:r>
            <w:proofErr w:type="gramEnd"/>
            <w:r>
              <w:rPr>
                <w:rFonts w:ascii="Times New Roman" w:hAnsi="Times New Roman"/>
                <w:szCs w:val="20"/>
                <w:lang w:eastAsia="zh-CN"/>
              </w:rPr>
              <w:t xml:space="preserve">, we can’t evaluate the timeline and there is no benefit from agreeing this proposal at this moment. </w:t>
            </w:r>
          </w:p>
          <w:p w14:paraId="00B47B6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order to make progress, maybe we can agree on using the single value for each timeline per SCS based on the </w:t>
            </w:r>
            <w:proofErr w:type="gramStart"/>
            <w:r>
              <w:rPr>
                <w:rFonts w:ascii="Times New Roman" w:hAnsi="Times New Roman"/>
                <w:szCs w:val="20"/>
                <w:lang w:eastAsia="zh-CN"/>
              </w:rPr>
              <w:t>worst case</w:t>
            </w:r>
            <w:proofErr w:type="gramEnd"/>
            <w:r>
              <w:rPr>
                <w:rFonts w:ascii="Times New Roman" w:hAnsi="Times New Roman"/>
                <w:szCs w:val="20"/>
                <w:lang w:eastAsia="zh-CN"/>
              </w:rPr>
              <w:t xml:space="preserve"> scenarios analysis and FFS the worst case scenario.</w:t>
            </w:r>
          </w:p>
          <w:p w14:paraId="26EF4549" w14:textId="77777777" w:rsidR="00B82991" w:rsidRDefault="00B82991">
            <w:pPr>
              <w:pStyle w:val="BodyText"/>
              <w:spacing w:after="0" w:line="240" w:lineRule="auto"/>
              <w:rPr>
                <w:rFonts w:ascii="Times New Roman" w:hAnsi="Times New Roman"/>
                <w:szCs w:val="20"/>
                <w:lang w:eastAsia="zh-CN"/>
              </w:rPr>
            </w:pPr>
          </w:p>
          <w:p w14:paraId="4441C8B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also have a clarification question: based on the discussion, we still need to evaluate the timeline for 120kHz. Is this the common understanding?</w:t>
            </w:r>
          </w:p>
          <w:p w14:paraId="2ABD75CD" w14:textId="77777777" w:rsidR="00B82991" w:rsidRDefault="00B82991">
            <w:pPr>
              <w:pStyle w:val="BodyText"/>
              <w:spacing w:after="0" w:line="240" w:lineRule="auto"/>
              <w:rPr>
                <w:rFonts w:ascii="Times New Roman" w:hAnsi="Times New Roman"/>
                <w:szCs w:val="20"/>
                <w:lang w:eastAsia="zh-CN"/>
              </w:rPr>
            </w:pPr>
          </w:p>
        </w:tc>
      </w:tr>
      <w:tr w:rsidR="00B82991" w14:paraId="2F93D0B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AA501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11CE3A0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are generally fine with the proposal. </w:t>
            </w:r>
          </w:p>
        </w:tc>
      </w:tr>
      <w:tr w:rsidR="006A01C9" w14:paraId="209C656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BAD798" w14:textId="77777777" w:rsidR="006A01C9" w:rsidRDefault="006A01C9">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1EEDB744" w14:textId="77777777" w:rsidR="006A01C9" w:rsidRDefault="006A01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361259" w14:paraId="503F085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EACEA6" w14:textId="77777777" w:rsidR="00361259" w:rsidRPr="00361259" w:rsidRDefault="00361259">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0D0692EB" w14:textId="77777777" w:rsidR="00361259" w:rsidRPr="00361259" w:rsidRDefault="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Support </w:t>
            </w:r>
          </w:p>
        </w:tc>
      </w:tr>
      <w:tr w:rsidR="00662FC2" w14:paraId="1750126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4075C8" w14:textId="24652A84"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3F3494E" w14:textId="581CDB2D"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Ok with 2-1a</w:t>
            </w:r>
          </w:p>
        </w:tc>
      </w:tr>
      <w:tr w:rsidR="0061460F" w14:paraId="2CF7122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7E9C872" w14:textId="7A808B7C"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EBB92AE" w14:textId="3073FD19"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1D2F58E2" w14:textId="77777777" w:rsidR="00B82991" w:rsidRDefault="00B82991"/>
    <w:p w14:paraId="3C718BD3" w14:textId="77777777" w:rsidR="00B82991" w:rsidRDefault="00B82991">
      <w:pPr>
        <w:rPr>
          <w:lang w:val="en-GB"/>
        </w:rPr>
      </w:pPr>
    </w:p>
    <w:p w14:paraId="6B0E008E" w14:textId="77777777" w:rsidR="00B82991" w:rsidRDefault="000160B0">
      <w:pPr>
        <w:pStyle w:val="Heading4"/>
        <w:numPr>
          <w:ilvl w:val="3"/>
          <w:numId w:val="20"/>
        </w:numPr>
      </w:pPr>
      <w:r>
        <w:t>Methodology</w:t>
      </w:r>
    </w:p>
    <w:p w14:paraId="13383ECD" w14:textId="77777777" w:rsidR="00B82991" w:rsidRDefault="000160B0">
      <w:pPr>
        <w:rPr>
          <w:lang w:val="en-GB"/>
        </w:rPr>
      </w:pPr>
      <w:r>
        <w:rPr>
          <w:lang w:val="en-GB"/>
        </w:rPr>
        <w:t>In the last RAN1 meeting, it was agreed to further study how to derive timeline values, e.g., whether to take case by case study approach or adopt some model-based approach for selected timelines, e.g. exponential models, projection based on log-linear regression, etc.</w:t>
      </w:r>
    </w:p>
    <w:p w14:paraId="6FCDF1A5" w14:textId="77777777" w:rsidR="00B82991" w:rsidRDefault="000160B0">
      <w:pPr>
        <w:rPr>
          <w:lang w:val="en-GB"/>
        </w:rPr>
      </w:pPr>
      <w:r>
        <w:rPr>
          <w:lang w:val="en-GB"/>
        </w:rPr>
        <w:t xml:space="preserve">Regarding how to derive the UE processing timeline for new SCSs, several contributions have discussed different approaches. </w:t>
      </w:r>
    </w:p>
    <w:p w14:paraId="4ABC4977" w14:textId="77777777" w:rsidR="00B82991" w:rsidRDefault="000160B0">
      <w:pPr>
        <w:rPr>
          <w:lang w:val="en-GB"/>
        </w:rPr>
      </w:pPr>
      <w:r>
        <w:rPr>
          <w:lang w:val="en-GB"/>
        </w:rPr>
        <w:t xml:space="preserve">Both [4, vivo] and [10,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345B4441" w14:textId="77777777" w:rsidR="00B82991" w:rsidRDefault="000160B0">
      <w:pPr>
        <w:rPr>
          <w:lang w:val="en-GB"/>
        </w:rPr>
      </w:pPr>
      <w:r>
        <w:rPr>
          <w:lang w:val="en-GB"/>
        </w:rPr>
        <w:t xml:space="preserve">[5, Nokia] </w:t>
      </w:r>
      <w:r>
        <w:rPr>
          <w:bCs/>
        </w:rPr>
        <w:t xml:space="preserve">proposed the minimum processing times for the case when 32 HARQ processes are used for 480 kHz and 960 kHz SCSs. [7, CATT] analyzed and proposed the UE processing timeline for 480 kHz and 960 kHz SCSs considering the maximum channel bandwidth, number of PRBs and LDPC code processing. </w:t>
      </w:r>
    </w:p>
    <w:p w14:paraId="2C564C47" w14:textId="77777777" w:rsidR="00B82991" w:rsidRDefault="000160B0">
      <w:pPr>
        <w:rPr>
          <w:lang w:val="en-GB"/>
        </w:rPr>
      </w:pPr>
      <w:r>
        <w:rPr>
          <w:lang w:val="en-GB"/>
        </w:rPr>
        <w:t xml:space="preserve">[15, Apple] argued that the use of a model based approach to select the value for processing timelines may result in selection of unrealistic values and hence proposed that the timelines are derived on a case-by-case basis and not a model based approach. Similarly, in [17, Samsung], it also proposed to determine absolute values for processing timing for 480 and 960 </w:t>
      </w:r>
      <w:proofErr w:type="spellStart"/>
      <w:r>
        <w:rPr>
          <w:lang w:val="en-GB"/>
        </w:rPr>
        <w:t>KHz</w:t>
      </w:r>
      <w:proofErr w:type="spellEnd"/>
      <w:r>
        <w:rPr>
          <w:lang w:val="en-GB"/>
        </w:rPr>
        <w:t xml:space="preserve"> case by case, with the consideration of reasonable UE complexity, potential latency and impact of signal/channel/physical layer procedures.  </w:t>
      </w:r>
    </w:p>
    <w:p w14:paraId="05B91165" w14:textId="77777777" w:rsidR="00B82991" w:rsidRDefault="000160B0">
      <w:pPr>
        <w:rPr>
          <w:lang w:val="en-GB"/>
        </w:rPr>
      </w:pPr>
      <w:r>
        <w:rPr>
          <w:lang w:val="en-GB"/>
        </w:rPr>
        <w:t xml:space="preserve">In [1, Huawei], it proposed </w:t>
      </w:r>
      <w:r>
        <w:rPr>
          <w:color w:val="000000" w:themeColor="text1"/>
        </w:rPr>
        <w:t>to adopt the absolute time of 120 kHz SCS timeline by default, except for the cases identified to be able to reduce from implementation perspective</w:t>
      </w:r>
      <w:r>
        <w:rPr>
          <w:lang w:val="en-GB"/>
        </w:rPr>
        <w:t xml:space="preserve">. Similar proposal was made in [16, Qualcomm]. However, [5, Nokia] argued that keeping the absolute processing time the same for all SCSs </w:t>
      </w:r>
      <w:r>
        <w:t xml:space="preserve">would either considerably increase the amount of HARQ processes needed or reduce the data rate due to HARQ process starvation. On the same topic, [10, Ericsson] also examined the latency of new SCSs if keep the same absolute time as 120 kHz SCS processing and observed that UE </w:t>
      </w:r>
      <w:r>
        <w:lastRenderedPageBreak/>
        <w:t>PDSCH/PUSCH processing timelines for SCS &gt; 120 kHz need to be further tightened compared to those for 120 kHz SCS to enable high performance NR operation in 52.6 to 71 GHz.</w:t>
      </w:r>
    </w:p>
    <w:p w14:paraId="27DCFBC0" w14:textId="77777777" w:rsidR="00B82991" w:rsidRDefault="00B82991">
      <w:pPr>
        <w:pStyle w:val="BodyText"/>
        <w:spacing w:after="0"/>
        <w:rPr>
          <w:rFonts w:ascii="Times New Roman" w:hAnsi="Times New Roman"/>
          <w:szCs w:val="20"/>
          <w:lang w:eastAsia="zh-CN"/>
        </w:rPr>
      </w:pPr>
    </w:p>
    <w:p w14:paraId="63B2C71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C8CD575" w14:textId="77777777" w:rsidR="00B82991" w:rsidRDefault="000160B0">
      <w:pPr>
        <w:overflowPunct/>
        <w:autoSpaceDE/>
        <w:autoSpaceDN/>
        <w:adjustRightInd/>
        <w:spacing w:after="0"/>
        <w:textAlignment w:val="auto"/>
        <w:rPr>
          <w:lang w:eastAsia="zh-CN"/>
        </w:rPr>
      </w:pPr>
      <w:r>
        <w:rPr>
          <w:lang w:eastAsia="zh-CN"/>
        </w:rPr>
        <w:t xml:space="preserve">Viewing the companies’ views expressed, it seems clear that there’s not one approach which is agreeable to all companies here. </w:t>
      </w:r>
    </w:p>
    <w:p w14:paraId="21E5DF5E" w14:textId="77777777" w:rsidR="00B82991" w:rsidRDefault="000160B0">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timeline case-by-case if any common methodology cannot be agreed to derive the timelines.</w:t>
      </w:r>
    </w:p>
    <w:p w14:paraId="0AB6E847" w14:textId="77777777" w:rsidR="00B82991" w:rsidRDefault="000160B0">
      <w:pPr>
        <w:pStyle w:val="Heading5"/>
        <w:rPr>
          <w:lang w:eastAsia="zh-CN"/>
        </w:rPr>
      </w:pPr>
      <w:r>
        <w:rPr>
          <w:lang w:eastAsia="zh-CN"/>
        </w:rPr>
        <w:t>Discussion point 2-2:</w:t>
      </w:r>
    </w:p>
    <w:p w14:paraId="25F99814"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how to proceed on the methodology for timeline.</w:t>
      </w:r>
    </w:p>
    <w:tbl>
      <w:tblPr>
        <w:tblStyle w:val="TableGrid"/>
        <w:tblW w:w="9892" w:type="dxa"/>
        <w:tblLayout w:type="fixed"/>
        <w:tblLook w:val="04A0" w:firstRow="1" w:lastRow="0" w:firstColumn="1" w:lastColumn="0" w:noHBand="0" w:noVBand="1"/>
      </w:tblPr>
      <w:tblGrid>
        <w:gridCol w:w="1871"/>
        <w:gridCol w:w="8021"/>
      </w:tblGrid>
      <w:tr w:rsidR="00B82991" w14:paraId="5DBC2C8E" w14:textId="77777777">
        <w:trPr>
          <w:trHeight w:val="224"/>
        </w:trPr>
        <w:tc>
          <w:tcPr>
            <w:tcW w:w="1871" w:type="dxa"/>
            <w:shd w:val="clear" w:color="auto" w:fill="FFE599" w:themeFill="accent4" w:themeFillTint="66"/>
          </w:tcPr>
          <w:p w14:paraId="734BF82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7BD58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8F8E75C" w14:textId="77777777">
        <w:trPr>
          <w:trHeight w:val="339"/>
        </w:trPr>
        <w:tc>
          <w:tcPr>
            <w:tcW w:w="1871" w:type="dxa"/>
          </w:tcPr>
          <w:p w14:paraId="1706357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3E66C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 to continue discussion while using SCS 120kHz absolute time numbers as assumption for other designs</w:t>
            </w:r>
          </w:p>
        </w:tc>
      </w:tr>
      <w:tr w:rsidR="00B82991" w14:paraId="20F123E2" w14:textId="77777777">
        <w:trPr>
          <w:trHeight w:val="339"/>
        </w:trPr>
        <w:tc>
          <w:tcPr>
            <w:tcW w:w="1871" w:type="dxa"/>
          </w:tcPr>
          <w:p w14:paraId="0FD087D2"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DF73D2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to reduce the absolute time duration from the upper bound if feasible and support a case-by-case manner of discussion if common methodology cannot be agreed. </w:t>
            </w:r>
          </w:p>
        </w:tc>
      </w:tr>
      <w:tr w:rsidR="00B82991" w14:paraId="0C186315" w14:textId="77777777">
        <w:trPr>
          <w:trHeight w:val="339"/>
        </w:trPr>
        <w:tc>
          <w:tcPr>
            <w:tcW w:w="1871" w:type="dxa"/>
          </w:tcPr>
          <w:p w14:paraId="5DFA697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AAD0EA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3B5291F3" w14:textId="77777777">
        <w:trPr>
          <w:trHeight w:val="339"/>
        </w:trPr>
        <w:tc>
          <w:tcPr>
            <w:tcW w:w="1871" w:type="dxa"/>
          </w:tcPr>
          <w:p w14:paraId="1E9DCF8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272E6E8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It is fine to discuss case by case on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kx</w:t>
            </w:r>
            <w:proofErr w:type="spellEnd"/>
            <w:r>
              <w:rPr>
                <w:rFonts w:ascii="Times New Roman" w:hAnsi="Times New Roman" w:hint="eastAsia"/>
                <w:szCs w:val="20"/>
                <w:lang w:eastAsia="zh-CN"/>
              </w:rPr>
              <w:t xml:space="preserve"> and </w:t>
            </w:r>
            <w:proofErr w:type="spellStart"/>
            <w:r>
              <w:rPr>
                <w:rFonts w:ascii="Times New Roman" w:hAnsi="Times New Roman" w:hint="eastAsia"/>
                <w:szCs w:val="20"/>
                <w:lang w:eastAsia="zh-CN"/>
              </w:rPr>
              <w:t>Zx</w:t>
            </w:r>
            <w:proofErr w:type="spellEnd"/>
            <w:r>
              <w:rPr>
                <w:rFonts w:ascii="Times New Roman" w:hAnsi="Times New Roman" w:hint="eastAsia"/>
                <w:szCs w:val="20"/>
                <w:lang w:eastAsia="zh-CN"/>
              </w:rPr>
              <w:t xml:space="preserve"> timelines, starting with </w:t>
            </w:r>
            <w:proofErr w:type="spellStart"/>
            <w:r>
              <w:rPr>
                <w:rFonts w:ascii="Times New Roman" w:hAnsi="Times New Roman" w:hint="eastAsia"/>
                <w:szCs w:val="20"/>
                <w:lang w:eastAsia="zh-CN"/>
              </w:rPr>
              <w:t>Nx</w:t>
            </w:r>
            <w:proofErr w:type="spellEnd"/>
            <w:r>
              <w:rPr>
                <w:rFonts w:ascii="Times New Roman" w:hAnsi="Times New Roman" w:hint="eastAsia"/>
                <w:szCs w:val="20"/>
                <w:lang w:eastAsia="zh-CN"/>
              </w:rPr>
              <w:t xml:space="preserve">. </w:t>
            </w:r>
            <w:r>
              <w:rPr>
                <w:rFonts w:ascii="Times New Roman" w:hAnsi="Times New Roman"/>
                <w:szCs w:val="20"/>
                <w:lang w:eastAsia="zh-CN"/>
              </w:rPr>
              <w:t>Regarding the absolute time discussion, it seems clear from the contributions that the only known feasible timeline based on real implementation is that of 120 kHz SCS. In terms of methodology, we suggest agreeing first that one capability for 480/960 kHz SCS for N1, N2 and N3 is reusing the same absolute timeline defined for 120 kHz in FR2, and other capabilities can be further discussed.</w:t>
            </w:r>
          </w:p>
        </w:tc>
      </w:tr>
      <w:tr w:rsidR="00B82991" w14:paraId="24715AC0" w14:textId="77777777">
        <w:trPr>
          <w:trHeight w:val="339"/>
        </w:trPr>
        <w:tc>
          <w:tcPr>
            <w:tcW w:w="1871" w:type="dxa"/>
          </w:tcPr>
          <w:p w14:paraId="69B5E28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01BF56C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35CFB752" w14:textId="77777777">
        <w:trPr>
          <w:trHeight w:val="339"/>
        </w:trPr>
        <w:tc>
          <w:tcPr>
            <w:tcW w:w="1871" w:type="dxa"/>
          </w:tcPr>
          <w:p w14:paraId="2BB349A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81D443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to have case by case discussion as well and agree with moderator’s comment</w:t>
            </w:r>
          </w:p>
        </w:tc>
      </w:tr>
      <w:tr w:rsidR="00B82991" w14:paraId="4675F3FF" w14:textId="77777777">
        <w:trPr>
          <w:trHeight w:val="339"/>
        </w:trPr>
        <w:tc>
          <w:tcPr>
            <w:tcW w:w="1871" w:type="dxa"/>
          </w:tcPr>
          <w:p w14:paraId="7CB8927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Vivo </w:t>
            </w:r>
          </w:p>
        </w:tc>
        <w:tc>
          <w:tcPr>
            <w:tcW w:w="8021" w:type="dxa"/>
          </w:tcPr>
          <w:p w14:paraId="4FD8AD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4A7CB536" w14:textId="77777777">
        <w:trPr>
          <w:trHeight w:val="339"/>
        </w:trPr>
        <w:tc>
          <w:tcPr>
            <w:tcW w:w="1871" w:type="dxa"/>
          </w:tcPr>
          <w:p w14:paraId="361E5BE6"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021" w:type="dxa"/>
          </w:tcPr>
          <w:p w14:paraId="45B84D5D" w14:textId="77777777" w:rsidR="00B82991" w:rsidRDefault="000160B0">
            <w:pPr>
              <w:tabs>
                <w:tab w:val="left" w:pos="2565"/>
              </w:tabs>
              <w:spacing w:after="0" w:line="240" w:lineRule="auto"/>
              <w:rPr>
                <w:rFonts w:eastAsia="MS PMincho"/>
                <w:lang w:eastAsia="zh-CN"/>
              </w:rPr>
            </w:pPr>
            <w:r>
              <w:rPr>
                <w:rFonts w:hint="eastAsia"/>
                <w:lang w:eastAsia="zh-CN"/>
              </w:rPr>
              <w:t xml:space="preserve">We agree to continue the discussion case by case </w:t>
            </w:r>
            <w:r>
              <w:rPr>
                <w:lang w:eastAsia="zh-CN"/>
              </w:rPr>
              <w:t>with 120 kHz absolute time as a baseline if any common methodology cannot be agreed.</w:t>
            </w:r>
          </w:p>
        </w:tc>
      </w:tr>
      <w:tr w:rsidR="00B82991" w14:paraId="3B08DAE1" w14:textId="77777777">
        <w:trPr>
          <w:trHeight w:val="339"/>
        </w:trPr>
        <w:tc>
          <w:tcPr>
            <w:tcW w:w="1871" w:type="dxa"/>
          </w:tcPr>
          <w:p w14:paraId="2D40BCF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79D721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case-by-case approach.</w:t>
            </w:r>
          </w:p>
          <w:p w14:paraId="5E2DF46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processing timelines for PDSCH and PUSCH should be considered first.</w:t>
            </w:r>
          </w:p>
          <w:p w14:paraId="2406FC46" w14:textId="77777777" w:rsidR="00B82991" w:rsidRDefault="000160B0">
            <w:pPr>
              <w:tabs>
                <w:tab w:val="left" w:pos="2565"/>
              </w:tabs>
              <w:spacing w:after="0" w:line="240" w:lineRule="auto"/>
              <w:rPr>
                <w:lang w:eastAsia="zh-CN"/>
              </w:rPr>
            </w:pPr>
            <w:r>
              <w:rPr>
                <w:lang w:eastAsia="zh-CN"/>
              </w:rPr>
              <w:t>One approach is the decide the number of HARQ processes first.</w:t>
            </w:r>
          </w:p>
        </w:tc>
      </w:tr>
      <w:tr w:rsidR="00B82991" w14:paraId="0B637D3E" w14:textId="77777777">
        <w:trPr>
          <w:trHeight w:val="339"/>
        </w:trPr>
        <w:tc>
          <w:tcPr>
            <w:tcW w:w="1871" w:type="dxa"/>
          </w:tcPr>
          <w:p w14:paraId="5DC1AE3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A459B4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5E1E38AF" w14:textId="77777777">
        <w:trPr>
          <w:trHeight w:val="339"/>
        </w:trPr>
        <w:tc>
          <w:tcPr>
            <w:tcW w:w="1871" w:type="dxa"/>
          </w:tcPr>
          <w:p w14:paraId="02C863B5"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CA5C25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B82991" w14:paraId="15083EB4" w14:textId="77777777">
        <w:trPr>
          <w:trHeight w:val="339"/>
        </w:trPr>
        <w:tc>
          <w:tcPr>
            <w:tcW w:w="1871" w:type="dxa"/>
          </w:tcPr>
          <w:p w14:paraId="48718C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72ED9C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that the discussion of timeline values and the number of HARQ processes is </w:t>
            </w:r>
            <w:proofErr w:type="gramStart"/>
            <w:r>
              <w:rPr>
                <w:rFonts w:ascii="Times New Roman" w:hAnsi="Times New Roman"/>
                <w:szCs w:val="20"/>
                <w:lang w:eastAsia="zh-CN"/>
              </w:rPr>
              <w:t>coupled, and</w:t>
            </w:r>
            <w:proofErr w:type="gramEnd"/>
            <w:r>
              <w:rPr>
                <w:rFonts w:ascii="Times New Roman" w:hAnsi="Times New Roman"/>
                <w:szCs w:val="20"/>
                <w:lang w:eastAsia="zh-CN"/>
              </w:rPr>
              <w:t xml:space="preserve">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6B64CC8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B82991" w14:paraId="243BEA54" w14:textId="77777777">
        <w:trPr>
          <w:trHeight w:val="339"/>
        </w:trPr>
        <w:tc>
          <w:tcPr>
            <w:tcW w:w="1871" w:type="dxa"/>
          </w:tcPr>
          <w:p w14:paraId="785A2E1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6A6489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that it should be done on a case-by-case basis </w:t>
            </w:r>
            <w:r>
              <w:rPr>
                <w:lang w:eastAsia="zh-CN"/>
              </w:rPr>
              <w:t>with 120 kHz absolute time as a baseline. We support Huawei and Qualcomm in the use of the 120 kHz absolute time and other capabilities can be further discussed.</w:t>
            </w:r>
          </w:p>
        </w:tc>
      </w:tr>
      <w:tr w:rsidR="00B82991" w14:paraId="6423FAEB" w14:textId="77777777">
        <w:trPr>
          <w:trHeight w:val="339"/>
        </w:trPr>
        <w:tc>
          <w:tcPr>
            <w:tcW w:w="1871" w:type="dxa"/>
          </w:tcPr>
          <w:p w14:paraId="29995CB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B86241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that the discussion anyway should come to a case-by-case study, regardless of what methodology is utilized. We would suggest starting from a range of </w:t>
            </w:r>
            <w:r>
              <w:rPr>
                <w:rFonts w:ascii="Times New Roman" w:hAnsi="Times New Roman"/>
                <w:szCs w:val="20"/>
                <w:lang w:eastAsia="zh-CN"/>
              </w:rPr>
              <w:lastRenderedPageBreak/>
              <w:t xml:space="preserve">values for each case according to the proposals from </w:t>
            </w:r>
            <w:proofErr w:type="gramStart"/>
            <w:r>
              <w:rPr>
                <w:rFonts w:ascii="Times New Roman" w:hAnsi="Times New Roman"/>
                <w:szCs w:val="20"/>
                <w:lang w:eastAsia="zh-CN"/>
              </w:rPr>
              <w:t>companies, and</w:t>
            </w:r>
            <w:proofErr w:type="gramEnd"/>
            <w:r>
              <w:rPr>
                <w:rFonts w:ascii="Times New Roman" w:hAnsi="Times New Roman"/>
                <w:szCs w:val="20"/>
                <w:lang w:eastAsia="zh-CN"/>
              </w:rPr>
              <w:t xml:space="preserve"> try to narrow down to its final value based on companies’ further comments. </w:t>
            </w:r>
          </w:p>
        </w:tc>
      </w:tr>
      <w:tr w:rsidR="00B82991" w14:paraId="29CE1F4B" w14:textId="77777777">
        <w:trPr>
          <w:trHeight w:val="339"/>
        </w:trPr>
        <w:tc>
          <w:tcPr>
            <w:tcW w:w="1871" w:type="dxa"/>
          </w:tcPr>
          <w:p w14:paraId="535E04C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21" w:type="dxa"/>
          </w:tcPr>
          <w:p w14:paraId="58EA265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case by case discussion.</w:t>
            </w:r>
          </w:p>
        </w:tc>
      </w:tr>
      <w:tr w:rsidR="00B82991" w14:paraId="55CC0C15" w14:textId="77777777">
        <w:trPr>
          <w:trHeight w:val="339"/>
        </w:trPr>
        <w:tc>
          <w:tcPr>
            <w:tcW w:w="1871" w:type="dxa"/>
          </w:tcPr>
          <w:p w14:paraId="6393367E"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19E6D1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3E245ED0" w14:textId="77777777">
        <w:trPr>
          <w:trHeight w:val="339"/>
        </w:trPr>
        <w:tc>
          <w:tcPr>
            <w:tcW w:w="1871" w:type="dxa"/>
          </w:tcPr>
          <w:p w14:paraId="0FF85DB8" w14:textId="77777777" w:rsidR="00B82991" w:rsidRDefault="00B82991">
            <w:pPr>
              <w:pStyle w:val="BodyText"/>
              <w:spacing w:after="0" w:line="240" w:lineRule="auto"/>
              <w:rPr>
                <w:rFonts w:ascii="Times New Roman" w:hAnsi="Times New Roman"/>
                <w:szCs w:val="20"/>
                <w:lang w:eastAsia="zh-CN"/>
              </w:rPr>
            </w:pPr>
          </w:p>
        </w:tc>
        <w:tc>
          <w:tcPr>
            <w:tcW w:w="8021" w:type="dxa"/>
          </w:tcPr>
          <w:p w14:paraId="46301863" w14:textId="77777777" w:rsidR="00B82991" w:rsidRDefault="00B82991">
            <w:pPr>
              <w:pStyle w:val="BodyText"/>
              <w:spacing w:after="0" w:line="240" w:lineRule="auto"/>
              <w:rPr>
                <w:rFonts w:ascii="Times New Roman" w:hAnsi="Times New Roman"/>
                <w:szCs w:val="20"/>
                <w:lang w:eastAsia="zh-CN"/>
              </w:rPr>
            </w:pPr>
          </w:p>
        </w:tc>
      </w:tr>
      <w:tr w:rsidR="00B82991" w14:paraId="29009A4B" w14:textId="77777777">
        <w:trPr>
          <w:trHeight w:val="339"/>
        </w:trPr>
        <w:tc>
          <w:tcPr>
            <w:tcW w:w="1871" w:type="dxa"/>
          </w:tcPr>
          <w:p w14:paraId="14562B0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8BD80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Seems all companies are okay with case by case approach. Formulate the following.</w:t>
            </w:r>
          </w:p>
        </w:tc>
      </w:tr>
    </w:tbl>
    <w:p w14:paraId="172BFB9A" w14:textId="77777777" w:rsidR="00B82991" w:rsidRDefault="00B82991">
      <w:pPr>
        <w:rPr>
          <w:lang w:val="en-GB"/>
        </w:rPr>
      </w:pPr>
    </w:p>
    <w:p w14:paraId="0D5FF9F2" w14:textId="77777777" w:rsidR="00B82991" w:rsidRDefault="000160B0">
      <w:pPr>
        <w:pStyle w:val="Heading5"/>
        <w:rPr>
          <w:lang w:eastAsia="zh-CN"/>
        </w:rPr>
      </w:pPr>
      <w:r>
        <w:rPr>
          <w:highlight w:val="cyan"/>
          <w:lang w:eastAsia="zh-CN"/>
        </w:rPr>
        <w:t>Proposal 2-2 (closed):</w:t>
      </w:r>
    </w:p>
    <w:p w14:paraId="360478D4" w14:textId="77777777" w:rsidR="00B82991" w:rsidRDefault="000160B0">
      <w:pPr>
        <w:overflowPunct/>
        <w:autoSpaceDE/>
        <w:autoSpaceDN/>
        <w:adjustRightInd/>
        <w:spacing w:after="0"/>
        <w:textAlignment w:val="auto"/>
      </w:pPr>
      <w:r>
        <w:rPr>
          <w:lang w:eastAsia="zh-CN"/>
        </w:rPr>
        <w:t xml:space="preserve">Take a case-by-case approach to derive the timelines </w:t>
      </w:r>
      <w:r>
        <w:rPr>
          <w:lang w:val="en-GB" w:eastAsia="zh-CN"/>
        </w:rPr>
        <w:t xml:space="preserve">for </w:t>
      </w:r>
      <w:r>
        <w:t>single PDSCH/PUSCH and multi-PDSCH/PUSCH scheduling for NR operation in 52.6 GHz to 71 GHz.</w:t>
      </w:r>
    </w:p>
    <w:p w14:paraId="649C3488" w14:textId="77777777" w:rsidR="00B82991" w:rsidRDefault="00B82991">
      <w:pPr>
        <w:rPr>
          <w:lang w:val="en-GB"/>
        </w:rPr>
      </w:pPr>
    </w:p>
    <w:p w14:paraId="5798253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B82991" w14:paraId="2155200E" w14:textId="77777777">
        <w:trPr>
          <w:trHeight w:val="224"/>
        </w:trPr>
        <w:tc>
          <w:tcPr>
            <w:tcW w:w="1871" w:type="dxa"/>
            <w:shd w:val="clear" w:color="auto" w:fill="FFE599" w:themeFill="accent4" w:themeFillTint="66"/>
          </w:tcPr>
          <w:p w14:paraId="02D97B3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58AF9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5FFB814" w14:textId="77777777">
        <w:trPr>
          <w:trHeight w:val="339"/>
        </w:trPr>
        <w:tc>
          <w:tcPr>
            <w:tcW w:w="1871" w:type="dxa"/>
          </w:tcPr>
          <w:p w14:paraId="59BB8EB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B5F670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1E45B6E0" w14:textId="77777777" w:rsidR="00B82991" w:rsidRDefault="00B82991"/>
    <w:p w14:paraId="73858085" w14:textId="77777777" w:rsidR="00B82991" w:rsidRDefault="000160B0">
      <w:pPr>
        <w:pStyle w:val="Heading4"/>
        <w:numPr>
          <w:ilvl w:val="3"/>
          <w:numId w:val="20"/>
        </w:numPr>
      </w:pPr>
      <w:r>
        <w:t>N1, N2 and N3</w:t>
      </w:r>
    </w:p>
    <w:p w14:paraId="63A063A7" w14:textId="77777777" w:rsidR="00B82991" w:rsidRDefault="000160B0">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w:t>
      </w:r>
    </w:p>
    <w:p w14:paraId="1B1BE8E5" w14:textId="77777777" w:rsidR="00B82991" w:rsidRDefault="000160B0">
      <w:pPr>
        <w:rPr>
          <w:lang w:val="en-GB"/>
        </w:rPr>
      </w:pPr>
      <w:r>
        <w:rPr>
          <w:lang w:val="en-GB"/>
        </w:rPr>
        <w:t xml:space="preserve">[16, Qualcomm] proposed that </w:t>
      </w:r>
      <w:r>
        <w:rPr>
          <w:bCs/>
          <w:lang w:eastAsia="zh-CN"/>
        </w:rPr>
        <w:t>RAN1 design for 480kHz and 960kHz SCS, should assume a timeline similar to the absolute timeline of 120kHz.</w:t>
      </w:r>
    </w:p>
    <w:p w14:paraId="18C249E6" w14:textId="77777777" w:rsidR="00B82991" w:rsidRDefault="000160B0">
      <w:pPr>
        <w:rPr>
          <w:lang w:val="en-GB"/>
        </w:rPr>
      </w:pPr>
      <w:r>
        <w:rPr>
          <w:lang w:val="en-GB"/>
        </w:rPr>
        <w:t>[4, vivo] adopted exponential models whose parameters are obtained based on some simple formulae fitted with the existing Rel-15 processing times. It proposed a range of values for N1, N2 and N3 as starting point for discussion. [10, Ericsson] took the same approach and also provided some values for N1, N2 and N3 as starting point for discussion.</w:t>
      </w:r>
    </w:p>
    <w:p w14:paraId="7099B293" w14:textId="77777777" w:rsidR="00B82991" w:rsidRDefault="000160B0">
      <w:pPr>
        <w:rPr>
          <w:lang w:val="en-GB"/>
        </w:rPr>
      </w:pPr>
      <w:r>
        <w:rPr>
          <w:lang w:val="en-GB"/>
        </w:rPr>
        <w:t>[5, Nokia] analysed the relationship between UE processing timeline and the number of HARQ process and provided some example values of N1 and N2. [7, CATT] provided their values of N1 and N2 based on an analysis on the impact of channel bandwidth, the number of PRB and LDPC coding to UE processing timeline.</w:t>
      </w:r>
    </w:p>
    <w:p w14:paraId="5364B02E" w14:textId="77777777" w:rsidR="00B82991" w:rsidRDefault="00B82991">
      <w:pPr>
        <w:rPr>
          <w:lang w:val="en-GB"/>
        </w:rPr>
      </w:pPr>
    </w:p>
    <w:p w14:paraId="58C7BB70" w14:textId="77777777" w:rsidR="00B82991" w:rsidRDefault="000160B0">
      <w:pPr>
        <w:pStyle w:val="Caption"/>
        <w:ind w:left="933" w:firstLine="219"/>
        <w:jc w:val="center"/>
        <w:rPr>
          <w:b w:val="0"/>
        </w:rPr>
      </w:pPr>
      <w:bookmarkStart w:id="51" w:name="_Ref61456236"/>
      <w:r>
        <w:rPr>
          <w:b w:val="0"/>
        </w:rPr>
        <w:t xml:space="preserve">Table </w:t>
      </w:r>
      <w:bookmarkEnd w:id="51"/>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B82991" w14:paraId="43EEAF3B" w14:textId="77777777">
        <w:trPr>
          <w:jc w:val="center"/>
        </w:trPr>
        <w:tc>
          <w:tcPr>
            <w:tcW w:w="1215" w:type="dxa"/>
            <w:vMerge w:val="restart"/>
            <w:shd w:val="clear" w:color="auto" w:fill="auto"/>
            <w:vAlign w:val="center"/>
          </w:tcPr>
          <w:p w14:paraId="016E92A8" w14:textId="77777777" w:rsidR="00B82991" w:rsidRDefault="000160B0">
            <w:pPr>
              <w:pStyle w:val="TAH"/>
              <w:rPr>
                <w:rFonts w:ascii="Times New Roman" w:eastAsia="바탕" w:hAnsi="Times New Roman"/>
                <w:color w:val="000000"/>
                <w:sz w:val="20"/>
              </w:rPr>
            </w:pPr>
            <w:r>
              <w:rPr>
                <w:rFonts w:ascii="Times New Roman" w:eastAsia="바탕" w:hAnsi="Times New Roman"/>
                <w:color w:val="000000"/>
                <w:position w:val="-8"/>
                <w:sz w:val="20"/>
              </w:rPr>
              <w:object w:dxaOrig="285" w:dyaOrig="285" w14:anchorId="59E76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ole="">
                  <v:imagedata r:id="rId15" o:title=""/>
                </v:shape>
                <o:OLEObject Type="Embed" ProgID="Equation.3" ShapeID="_x0000_i1025" DrawAspect="Content" ObjectID="_1680095114" r:id="rId16"/>
              </w:object>
            </w:r>
          </w:p>
        </w:tc>
        <w:tc>
          <w:tcPr>
            <w:tcW w:w="8666" w:type="dxa"/>
            <w:gridSpan w:val="2"/>
            <w:shd w:val="clear" w:color="auto" w:fill="auto"/>
          </w:tcPr>
          <w:p w14:paraId="09FCD7C7" w14:textId="77777777" w:rsidR="00B82991" w:rsidRDefault="000160B0">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B82991" w14:paraId="1A6D3392" w14:textId="77777777">
        <w:trPr>
          <w:jc w:val="center"/>
        </w:trPr>
        <w:tc>
          <w:tcPr>
            <w:tcW w:w="1215" w:type="dxa"/>
            <w:vMerge/>
            <w:shd w:val="clear" w:color="auto" w:fill="auto"/>
          </w:tcPr>
          <w:p w14:paraId="36C549C8" w14:textId="77777777" w:rsidR="00B82991" w:rsidRDefault="00B82991">
            <w:pPr>
              <w:pStyle w:val="TAH"/>
              <w:rPr>
                <w:rFonts w:ascii="Times New Roman" w:eastAsia="바탕" w:hAnsi="Times New Roman"/>
                <w:color w:val="000000"/>
                <w:sz w:val="20"/>
              </w:rPr>
            </w:pPr>
          </w:p>
        </w:tc>
        <w:tc>
          <w:tcPr>
            <w:tcW w:w="4590" w:type="dxa"/>
            <w:shd w:val="clear" w:color="auto" w:fill="auto"/>
          </w:tcPr>
          <w:p w14:paraId="49AC49A2" w14:textId="77777777" w:rsidR="00B82991" w:rsidRDefault="000160B0">
            <w:pPr>
              <w:pStyle w:val="TAH"/>
              <w:rPr>
                <w:rFonts w:ascii="Times New Roman" w:eastAsia="바탕" w:hAnsi="Times New Roman"/>
                <w:b w:val="0"/>
                <w:color w:val="000000"/>
                <w:sz w:val="20"/>
              </w:rPr>
            </w:pPr>
            <w:proofErr w:type="spellStart"/>
            <w:r>
              <w:rPr>
                <w:rFonts w:ascii="Times New Roman" w:eastAsia="바탕" w:hAnsi="Times New Roman"/>
                <w:b w:val="0"/>
                <w:i/>
                <w:color w:val="000000"/>
                <w:sz w:val="20"/>
              </w:rPr>
              <w:t>dmrs-AdditionalPosition</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DMRS-</w:t>
            </w:r>
            <w:proofErr w:type="spellStart"/>
            <w:r>
              <w:rPr>
                <w:rFonts w:ascii="Times New Roman" w:eastAsia="바탕" w:hAnsi="Times New Roman"/>
                <w:b w:val="0"/>
                <w:i/>
                <w:color w:val="000000"/>
                <w:sz w:val="20"/>
              </w:rPr>
              <w:t>DownlinkConfig</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7191ACBB" w14:textId="77777777" w:rsidR="00B82991" w:rsidRDefault="000160B0">
            <w:pPr>
              <w:pStyle w:val="TAH"/>
              <w:rPr>
                <w:rFonts w:ascii="Times New Roman" w:eastAsia="바탕" w:hAnsi="Times New Roman"/>
                <w:b w:val="0"/>
                <w:i/>
                <w:color w:val="000000"/>
                <w:sz w:val="20"/>
              </w:rPr>
            </w:pPr>
            <w:proofErr w:type="spellStart"/>
            <w:r>
              <w:rPr>
                <w:rFonts w:ascii="Times New Roman" w:eastAsia="바탕" w:hAnsi="Times New Roman"/>
                <w:b w:val="0"/>
                <w:i/>
                <w:color w:val="000000"/>
                <w:sz w:val="20"/>
              </w:rPr>
              <w:t>dmrs-AdditionalPosition</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DMRS-</w:t>
            </w:r>
            <w:proofErr w:type="spellStart"/>
            <w:r>
              <w:rPr>
                <w:rFonts w:ascii="Times New Roman" w:eastAsia="바탕" w:hAnsi="Times New Roman"/>
                <w:b w:val="0"/>
                <w:i/>
                <w:color w:val="000000"/>
                <w:sz w:val="20"/>
              </w:rPr>
              <w:t>DownlinkConfig</w:t>
            </w:r>
            <w:proofErr w:type="spellEnd"/>
            <w:r>
              <w:rPr>
                <w:rFonts w:ascii="Times New Roman" w:eastAsia="바탕" w:hAnsi="Times New Roman"/>
                <w:b w:val="0"/>
                <w:i/>
                <w:color w:val="000000"/>
                <w:sz w:val="20"/>
              </w:rPr>
              <w:t xml:space="preserve">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r>
              <w:rPr>
                <w:rFonts w:ascii="Times New Roman" w:eastAsia="바탕" w:hAnsi="Times New Roman"/>
                <w:b w:val="0"/>
                <w:i/>
                <w:color w:val="000000"/>
                <w:sz w:val="20"/>
              </w:rPr>
              <w:t xml:space="preserve"> </w:t>
            </w:r>
          </w:p>
          <w:p w14:paraId="7C9C7CD0" w14:textId="77777777" w:rsidR="00B82991" w:rsidRDefault="000160B0">
            <w:pPr>
              <w:pStyle w:val="TAH"/>
              <w:rPr>
                <w:rFonts w:ascii="Times New Roman" w:eastAsia="바탕" w:hAnsi="Times New Roman"/>
                <w:b w:val="0"/>
                <w:color w:val="000000"/>
                <w:sz w:val="20"/>
              </w:rPr>
            </w:pPr>
            <w:r>
              <w:rPr>
                <w:rFonts w:ascii="Times New Roman" w:eastAsia="바탕" w:hAnsi="Times New Roman"/>
                <w:b w:val="0"/>
                <w:i/>
                <w:color w:val="000000"/>
                <w:sz w:val="20"/>
              </w:rPr>
              <w:t xml:space="preserve">or if the higher layer parameter is not configured </w:t>
            </w:r>
          </w:p>
        </w:tc>
      </w:tr>
      <w:tr w:rsidR="00B82991" w14:paraId="6F8BE540" w14:textId="77777777">
        <w:trPr>
          <w:jc w:val="center"/>
        </w:trPr>
        <w:tc>
          <w:tcPr>
            <w:tcW w:w="1215" w:type="dxa"/>
            <w:shd w:val="clear" w:color="auto" w:fill="auto"/>
          </w:tcPr>
          <w:p w14:paraId="6A603331"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798BFC3"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c>
          <w:tcPr>
            <w:tcW w:w="4076" w:type="dxa"/>
          </w:tcPr>
          <w:p w14:paraId="0A0150F8" w14:textId="77777777" w:rsidR="00B82991" w:rsidRDefault="000160B0">
            <w:pPr>
              <w:pStyle w:val="TAC"/>
              <w:rPr>
                <w:rFonts w:ascii="Times New Roman" w:eastAsia="바탕" w:hAnsi="Times New Roman"/>
                <w:color w:val="000000"/>
                <w:sz w:val="20"/>
                <w:lang w:val="en-GB"/>
              </w:rPr>
            </w:pPr>
            <w:r>
              <w:rPr>
                <w:rFonts w:ascii="Times New Roman" w:eastAsia="바탕" w:hAnsi="Times New Roman"/>
                <w:color w:val="000000"/>
                <w:sz w:val="20"/>
                <w:lang w:val="en-GB"/>
              </w:rPr>
              <w:t>24</w:t>
            </w:r>
          </w:p>
        </w:tc>
      </w:tr>
      <w:tr w:rsidR="00B82991" w14:paraId="50EA4F66" w14:textId="77777777">
        <w:trPr>
          <w:trHeight w:val="47"/>
          <w:jc w:val="center"/>
        </w:trPr>
        <w:tc>
          <w:tcPr>
            <w:tcW w:w="1215" w:type="dxa"/>
            <w:shd w:val="clear" w:color="auto" w:fill="auto"/>
          </w:tcPr>
          <w:p w14:paraId="64E6BA10"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27CF4B9" w14:textId="77777777" w:rsidR="00B82991" w:rsidRDefault="000160B0">
            <w:pPr>
              <w:pStyle w:val="TAC"/>
              <w:ind w:firstLineChars="750" w:firstLine="1350"/>
              <w:rPr>
                <w:rFonts w:ascii="Times New Roman" w:hAnsi="Times New Roman"/>
              </w:rPr>
            </w:pPr>
            <w:r>
              <w:rPr>
                <w:rFonts w:ascii="Times New Roman" w:hAnsi="Times New Roman"/>
              </w:rPr>
              <w:t>80 ([1, Huawei], [16, Qualcomm])</w:t>
            </w:r>
          </w:p>
          <w:p w14:paraId="0EC508D2" w14:textId="77777777" w:rsidR="00B82991" w:rsidRDefault="000160B0">
            <w:pPr>
              <w:pStyle w:val="TAC"/>
              <w:ind w:firstLineChars="750" w:firstLine="1350"/>
              <w:rPr>
                <w:rFonts w:ascii="Times New Roman" w:hAnsi="Times New Roman"/>
              </w:rPr>
            </w:pPr>
            <w:r>
              <w:rPr>
                <w:rFonts w:ascii="Times New Roman" w:hAnsi="Times New Roman"/>
              </w:rPr>
              <w:t>39~41 ([4, vivo])</w:t>
            </w:r>
          </w:p>
          <w:p w14:paraId="37F008D4"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([5, Nokia])</w:t>
            </w:r>
          </w:p>
          <w:p w14:paraId="0E8F81C3"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([7, CATT])</w:t>
            </w:r>
          </w:p>
          <w:p w14:paraId="3271DA07"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54C5FD42" w14:textId="77777777" w:rsidR="00B82991" w:rsidRDefault="00B82991">
            <w:pPr>
              <w:pStyle w:val="TAC"/>
              <w:ind w:firstLineChars="750" w:firstLine="1500"/>
              <w:rPr>
                <w:rFonts w:ascii="Times New Roman" w:eastAsiaTheme="minorEastAsia" w:hAnsi="Times New Roman"/>
                <w:color w:val="000000"/>
                <w:sz w:val="20"/>
                <w:lang w:val="en-GB"/>
              </w:rPr>
            </w:pPr>
          </w:p>
        </w:tc>
        <w:tc>
          <w:tcPr>
            <w:tcW w:w="4076" w:type="dxa"/>
          </w:tcPr>
          <w:p w14:paraId="4A91A817"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([7, CATT])</w:t>
            </w:r>
          </w:p>
        </w:tc>
      </w:tr>
      <w:tr w:rsidR="00B82991" w14:paraId="413A02AA" w14:textId="77777777">
        <w:trPr>
          <w:trHeight w:val="47"/>
          <w:jc w:val="center"/>
        </w:trPr>
        <w:tc>
          <w:tcPr>
            <w:tcW w:w="1215" w:type="dxa"/>
            <w:shd w:val="clear" w:color="auto" w:fill="auto"/>
          </w:tcPr>
          <w:p w14:paraId="47F4DC1D"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7AD1922" w14:textId="77777777" w:rsidR="00B82991" w:rsidRDefault="000160B0">
            <w:pPr>
              <w:pStyle w:val="TAC"/>
              <w:ind w:firstLineChars="750" w:firstLine="1350"/>
              <w:rPr>
                <w:rFonts w:ascii="Times New Roman" w:hAnsi="Times New Roman"/>
              </w:rPr>
            </w:pPr>
            <w:r>
              <w:rPr>
                <w:rFonts w:ascii="Times New Roman" w:hAnsi="Times New Roman"/>
              </w:rPr>
              <w:t>160 ([1, Huawei], [16, Qualcomm])</w:t>
            </w:r>
          </w:p>
          <w:p w14:paraId="66A9E399" w14:textId="77777777" w:rsidR="00B82991" w:rsidRDefault="000160B0">
            <w:pPr>
              <w:pStyle w:val="TAC"/>
              <w:ind w:firstLineChars="750" w:firstLine="1350"/>
              <w:rPr>
                <w:rFonts w:ascii="Times New Roman" w:hAnsi="Times New Roman"/>
              </w:rPr>
            </w:pPr>
            <w:r>
              <w:rPr>
                <w:rFonts w:ascii="Times New Roman" w:hAnsi="Times New Roman"/>
              </w:rPr>
              <w:t>53~57 ([4, vivo])</w:t>
            </w:r>
          </w:p>
          <w:p w14:paraId="1E8D51E8"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([5, Nokia])</w:t>
            </w:r>
          </w:p>
          <w:p w14:paraId="2E8BE548"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([7, CATT])</w:t>
            </w:r>
          </w:p>
          <w:p w14:paraId="47E7D73E"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2439486E" w14:textId="77777777" w:rsidR="00B82991" w:rsidRDefault="00B82991">
            <w:pPr>
              <w:pStyle w:val="TAC"/>
              <w:ind w:firstLineChars="750" w:firstLine="1500"/>
              <w:rPr>
                <w:rFonts w:ascii="Times New Roman" w:eastAsiaTheme="minorEastAsia" w:hAnsi="Times New Roman"/>
                <w:color w:val="000000"/>
                <w:sz w:val="20"/>
                <w:lang w:val="en-GB"/>
              </w:rPr>
            </w:pPr>
          </w:p>
        </w:tc>
        <w:tc>
          <w:tcPr>
            <w:tcW w:w="4076" w:type="dxa"/>
          </w:tcPr>
          <w:p w14:paraId="449C74CF"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([7, CATT])</w:t>
            </w:r>
          </w:p>
        </w:tc>
      </w:tr>
    </w:tbl>
    <w:p w14:paraId="698508F3" w14:textId="77777777" w:rsidR="00B82991" w:rsidRDefault="00B82991"/>
    <w:p w14:paraId="2FB54046" w14:textId="77777777" w:rsidR="00B82991" w:rsidRDefault="000160B0">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B82991" w14:paraId="0B18CEBC" w14:textId="77777777">
        <w:trPr>
          <w:jc w:val="center"/>
        </w:trPr>
        <w:tc>
          <w:tcPr>
            <w:tcW w:w="1215" w:type="dxa"/>
            <w:shd w:val="clear" w:color="auto" w:fill="auto"/>
          </w:tcPr>
          <w:p w14:paraId="576F89C8" w14:textId="77777777" w:rsidR="00B82991" w:rsidRDefault="000160B0">
            <w:pPr>
              <w:pStyle w:val="TAC"/>
              <w:rPr>
                <w:rFonts w:ascii="Times New Roman" w:eastAsiaTheme="minorEastAsia" w:hAnsi="Times New Roman"/>
                <w:color w:val="000000"/>
                <w:sz w:val="20"/>
                <w:lang w:val="en-GB"/>
              </w:rPr>
            </w:pPr>
            <w:r>
              <w:rPr>
                <w:rFonts w:ascii="Times New Roman" w:eastAsia="바탕" w:hAnsi="Times New Roman"/>
                <w:color w:val="000000"/>
                <w:position w:val="-8"/>
                <w:sz w:val="20"/>
              </w:rPr>
              <w:object w:dxaOrig="285" w:dyaOrig="285" w14:anchorId="1CA8F56C">
                <v:shape id="_x0000_i1026" type="#_x0000_t75" style="width:14.4pt;height:14.4pt" o:ole="">
                  <v:imagedata r:id="rId15" o:title=""/>
                </v:shape>
                <o:OLEObject Type="Embed" ProgID="Equation.3" ShapeID="_x0000_i1026" DrawAspect="Content" ObjectID="_1680095115" r:id="rId17"/>
              </w:object>
            </w:r>
          </w:p>
        </w:tc>
        <w:tc>
          <w:tcPr>
            <w:tcW w:w="4920" w:type="dxa"/>
            <w:shd w:val="clear" w:color="auto" w:fill="auto"/>
          </w:tcPr>
          <w:p w14:paraId="6D059B04" w14:textId="77777777" w:rsidR="00B82991" w:rsidRDefault="000160B0">
            <w:pPr>
              <w:pStyle w:val="TAC"/>
              <w:ind w:firstLineChars="750" w:firstLine="1500"/>
              <w:jc w:val="left"/>
              <w:rPr>
                <w:rFonts w:ascii="Times New Roman" w:eastAsia="바탕" w:hAnsi="Times New Roman"/>
                <w:color w:val="000000"/>
                <w:sz w:val="20"/>
                <w:lang w:val="en-GB"/>
              </w:rPr>
            </w:pPr>
            <w:r>
              <w:rPr>
                <w:rFonts w:ascii="Times New Roman" w:eastAsia="바탕" w:hAnsi="Times New Roman"/>
                <w:color w:val="000000"/>
                <w:sz w:val="20"/>
                <w:lang w:val="en-GB"/>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B82991" w14:paraId="1F070A9E" w14:textId="77777777">
        <w:trPr>
          <w:jc w:val="center"/>
        </w:trPr>
        <w:tc>
          <w:tcPr>
            <w:tcW w:w="1215" w:type="dxa"/>
            <w:shd w:val="clear" w:color="auto" w:fill="auto"/>
          </w:tcPr>
          <w:p w14:paraId="51BFB386"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257027B"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바탕" w:hAnsi="Times New Roman"/>
                <w:color w:val="000000"/>
                <w:sz w:val="20"/>
                <w:lang w:val="en-GB"/>
              </w:rPr>
              <w:t>36</w:t>
            </w:r>
          </w:p>
        </w:tc>
      </w:tr>
      <w:tr w:rsidR="00B82991" w14:paraId="05C75F97" w14:textId="77777777">
        <w:trPr>
          <w:trHeight w:val="47"/>
          <w:jc w:val="center"/>
        </w:trPr>
        <w:tc>
          <w:tcPr>
            <w:tcW w:w="1215" w:type="dxa"/>
            <w:shd w:val="clear" w:color="auto" w:fill="auto"/>
          </w:tcPr>
          <w:p w14:paraId="6C2F1262"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4E12246" w14:textId="77777777" w:rsidR="00B82991" w:rsidRDefault="000160B0">
            <w:pPr>
              <w:pStyle w:val="TAC"/>
              <w:ind w:firstLineChars="750" w:firstLine="1350"/>
              <w:jc w:val="left"/>
              <w:rPr>
                <w:rFonts w:ascii="Times New Roman" w:hAnsi="Times New Roman"/>
              </w:rPr>
            </w:pPr>
            <w:r>
              <w:rPr>
                <w:rFonts w:ascii="Times New Roman" w:hAnsi="Times New Roman"/>
              </w:rPr>
              <w:t>144 ([1, Huawei], [16, Qualcomm])</w:t>
            </w:r>
          </w:p>
          <w:p w14:paraId="2BECCE31" w14:textId="77777777" w:rsidR="00B82991" w:rsidRDefault="000160B0">
            <w:pPr>
              <w:pStyle w:val="TAC"/>
              <w:ind w:firstLineChars="750" w:firstLine="1350"/>
              <w:jc w:val="left"/>
              <w:rPr>
                <w:rFonts w:ascii="Times New Roman" w:hAnsi="Times New Roman"/>
              </w:rPr>
            </w:pPr>
            <w:r>
              <w:rPr>
                <w:rFonts w:ascii="Times New Roman" w:hAnsi="Times New Roman"/>
              </w:rPr>
              <w:t>87~95 ([4, vivo])</w:t>
            </w:r>
          </w:p>
          <w:p w14:paraId="36AF03D2"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([5, Nokia])</w:t>
            </w:r>
          </w:p>
          <w:p w14:paraId="733256D8"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([7, CATT])</w:t>
            </w:r>
          </w:p>
          <w:p w14:paraId="6D3A8837"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([10, Ericsson])</w:t>
            </w:r>
          </w:p>
          <w:p w14:paraId="7988879C"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r w:rsidR="00B82991" w14:paraId="23E71DD8" w14:textId="77777777">
        <w:trPr>
          <w:trHeight w:val="47"/>
          <w:jc w:val="center"/>
        </w:trPr>
        <w:tc>
          <w:tcPr>
            <w:tcW w:w="1215" w:type="dxa"/>
            <w:shd w:val="clear" w:color="auto" w:fill="auto"/>
          </w:tcPr>
          <w:p w14:paraId="4CAAD755"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5113A98D" w14:textId="77777777" w:rsidR="00B82991" w:rsidRDefault="000160B0">
            <w:pPr>
              <w:pStyle w:val="TAC"/>
              <w:ind w:firstLineChars="750" w:firstLine="1350"/>
              <w:jc w:val="left"/>
              <w:rPr>
                <w:rFonts w:ascii="Times New Roman" w:hAnsi="Times New Roman"/>
              </w:rPr>
            </w:pPr>
            <w:r>
              <w:rPr>
                <w:rFonts w:ascii="Times New Roman" w:hAnsi="Times New Roman"/>
              </w:rPr>
              <w:t>288 ([1, Huawei], [16, Qualcomm])</w:t>
            </w:r>
          </w:p>
          <w:p w14:paraId="7A5C5F9C" w14:textId="77777777" w:rsidR="00B82991" w:rsidRDefault="000160B0">
            <w:pPr>
              <w:pStyle w:val="TAC"/>
              <w:ind w:firstLineChars="750" w:firstLine="1350"/>
              <w:jc w:val="left"/>
              <w:rPr>
                <w:rFonts w:ascii="Times New Roman" w:hAnsi="Times New Roman"/>
              </w:rPr>
            </w:pPr>
            <w:r>
              <w:rPr>
                <w:rFonts w:ascii="Times New Roman" w:hAnsi="Times New Roman"/>
              </w:rPr>
              <w:t>137~153 ([4, vivo])</w:t>
            </w:r>
          </w:p>
          <w:p w14:paraId="44CCD843"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([5, Nokia])</w:t>
            </w:r>
          </w:p>
          <w:p w14:paraId="01914E19"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([7, CATT])</w:t>
            </w:r>
          </w:p>
          <w:p w14:paraId="3E6DBAB2"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([10, Ericsson])</w:t>
            </w:r>
          </w:p>
          <w:p w14:paraId="12A01F8D"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bl>
    <w:p w14:paraId="7470B517" w14:textId="77777777" w:rsidR="00B82991" w:rsidRDefault="00B82991"/>
    <w:p w14:paraId="22E03A74" w14:textId="77777777" w:rsidR="00B82991" w:rsidRDefault="000160B0">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B82991" w14:paraId="7D6631EF" w14:textId="77777777">
        <w:trPr>
          <w:jc w:val="center"/>
        </w:trPr>
        <w:tc>
          <w:tcPr>
            <w:tcW w:w="1215" w:type="dxa"/>
            <w:shd w:val="clear" w:color="auto" w:fill="auto"/>
          </w:tcPr>
          <w:p w14:paraId="0F2F3ACD" w14:textId="77777777" w:rsidR="00B82991" w:rsidRDefault="000160B0">
            <w:pPr>
              <w:pStyle w:val="TAC"/>
              <w:rPr>
                <w:rFonts w:ascii="Times New Roman" w:eastAsiaTheme="minorEastAsia" w:hAnsi="Times New Roman"/>
                <w:color w:val="000000"/>
                <w:sz w:val="20"/>
                <w:lang w:val="en-GB"/>
              </w:rPr>
            </w:pPr>
            <w:r>
              <w:rPr>
                <w:rFonts w:ascii="Times New Roman" w:eastAsia="바탕" w:hAnsi="Times New Roman"/>
                <w:color w:val="000000"/>
                <w:position w:val="-8"/>
                <w:sz w:val="20"/>
              </w:rPr>
              <w:object w:dxaOrig="285" w:dyaOrig="285" w14:anchorId="18DBF745">
                <v:shape id="_x0000_i1027" type="#_x0000_t75" style="width:14.4pt;height:14.4pt" o:ole="">
                  <v:imagedata r:id="rId15" o:title=""/>
                </v:shape>
                <o:OLEObject Type="Embed" ProgID="Equation.3" ShapeID="_x0000_i1027" DrawAspect="Content" ObjectID="_1680095116" r:id="rId18"/>
              </w:object>
            </w:r>
          </w:p>
        </w:tc>
        <w:tc>
          <w:tcPr>
            <w:tcW w:w="5777" w:type="dxa"/>
            <w:shd w:val="clear" w:color="auto" w:fill="auto"/>
          </w:tcPr>
          <w:p w14:paraId="21EF88F7" w14:textId="77777777" w:rsidR="00B82991" w:rsidRDefault="000160B0">
            <w:pPr>
              <w:pStyle w:val="TAC"/>
              <w:ind w:firstLineChars="750" w:firstLine="1500"/>
              <w:jc w:val="left"/>
              <w:rPr>
                <w:rFonts w:ascii="Times New Roman" w:eastAsia="바탕" w:hAnsi="Times New Roman"/>
                <w:color w:val="000000"/>
                <w:sz w:val="20"/>
                <w:lang w:val="en-GB"/>
              </w:rPr>
            </w:pPr>
            <w:r>
              <w:rPr>
                <w:rFonts w:ascii="Times New Roman" w:eastAsia="바탕" w:hAnsi="Times New Roman"/>
                <w:color w:val="000000"/>
                <w:sz w:val="20"/>
                <w:lang w:val="en-GB"/>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B82991" w14:paraId="7EC29253" w14:textId="77777777">
        <w:trPr>
          <w:jc w:val="center"/>
        </w:trPr>
        <w:tc>
          <w:tcPr>
            <w:tcW w:w="1215" w:type="dxa"/>
            <w:shd w:val="clear" w:color="auto" w:fill="auto"/>
          </w:tcPr>
          <w:p w14:paraId="5496A598"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325B9727" w14:textId="77777777" w:rsidR="00B82991" w:rsidRDefault="000160B0">
            <w:pPr>
              <w:pStyle w:val="TAC"/>
              <w:ind w:firstLineChars="750" w:firstLine="1500"/>
              <w:jc w:val="left"/>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r>
      <w:tr w:rsidR="00B82991" w14:paraId="22D08FEE" w14:textId="77777777">
        <w:trPr>
          <w:trHeight w:val="47"/>
          <w:jc w:val="center"/>
        </w:trPr>
        <w:tc>
          <w:tcPr>
            <w:tcW w:w="1215" w:type="dxa"/>
            <w:shd w:val="clear" w:color="auto" w:fill="auto"/>
          </w:tcPr>
          <w:p w14:paraId="09746E38"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52B51BC1" w14:textId="77777777" w:rsidR="00B82991" w:rsidRDefault="000160B0">
            <w:pPr>
              <w:pStyle w:val="TAC"/>
              <w:ind w:firstLineChars="750" w:firstLine="1350"/>
              <w:rPr>
                <w:rFonts w:ascii="Times New Roman" w:hAnsi="Times New Roman"/>
              </w:rPr>
            </w:pPr>
            <w:r>
              <w:rPr>
                <w:rFonts w:ascii="Times New Roman" w:hAnsi="Times New Roman"/>
              </w:rPr>
              <w:t>80 ([1, Huawei], [16, Qualcomm])</w:t>
            </w:r>
          </w:p>
          <w:p w14:paraId="08F6AAE9" w14:textId="77777777" w:rsidR="00B82991" w:rsidRDefault="000160B0">
            <w:pPr>
              <w:pStyle w:val="TAC"/>
              <w:ind w:firstLineChars="750" w:firstLine="1350"/>
              <w:rPr>
                <w:rFonts w:ascii="Times New Roman" w:hAnsi="Times New Roman"/>
              </w:rPr>
            </w:pPr>
            <w:r>
              <w:rPr>
                <w:rFonts w:ascii="Times New Roman" w:hAnsi="Times New Roman"/>
              </w:rPr>
              <w:t>39~41 ([4, vivo])</w:t>
            </w:r>
          </w:p>
          <w:p w14:paraId="7A07606B"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([10, Ericsson])</w:t>
            </w:r>
          </w:p>
          <w:p w14:paraId="080AD66C"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r w:rsidR="00B82991" w14:paraId="692C776B" w14:textId="77777777">
        <w:trPr>
          <w:trHeight w:val="47"/>
          <w:jc w:val="center"/>
        </w:trPr>
        <w:tc>
          <w:tcPr>
            <w:tcW w:w="1215" w:type="dxa"/>
            <w:shd w:val="clear" w:color="auto" w:fill="auto"/>
          </w:tcPr>
          <w:p w14:paraId="362E54C2" w14:textId="77777777" w:rsidR="00B82991" w:rsidRDefault="000160B0">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A767244" w14:textId="77777777" w:rsidR="00B82991" w:rsidRDefault="000160B0">
            <w:pPr>
              <w:pStyle w:val="TAC"/>
              <w:ind w:firstLineChars="750" w:firstLine="1350"/>
              <w:rPr>
                <w:rFonts w:ascii="Times New Roman" w:hAnsi="Times New Roman"/>
              </w:rPr>
            </w:pPr>
            <w:r>
              <w:rPr>
                <w:rFonts w:ascii="Times New Roman" w:hAnsi="Times New Roman"/>
              </w:rPr>
              <w:t>160 ([1, Huawei], [16, Qualcomm])</w:t>
            </w:r>
          </w:p>
          <w:p w14:paraId="1D0A61BD" w14:textId="77777777" w:rsidR="00B82991" w:rsidRDefault="000160B0">
            <w:pPr>
              <w:pStyle w:val="TAC"/>
              <w:ind w:firstLineChars="750" w:firstLine="1350"/>
              <w:rPr>
                <w:rFonts w:ascii="Times New Roman" w:hAnsi="Times New Roman"/>
              </w:rPr>
            </w:pPr>
            <w:r>
              <w:rPr>
                <w:rFonts w:ascii="Times New Roman" w:hAnsi="Times New Roman"/>
              </w:rPr>
              <w:t>53~57 ([4, vivo])</w:t>
            </w:r>
          </w:p>
          <w:p w14:paraId="32544AA1" w14:textId="77777777" w:rsidR="00B82991" w:rsidRDefault="000160B0">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([10, Ericsson])</w:t>
            </w:r>
          </w:p>
          <w:p w14:paraId="66BFDA74" w14:textId="77777777" w:rsidR="00B82991" w:rsidRDefault="00B82991">
            <w:pPr>
              <w:pStyle w:val="TAC"/>
              <w:ind w:firstLineChars="750" w:firstLine="1500"/>
              <w:jc w:val="left"/>
              <w:rPr>
                <w:rFonts w:ascii="Times New Roman" w:eastAsiaTheme="minorEastAsia" w:hAnsi="Times New Roman"/>
                <w:color w:val="000000"/>
                <w:sz w:val="20"/>
                <w:lang w:val="en-GB"/>
              </w:rPr>
            </w:pPr>
          </w:p>
        </w:tc>
      </w:tr>
    </w:tbl>
    <w:p w14:paraId="69EE378F" w14:textId="77777777" w:rsidR="00B82991" w:rsidRDefault="00B82991"/>
    <w:p w14:paraId="72D6542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67F30E" w14:textId="77777777" w:rsidR="00B82991" w:rsidRDefault="000160B0">
      <w:pPr>
        <w:overflowPunct/>
        <w:autoSpaceDE/>
        <w:autoSpaceDN/>
        <w:adjustRightInd/>
        <w:spacing w:after="0"/>
        <w:textAlignment w:val="auto"/>
        <w:rPr>
          <w:lang w:eastAsia="zh-CN"/>
        </w:rPr>
      </w:pPr>
      <w:r>
        <w:rPr>
          <w:lang w:eastAsia="zh-CN"/>
        </w:rPr>
        <w:lastRenderedPageBreak/>
        <w:t xml:space="preserve">No clear majority on any values of N1, N2 and N3. </w:t>
      </w:r>
    </w:p>
    <w:p w14:paraId="65E41642" w14:textId="77777777" w:rsidR="00B82991" w:rsidRDefault="000160B0">
      <w:pPr>
        <w:overflowPunct/>
        <w:autoSpaceDE/>
        <w:autoSpaceDN/>
        <w:adjustRightInd/>
        <w:spacing w:after="0"/>
        <w:textAlignment w:val="auto"/>
        <w:rPr>
          <w:lang w:eastAsia="zh-CN"/>
        </w:rPr>
      </w:pPr>
      <w:r>
        <w:rPr>
          <w:lang w:eastAsia="zh-CN"/>
        </w:rPr>
        <w:t>Given it was already agreed in last RAN1 meeting to use the absolute time duration for 120 kHz SCS as the upper bound for the discussion of UE processing timelines (not related to PDCCH monitoring) for 480 kHz and 960 kHz SCS and RAN1 strives to reduce the absolute time durations from the upper bound if feasible, it is suggested to continue the discussion of individual timeline case-by-case to derive the timeline values</w:t>
      </w:r>
      <w:r>
        <w:rPr>
          <w:lang w:val="en-GB" w:eastAsia="zh-CN"/>
        </w:rPr>
        <w:t>.</w:t>
      </w:r>
    </w:p>
    <w:p w14:paraId="7A36C853" w14:textId="77777777" w:rsidR="00B82991" w:rsidRDefault="000160B0">
      <w:pPr>
        <w:pStyle w:val="Heading5"/>
        <w:rPr>
          <w:lang w:eastAsia="zh-CN"/>
        </w:rPr>
      </w:pPr>
      <w:r>
        <w:rPr>
          <w:lang w:eastAsia="zh-CN"/>
        </w:rPr>
        <w:t>Discussion point 2-3:</w:t>
      </w:r>
    </w:p>
    <w:p w14:paraId="22B01D0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10080" w:type="dxa"/>
        <w:tblInd w:w="-5" w:type="dxa"/>
        <w:tblLayout w:type="fixed"/>
        <w:tblLook w:val="04A0" w:firstRow="1" w:lastRow="0" w:firstColumn="1" w:lastColumn="0" w:noHBand="0" w:noVBand="1"/>
      </w:tblPr>
      <w:tblGrid>
        <w:gridCol w:w="1530"/>
        <w:gridCol w:w="8550"/>
      </w:tblGrid>
      <w:tr w:rsidR="00B82991" w14:paraId="2867A3D7" w14:textId="77777777">
        <w:trPr>
          <w:trHeight w:val="224"/>
        </w:trPr>
        <w:tc>
          <w:tcPr>
            <w:tcW w:w="1530" w:type="dxa"/>
            <w:shd w:val="clear" w:color="auto" w:fill="FFE599" w:themeFill="accent4" w:themeFillTint="66"/>
          </w:tcPr>
          <w:p w14:paraId="595564C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550" w:type="dxa"/>
            <w:shd w:val="clear" w:color="auto" w:fill="FFE599" w:themeFill="accent4" w:themeFillTint="66"/>
          </w:tcPr>
          <w:p w14:paraId="3C08606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583259D" w14:textId="77777777">
        <w:trPr>
          <w:trHeight w:val="339"/>
        </w:trPr>
        <w:tc>
          <w:tcPr>
            <w:tcW w:w="1530" w:type="dxa"/>
          </w:tcPr>
          <w:p w14:paraId="2B05471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550" w:type="dxa"/>
          </w:tcPr>
          <w:p w14:paraId="048460D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RAN 1 design for 480kHz and 960kHz should be based on the absolute timeline of 120kHz, it is not expected to have a significant reduction for the timelines of these SCSs. </w:t>
            </w:r>
          </w:p>
        </w:tc>
      </w:tr>
      <w:tr w:rsidR="00B82991" w14:paraId="0751AC89" w14:textId="77777777">
        <w:trPr>
          <w:trHeight w:val="339"/>
        </w:trPr>
        <w:tc>
          <w:tcPr>
            <w:tcW w:w="1530" w:type="dxa"/>
          </w:tcPr>
          <w:p w14:paraId="7346E341"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50" w:type="dxa"/>
          </w:tcPr>
          <w:p w14:paraId="0189320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Recommend tightening from the upper bound case-by-case if common methodology is not agreed. </w:t>
            </w:r>
          </w:p>
        </w:tc>
      </w:tr>
      <w:tr w:rsidR="00B82991" w14:paraId="434B4044" w14:textId="77777777">
        <w:trPr>
          <w:trHeight w:val="339"/>
        </w:trPr>
        <w:tc>
          <w:tcPr>
            <w:tcW w:w="1530" w:type="dxa"/>
          </w:tcPr>
          <w:p w14:paraId="6354C3C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550" w:type="dxa"/>
          </w:tcPr>
          <w:p w14:paraId="45E6D37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0AFACEF3" w14:textId="77777777">
        <w:trPr>
          <w:trHeight w:val="339"/>
        </w:trPr>
        <w:tc>
          <w:tcPr>
            <w:tcW w:w="1530" w:type="dxa"/>
          </w:tcPr>
          <w:p w14:paraId="38ED47D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550" w:type="dxa"/>
          </w:tcPr>
          <w:p w14:paraId="01EA0CD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Qualcomm. Regarding the absolute time discussion, it seems clear from the contributions that the only known feasible timeline based on real implementation is that of 120 kHz SCS.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suggest agreeing first that one capability for 480/960 kHz SCS for N1, N2 and N3 is reusing the same absolute timeline defined for 120 kHz in FR2, and other capabilities can be further discussed.</w:t>
            </w:r>
          </w:p>
        </w:tc>
      </w:tr>
      <w:tr w:rsidR="00B82991" w14:paraId="1E52BF58" w14:textId="77777777">
        <w:trPr>
          <w:trHeight w:val="339"/>
        </w:trPr>
        <w:tc>
          <w:tcPr>
            <w:tcW w:w="1530" w:type="dxa"/>
          </w:tcPr>
          <w:p w14:paraId="52E2010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550" w:type="dxa"/>
          </w:tcPr>
          <w:p w14:paraId="434DE4E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suggestion.</w:t>
            </w:r>
          </w:p>
        </w:tc>
      </w:tr>
      <w:tr w:rsidR="00B82991" w14:paraId="65402A67" w14:textId="77777777">
        <w:trPr>
          <w:trHeight w:val="339"/>
        </w:trPr>
        <w:tc>
          <w:tcPr>
            <w:tcW w:w="1530" w:type="dxa"/>
          </w:tcPr>
          <w:p w14:paraId="6783558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550" w:type="dxa"/>
          </w:tcPr>
          <w:p w14:paraId="34741B1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45666CBD" w14:textId="77777777">
        <w:trPr>
          <w:trHeight w:val="339"/>
        </w:trPr>
        <w:tc>
          <w:tcPr>
            <w:tcW w:w="1530" w:type="dxa"/>
          </w:tcPr>
          <w:p w14:paraId="69A7A4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550" w:type="dxa"/>
          </w:tcPr>
          <w:p w14:paraId="5F61C8E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379CAF7C" w14:textId="77777777">
        <w:trPr>
          <w:trHeight w:val="339"/>
        </w:trPr>
        <w:tc>
          <w:tcPr>
            <w:tcW w:w="1530" w:type="dxa"/>
          </w:tcPr>
          <w:p w14:paraId="0566686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LG Electronics</w:t>
            </w:r>
          </w:p>
        </w:tc>
        <w:tc>
          <w:tcPr>
            <w:tcW w:w="8550" w:type="dxa"/>
          </w:tcPr>
          <w:p w14:paraId="44C0E84D" w14:textId="77777777" w:rsidR="00B82991" w:rsidRDefault="000160B0">
            <w:pPr>
              <w:tabs>
                <w:tab w:val="left" w:pos="2565"/>
              </w:tabs>
              <w:spacing w:after="0" w:line="240" w:lineRule="auto"/>
              <w:rPr>
                <w:rFonts w:eastAsia="MS PMincho"/>
                <w:lang w:eastAsia="zh-CN"/>
              </w:rPr>
            </w:pPr>
            <w:r>
              <w:rPr>
                <w:rFonts w:hint="eastAsia"/>
                <w:lang w:eastAsia="zh-CN"/>
              </w:rPr>
              <w:t>We agree to continue the discussion case by case</w:t>
            </w:r>
            <w:r>
              <w:rPr>
                <w:lang w:eastAsia="zh-CN"/>
              </w:rPr>
              <w:t xml:space="preserve">. Specifically, for N1, additional processing time for ICI cancellation should be considered for all SCSs (including 120 kHz). </w:t>
            </w:r>
          </w:p>
        </w:tc>
      </w:tr>
      <w:tr w:rsidR="00B82991" w14:paraId="5A8692FB" w14:textId="77777777">
        <w:trPr>
          <w:trHeight w:val="339"/>
        </w:trPr>
        <w:tc>
          <w:tcPr>
            <w:tcW w:w="1530" w:type="dxa"/>
          </w:tcPr>
          <w:p w14:paraId="1104F5E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550" w:type="dxa"/>
          </w:tcPr>
          <w:p w14:paraId="065A47D5" w14:textId="77777777" w:rsidR="00B82991" w:rsidRDefault="000160B0">
            <w:pPr>
              <w:pStyle w:val="BodyText"/>
              <w:spacing w:before="0" w:after="0" w:line="240" w:lineRule="auto"/>
              <w:rPr>
                <w:rStyle w:val="normaltextrun"/>
                <w:color w:val="000000"/>
                <w:szCs w:val="20"/>
                <w:shd w:val="clear" w:color="auto" w:fill="FFFFFF"/>
              </w:rPr>
            </w:pPr>
            <w:r>
              <w:rPr>
                <w:rFonts w:ascii="Times New Roman" w:hAnsi="Times New Roman"/>
                <w:szCs w:val="20"/>
                <w:lang w:eastAsia="zh-CN"/>
              </w:rPr>
              <w:t xml:space="preserve">The timelines should be determined in </w:t>
            </w:r>
            <w:r>
              <w:rPr>
                <w:rStyle w:val="normaltextrun"/>
                <w:color w:val="000000"/>
                <w:szCs w:val="20"/>
                <w:shd w:val="clear" w:color="auto" w:fill="FFFFFF"/>
              </w:rPr>
              <w:t>such that 32 HARQ processes are enough for achieving contiguous DL or UL transmission in the case of multi-slot scheduling.</w:t>
            </w:r>
          </w:p>
          <w:p w14:paraId="50827099" w14:textId="77777777" w:rsidR="00B82991" w:rsidRDefault="000160B0">
            <w:pPr>
              <w:pStyle w:val="BodyText"/>
              <w:numPr>
                <w:ilvl w:val="0"/>
                <w:numId w:val="22"/>
              </w:numPr>
              <w:spacing w:before="0" w:after="0" w:line="240" w:lineRule="auto"/>
              <w:rPr>
                <w:rFonts w:ascii="Times New Roman" w:hAnsi="Times New Roman"/>
                <w:szCs w:val="20"/>
                <w:lang w:eastAsia="zh-CN"/>
              </w:rPr>
            </w:pPr>
            <w:r>
              <w:rPr>
                <w:rFonts w:ascii="Times New Roman" w:hAnsi="Times New Roman"/>
                <w:szCs w:val="20"/>
                <w:lang w:eastAsia="zh-CN"/>
              </w:rPr>
              <w:t>4 slots by a single DCI with 480 kHz SCS</w:t>
            </w:r>
          </w:p>
          <w:p w14:paraId="37267C98" w14:textId="77777777" w:rsidR="00B82991" w:rsidRDefault="000160B0">
            <w:pPr>
              <w:pStyle w:val="BodyText"/>
              <w:numPr>
                <w:ilvl w:val="0"/>
                <w:numId w:val="22"/>
              </w:numPr>
              <w:spacing w:before="0" w:after="0" w:line="240" w:lineRule="auto"/>
              <w:rPr>
                <w:rFonts w:ascii="Times New Roman" w:hAnsi="Times New Roman"/>
                <w:szCs w:val="20"/>
                <w:lang w:eastAsia="zh-CN"/>
              </w:rPr>
            </w:pPr>
            <w:r>
              <w:rPr>
                <w:lang w:eastAsia="zh-CN"/>
              </w:rPr>
              <w:t>8 slots by a single DCI with 960 kHz SCS.</w:t>
            </w:r>
          </w:p>
        </w:tc>
      </w:tr>
      <w:tr w:rsidR="00B82991" w14:paraId="2DA24E68" w14:textId="77777777">
        <w:trPr>
          <w:trHeight w:val="339"/>
        </w:trPr>
        <w:tc>
          <w:tcPr>
            <w:tcW w:w="1530" w:type="dxa"/>
          </w:tcPr>
          <w:p w14:paraId="77C1972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550" w:type="dxa"/>
          </w:tcPr>
          <w:p w14:paraId="58CF8EB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to continue the discussion case by case.</w:t>
            </w:r>
          </w:p>
        </w:tc>
      </w:tr>
      <w:tr w:rsidR="00B82991" w14:paraId="7F783929" w14:textId="77777777">
        <w:trPr>
          <w:trHeight w:val="339"/>
        </w:trPr>
        <w:tc>
          <w:tcPr>
            <w:tcW w:w="1530" w:type="dxa"/>
          </w:tcPr>
          <w:p w14:paraId="46A6BC67"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550" w:type="dxa"/>
          </w:tcPr>
          <w:p w14:paraId="0596A65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suggestion.</w:t>
            </w:r>
          </w:p>
        </w:tc>
      </w:tr>
      <w:tr w:rsidR="00B82991" w14:paraId="3D969BAA" w14:textId="77777777">
        <w:trPr>
          <w:trHeight w:val="339"/>
        </w:trPr>
        <w:tc>
          <w:tcPr>
            <w:tcW w:w="1530" w:type="dxa"/>
          </w:tcPr>
          <w:p w14:paraId="4235C6C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550" w:type="dxa"/>
          </w:tcPr>
          <w:p w14:paraId="2417243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that the discussion of N1,N2,N3 and the number of HARQ processes is coupled, and needs to be discussed at the same time. If the number of HARQ processes is not increased, and the timelines are not tightened compared to 120 kHz, clearly HARQ process starvation will occur and it will not be possible to take advantage of the large bandwidth available in 52.6 – 71 GHz to achieve high throughput.</w:t>
            </w:r>
          </w:p>
          <w:p w14:paraId="26D4679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okay to discuss values of N1, N2, and N3 for each SCS separately. The purpose of a model is mainly to provide a useful tool to establish a starting point for discussion on further timeline tightening.</w:t>
            </w:r>
          </w:p>
        </w:tc>
      </w:tr>
      <w:tr w:rsidR="00B82991" w14:paraId="5CC33FBE" w14:textId="77777777">
        <w:trPr>
          <w:trHeight w:val="339"/>
        </w:trPr>
        <w:tc>
          <w:tcPr>
            <w:tcW w:w="1530" w:type="dxa"/>
          </w:tcPr>
          <w:p w14:paraId="55DEAF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550" w:type="dxa"/>
          </w:tcPr>
          <w:p w14:paraId="5AF0A3A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Huawei and Qualcomm.</w:t>
            </w:r>
          </w:p>
        </w:tc>
      </w:tr>
      <w:tr w:rsidR="00B82991" w14:paraId="73947E06" w14:textId="77777777">
        <w:trPr>
          <w:trHeight w:val="339"/>
        </w:trPr>
        <w:tc>
          <w:tcPr>
            <w:tcW w:w="1530" w:type="dxa"/>
          </w:tcPr>
          <w:p w14:paraId="4971427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550" w:type="dxa"/>
          </w:tcPr>
          <w:p w14:paraId="190F1B3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B82991" w14:paraId="3113F4C7" w14:textId="77777777">
        <w:trPr>
          <w:trHeight w:val="339"/>
        </w:trPr>
        <w:tc>
          <w:tcPr>
            <w:tcW w:w="1530" w:type="dxa"/>
          </w:tcPr>
          <w:p w14:paraId="22B392F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550" w:type="dxa"/>
          </w:tcPr>
          <w:p w14:paraId="5E1A891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moderator’s comment. In addition to the consideration mentioned by other companies, e.g., phase noise handling, HARQ ID number, when determining the N1/N2/N3 values for 480/960 kHz, we would like to mention that the PUCCH preparation time is missing in the discussion, which is critical to determine N1. </w:t>
            </w:r>
          </w:p>
          <w:p w14:paraId="3B0B06E3" w14:textId="77777777" w:rsidR="00B82991" w:rsidRDefault="000160B0">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Typically, UE will begin to prepare the PUCCH transmission after detecting a DCI and the preparation time includes N1. We notice that even we use the same absolute processing time specified by N1 symbols in 120kHz, the total PUCCH preparation time is still much shorter in 480/960kHz, which can be seen from the figure below, where PDCCH of 1 symbol and PDSCH of 7 symbols are assumed in the figure. Therefore, we would prefer case-by-case discussion on N1/N2/N</w:t>
            </w:r>
            <w:proofErr w:type="gramStart"/>
            <w:r>
              <w:rPr>
                <w:rFonts w:ascii="Times New Roman" w:hAnsi="Times New Roman"/>
                <w:szCs w:val="20"/>
                <w:lang w:eastAsia="zh-CN"/>
              </w:rPr>
              <w:t>3  for</w:t>
            </w:r>
            <w:proofErr w:type="gramEnd"/>
            <w:r>
              <w:rPr>
                <w:rFonts w:ascii="Times New Roman" w:hAnsi="Times New Roman"/>
                <w:szCs w:val="20"/>
                <w:lang w:eastAsia="zh-CN"/>
              </w:rPr>
              <w:t xml:space="preserve"> 480/960kHz and we </w:t>
            </w:r>
            <w:r>
              <w:rPr>
                <w:rFonts w:ascii="Times New Roman" w:hAnsi="Times New Roman"/>
                <w:szCs w:val="20"/>
                <w:lang w:eastAsia="zh-CN"/>
              </w:rPr>
              <w:lastRenderedPageBreak/>
              <w:t>don’t expect much reduction from the absolute processing time specified in 120kHz.</w:t>
            </w:r>
            <w:r>
              <w:rPr>
                <w:rFonts w:ascii="Times New Roman" w:hAnsi="Times New Roman"/>
                <w:szCs w:val="20"/>
                <w:lang w:eastAsia="zh-CN"/>
              </w:rPr>
              <w:br/>
            </w:r>
            <w:r>
              <w:object w:dxaOrig="4320" w:dyaOrig="2055" w14:anchorId="49A9CD09">
                <v:shape id="_x0000_i1028" type="#_x0000_t75" style="width:3in;height:103.2pt" o:ole="">
                  <v:imagedata r:id="rId19" o:title=""/>
                </v:shape>
                <o:OLEObject Type="Embed" ProgID="PBrush" ShapeID="_x0000_i1028" DrawAspect="Content" ObjectID="_1680095117" r:id="rId20"/>
              </w:object>
            </w:r>
          </w:p>
        </w:tc>
      </w:tr>
      <w:tr w:rsidR="00B82991" w14:paraId="35DE0975" w14:textId="77777777">
        <w:trPr>
          <w:trHeight w:val="339"/>
        </w:trPr>
        <w:tc>
          <w:tcPr>
            <w:tcW w:w="1530" w:type="dxa"/>
          </w:tcPr>
          <w:p w14:paraId="65A2469D"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550" w:type="dxa"/>
          </w:tcPr>
          <w:p w14:paraId="1D7BEA7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55D9EB5D" w14:textId="77777777">
        <w:trPr>
          <w:trHeight w:val="339"/>
        </w:trPr>
        <w:tc>
          <w:tcPr>
            <w:tcW w:w="1530" w:type="dxa"/>
          </w:tcPr>
          <w:p w14:paraId="221D9284" w14:textId="77777777" w:rsidR="00B82991" w:rsidRDefault="00B82991">
            <w:pPr>
              <w:pStyle w:val="BodyText"/>
              <w:spacing w:after="0" w:line="240" w:lineRule="auto"/>
              <w:rPr>
                <w:rFonts w:ascii="Times New Roman" w:hAnsi="Times New Roman"/>
                <w:szCs w:val="20"/>
                <w:lang w:eastAsia="zh-CN"/>
              </w:rPr>
            </w:pPr>
          </w:p>
        </w:tc>
        <w:tc>
          <w:tcPr>
            <w:tcW w:w="8550" w:type="dxa"/>
          </w:tcPr>
          <w:p w14:paraId="638A9097" w14:textId="77777777" w:rsidR="00B82991" w:rsidRDefault="00B82991">
            <w:pPr>
              <w:pStyle w:val="BodyText"/>
              <w:spacing w:after="0" w:line="240" w:lineRule="auto"/>
              <w:rPr>
                <w:rFonts w:ascii="Times New Roman" w:hAnsi="Times New Roman"/>
                <w:szCs w:val="20"/>
                <w:lang w:eastAsia="zh-CN"/>
              </w:rPr>
            </w:pPr>
          </w:p>
        </w:tc>
      </w:tr>
      <w:tr w:rsidR="00B82991" w14:paraId="3077D97C" w14:textId="77777777">
        <w:trPr>
          <w:trHeight w:val="339"/>
        </w:trPr>
        <w:tc>
          <w:tcPr>
            <w:tcW w:w="1530" w:type="dxa"/>
          </w:tcPr>
          <w:p w14:paraId="242727F4" w14:textId="77777777" w:rsidR="00B82991" w:rsidRDefault="00B82991">
            <w:pPr>
              <w:pStyle w:val="BodyText"/>
              <w:spacing w:after="0" w:line="240" w:lineRule="auto"/>
              <w:rPr>
                <w:rFonts w:ascii="Times New Roman" w:hAnsi="Times New Roman"/>
                <w:szCs w:val="20"/>
                <w:lang w:eastAsia="zh-CN"/>
              </w:rPr>
            </w:pPr>
          </w:p>
        </w:tc>
        <w:tc>
          <w:tcPr>
            <w:tcW w:w="8550" w:type="dxa"/>
          </w:tcPr>
          <w:p w14:paraId="0D3474F7" w14:textId="77777777" w:rsidR="00B82991" w:rsidRDefault="00B82991">
            <w:pPr>
              <w:pStyle w:val="BodyText"/>
              <w:spacing w:after="0" w:line="240" w:lineRule="auto"/>
              <w:rPr>
                <w:rFonts w:ascii="Times New Roman" w:hAnsi="Times New Roman"/>
                <w:szCs w:val="20"/>
                <w:lang w:eastAsia="zh-CN"/>
              </w:rPr>
            </w:pPr>
          </w:p>
        </w:tc>
      </w:tr>
    </w:tbl>
    <w:p w14:paraId="00DF34E8" w14:textId="77777777" w:rsidR="00B82991" w:rsidRDefault="00B82991"/>
    <w:p w14:paraId="0DFD4701" w14:textId="77777777" w:rsidR="00B82991" w:rsidRDefault="000160B0">
      <w:pPr>
        <w:pStyle w:val="Heading4"/>
        <w:numPr>
          <w:ilvl w:val="3"/>
          <w:numId w:val="20"/>
        </w:numPr>
      </w:pPr>
      <w:r>
        <w:t>k0, k1 and k2</w:t>
      </w:r>
    </w:p>
    <w:p w14:paraId="4899B6F9" w14:textId="77777777" w:rsidR="00B82991" w:rsidRDefault="000160B0">
      <w:pPr>
        <w:pStyle w:val="BodyText"/>
        <w:spacing w:beforeLines="50" w:before="120"/>
        <w:rPr>
          <w:lang w:val="en-GB"/>
        </w:rPr>
      </w:pPr>
      <w:r>
        <w:rPr>
          <w:lang w:val="en-GB"/>
        </w:rPr>
        <w:t>[4, vivo] proposed the default set of PDSCH-to-</w:t>
      </w:r>
      <w:proofErr w:type="spellStart"/>
      <w:r>
        <w:rPr>
          <w:lang w:val="en-GB"/>
        </w:rPr>
        <w:t>HARQ_feedback</w:t>
      </w:r>
      <w:proofErr w:type="spellEnd"/>
      <w:r>
        <w:rPr>
          <w:lang w:val="en-GB"/>
        </w:rPr>
        <w:t xml:space="preserve"> timing (k1) indicator should be adapted to the SCS of PDSCH. Similarly, [19, LG] proposed that the configuration and default value of k1 and k2, should be adjusted to practical value considering the increased N1 and N2 respectively. </w:t>
      </w:r>
    </w:p>
    <w:p w14:paraId="4C0D49FB" w14:textId="77777777" w:rsidR="00B82991" w:rsidRDefault="000160B0">
      <w:pPr>
        <w:pStyle w:val="BodyText"/>
        <w:spacing w:beforeLines="50" w:before="120"/>
        <w:rPr>
          <w:rFonts w:asciiTheme="minorHAnsi" w:hAnsiTheme="minorHAnsi" w:cstheme="minorHAnsi"/>
          <w:lang w:eastAsia="zh-CN"/>
        </w:rPr>
      </w:pPr>
      <w:r>
        <w:rPr>
          <w:lang w:val="en-GB"/>
        </w:rPr>
        <w:t xml:space="preserve">[11, Xiaomi] proposed to </w:t>
      </w:r>
      <w:r>
        <w:rPr>
          <w:rFonts w:asciiTheme="minorHAnsi" w:hAnsiTheme="minorHAnsi" w:cstheme="minorHAnsi"/>
          <w:lang w:eastAsia="zh-CN"/>
        </w:rPr>
        <w:t>specify different default K1 value sets for different SCS, and each K1 set with a maximum number of 8 values to keep the K1 bit field in DCI 1-0 unchanged.</w:t>
      </w:r>
      <w:r>
        <w:rPr>
          <w:rFonts w:ascii="Times New Roman" w:hAnsi="Times New Roman"/>
          <w:i/>
          <w:szCs w:val="20"/>
          <w:lang w:eastAsia="zh-CN"/>
        </w:rPr>
        <w:t xml:space="preserve"> </w:t>
      </w:r>
      <w:r>
        <w:rPr>
          <w:rFonts w:ascii="Times New Roman" w:hAnsi="Times New Roman"/>
          <w:szCs w:val="20"/>
          <w:lang w:eastAsia="zh-CN"/>
        </w:rPr>
        <w:t xml:space="preserve">It further proposed that RRC configurable K1 value range can be extended to, for example, 0~128 to cover higher SCS. </w:t>
      </w:r>
      <w:r>
        <w:rPr>
          <w:rFonts w:asciiTheme="minorHAnsi" w:hAnsiTheme="minorHAnsi" w:cstheme="minorHAnsi"/>
          <w:lang w:eastAsia="zh-CN"/>
        </w:rPr>
        <w:t xml:space="preserve">[17, Samsung] proposed to support SCS-specific K1/K2 by reusing existing default/configured K1/K2 plus a SCS specific offset. </w:t>
      </w:r>
    </w:p>
    <w:p w14:paraId="34DC0A56" w14:textId="77777777" w:rsidR="00B82991" w:rsidRDefault="000160B0">
      <w:pPr>
        <w:pStyle w:val="BodyText"/>
        <w:spacing w:beforeLines="50" w:before="120"/>
        <w:rPr>
          <w:rFonts w:asciiTheme="minorHAnsi" w:hAnsiTheme="minorHAnsi" w:cstheme="minorHAnsi"/>
          <w:lang w:eastAsia="zh-CN"/>
        </w:rPr>
      </w:pPr>
      <w:r>
        <w:rPr>
          <w:rFonts w:asciiTheme="minorHAnsi" w:hAnsiTheme="minorHAnsi" w:cstheme="minorHAnsi"/>
          <w:lang w:eastAsia="zh-CN"/>
        </w:rPr>
        <w:t>[7, CATT] proposed the range of k1 (k2) value specified for PDSCH (PUSCH) HARQ process operation for 480 kHz/960 kHz SCS should take the N1 (N2) processing time into account with the starting slot/offset from the value</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w:t>
      </w:r>
    </w:p>
    <w:p w14:paraId="78854B26" w14:textId="77777777" w:rsidR="00B82991" w:rsidRDefault="000160B0">
      <w:pPr>
        <w:rPr>
          <w:lang w:val="en-GB"/>
        </w:rPr>
      </w:pPr>
      <w:r>
        <w:rPr>
          <w:lang w:eastAsia="zh-CN"/>
        </w:rPr>
        <w:t xml:space="preserve">[24, ZTE] proposed to define </w:t>
      </w:r>
      <w:r>
        <w:rPr>
          <w:lang w:val="en-GB"/>
        </w:rPr>
        <w:t xml:space="preserve">a new UE capability for timeline related aspects based on slot (or symbol)-group (multiple slot/symbol) granularity. [24, ZTE] also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 Huawei] also proposed that the unit for k0, k1 and k2 should be multi-slots for multi-PDSCH/PUSCH scheduling. [19, LG] proposed that the indicated (or configured) value(s) for k0/k1/k2 can be interpreted as multiplied by M where M denotes the number of slots in a slot-group (if configured). On this topic, [10, Ericsson] argued that defining K1 granularity in slot bundle places unnecessary restriction on HARQ ACK scheduling which can result in longer HARQ feedback latency. Is was also observed in [10, Ericsson] that if k1 unit is defined as slot-group then for legacy single-slot PDSCH transmission, it is almost impossible to multiplex HARQ ACKs corresponding to adjacent PDSCHs in a single PUCCH transmission.</w:t>
      </w:r>
    </w:p>
    <w:p w14:paraId="2CA0DCB4" w14:textId="77777777" w:rsidR="00B82991" w:rsidRDefault="000160B0">
      <w:pPr>
        <w:pStyle w:val="BodyText"/>
        <w:spacing w:beforeLines="50" w:before="120"/>
        <w:rPr>
          <w:lang w:val="en-GB"/>
        </w:rPr>
      </w:pPr>
      <w:r>
        <w:rPr>
          <w:lang w:val="en-GB"/>
        </w:rPr>
        <w:t xml:space="preserve">[7, CATT] thought </w:t>
      </w:r>
      <w:r>
        <w:rPr>
          <w:rFonts w:eastAsiaTheme="minorEastAsia"/>
          <w:lang w:eastAsia="zh-CN"/>
        </w:rPr>
        <w:t>the range of K0 value should not be changed for 480 kHz and 960 kHz SCS</w:t>
      </w:r>
      <w:r>
        <w:rPr>
          <w:lang w:val="en-GB"/>
        </w:rPr>
        <w:t>. While [19, LG] proposed t</w:t>
      </w:r>
      <w:r>
        <w:rPr>
          <w:rFonts w:eastAsia="바탕"/>
          <w:lang w:eastAsia="ko-KR"/>
        </w:rPr>
        <w:t>he configuration and default value of k0 should be adjusted to practical value considering the UE PDSCH reception preparation time</w:t>
      </w:r>
      <w:r>
        <w:t xml:space="preserve"> </w:t>
      </w:r>
      <w:r>
        <w:rPr>
          <w:rFonts w:eastAsia="바탕"/>
          <w:lang w:eastAsia="ko-KR"/>
        </w:rPr>
        <w:t>with cross carrier scheduling with different numerologies for PDCCH and PDSCH.</w:t>
      </w:r>
    </w:p>
    <w:p w14:paraId="323FAE72" w14:textId="77777777" w:rsidR="00B82991" w:rsidRDefault="00B82991">
      <w:pPr>
        <w:rPr>
          <w:lang w:val="en-GB"/>
        </w:rPr>
      </w:pPr>
    </w:p>
    <w:p w14:paraId="50142913"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7899B1" w14:textId="77777777" w:rsidR="00B82991" w:rsidRDefault="000160B0">
      <w:pPr>
        <w:overflowPunct/>
        <w:autoSpaceDE/>
        <w:autoSpaceDN/>
        <w:adjustRightInd/>
        <w:spacing w:after="0"/>
        <w:textAlignment w:val="auto"/>
        <w:rPr>
          <w:lang w:eastAsia="zh-CN"/>
        </w:rPr>
      </w:pPr>
      <w:r>
        <w:rPr>
          <w:lang w:eastAsia="zh-CN"/>
        </w:rPr>
        <w:t xml:space="preserve">Considering the potential relationship between some of the values of k0/k1/k2 to UE processing time (N1/N2/N3), it is suggested to discuss and decide the values of k0/k1/k2 after N1/N2/N3. </w:t>
      </w:r>
    </w:p>
    <w:p w14:paraId="1DACE256" w14:textId="77777777" w:rsidR="00B82991" w:rsidRDefault="000160B0">
      <w:pPr>
        <w:pStyle w:val="Heading5"/>
        <w:rPr>
          <w:lang w:eastAsia="zh-CN"/>
        </w:rPr>
      </w:pPr>
      <w:r>
        <w:rPr>
          <w:lang w:eastAsia="zh-CN"/>
        </w:rPr>
        <w:t>Discussion point 2-4:</w:t>
      </w:r>
    </w:p>
    <w:p w14:paraId="0C73B83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B82991" w14:paraId="07F6C379" w14:textId="77777777">
        <w:trPr>
          <w:trHeight w:val="224"/>
        </w:trPr>
        <w:tc>
          <w:tcPr>
            <w:tcW w:w="1871" w:type="dxa"/>
            <w:shd w:val="clear" w:color="auto" w:fill="FFE599" w:themeFill="accent4" w:themeFillTint="66"/>
          </w:tcPr>
          <w:p w14:paraId="4E6EC79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EB826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7D9327F3" w14:textId="77777777">
        <w:trPr>
          <w:trHeight w:val="339"/>
        </w:trPr>
        <w:tc>
          <w:tcPr>
            <w:tcW w:w="1871" w:type="dxa"/>
          </w:tcPr>
          <w:p w14:paraId="20B5BDD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3FD1F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that k0/k1/k2 can be discussed later after the agreement on both </w:t>
            </w:r>
          </w:p>
          <w:p w14:paraId="6667D9A8" w14:textId="77777777" w:rsidR="00B82991" w:rsidRDefault="000160B0">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 xml:space="preserve">UE processing time </w:t>
            </w:r>
            <w:r>
              <w:rPr>
                <w:lang w:eastAsia="zh-CN"/>
              </w:rPr>
              <w:t>(N1/N2/N3)</w:t>
            </w:r>
          </w:p>
          <w:p w14:paraId="391600E3" w14:textId="77777777" w:rsidR="00B82991" w:rsidRDefault="000160B0">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PDCCH periodicity as the default values of k0/k2 should be extended to be able to cover all the resources between two PDCCH monitoring occasions.</w:t>
            </w:r>
          </w:p>
          <w:p w14:paraId="1C2CCBC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needed, we can start by discussing k0. </w:t>
            </w:r>
          </w:p>
        </w:tc>
      </w:tr>
      <w:tr w:rsidR="00B82991" w14:paraId="09FD21FB" w14:textId="77777777">
        <w:trPr>
          <w:trHeight w:val="339"/>
        </w:trPr>
        <w:tc>
          <w:tcPr>
            <w:tcW w:w="1871" w:type="dxa"/>
          </w:tcPr>
          <w:p w14:paraId="11708320"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21" w:type="dxa"/>
          </w:tcPr>
          <w:p w14:paraId="2463213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k0/k1/k2 next meeting(s), after N1/N2/N3 is determined later this meeting.</w:t>
            </w:r>
          </w:p>
        </w:tc>
      </w:tr>
      <w:tr w:rsidR="00B82991" w14:paraId="485A5289" w14:textId="77777777">
        <w:trPr>
          <w:trHeight w:val="339"/>
        </w:trPr>
        <w:tc>
          <w:tcPr>
            <w:tcW w:w="1871" w:type="dxa"/>
          </w:tcPr>
          <w:p w14:paraId="4F0D511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CED581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05F2FC29" w14:textId="77777777">
        <w:trPr>
          <w:trHeight w:val="339"/>
        </w:trPr>
        <w:tc>
          <w:tcPr>
            <w:tcW w:w="1871" w:type="dxa"/>
          </w:tcPr>
          <w:p w14:paraId="4C1D313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16F667A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B82991" w14:paraId="36617E69" w14:textId="77777777">
        <w:trPr>
          <w:trHeight w:val="339"/>
        </w:trPr>
        <w:tc>
          <w:tcPr>
            <w:tcW w:w="1871" w:type="dxa"/>
          </w:tcPr>
          <w:p w14:paraId="55C074D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534FC5B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Moderator’s suggestion to decide k0/k1/k2 after N1/N2/N3. And we think default k1 sets need to be defined for new SCSs. But we don’t prefer to re-interpretate the granularity of k1. If larger k1 values are needed, it can be achieved by larger values configured in k1 set.  </w:t>
            </w:r>
          </w:p>
        </w:tc>
      </w:tr>
      <w:tr w:rsidR="00B82991" w14:paraId="19A22460" w14:textId="77777777">
        <w:trPr>
          <w:trHeight w:val="339"/>
        </w:trPr>
        <w:tc>
          <w:tcPr>
            <w:tcW w:w="1871" w:type="dxa"/>
          </w:tcPr>
          <w:p w14:paraId="553B561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0618E6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This can be discussed in the next RAN1 meeting once we have made progress on N1/N2/N3</w:t>
            </w:r>
          </w:p>
        </w:tc>
      </w:tr>
      <w:tr w:rsidR="00B82991" w14:paraId="069687B2" w14:textId="77777777">
        <w:trPr>
          <w:trHeight w:val="339"/>
        </w:trPr>
        <w:tc>
          <w:tcPr>
            <w:tcW w:w="1871" w:type="dxa"/>
          </w:tcPr>
          <w:p w14:paraId="7C5A278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9AA554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B82991" w14:paraId="17ED53E2" w14:textId="77777777">
        <w:trPr>
          <w:trHeight w:val="339"/>
        </w:trPr>
        <w:tc>
          <w:tcPr>
            <w:tcW w:w="1871" w:type="dxa"/>
          </w:tcPr>
          <w:p w14:paraId="57E077A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5B202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are ok</w:t>
            </w:r>
            <w:r>
              <w:rPr>
                <w:rFonts w:ascii="Times New Roman" w:hAnsi="Times New Roman" w:hint="eastAsia"/>
                <w:szCs w:val="20"/>
                <w:lang w:eastAsia="zh-CN"/>
              </w:rPr>
              <w:t xml:space="preserve"> </w:t>
            </w:r>
            <w:r>
              <w:rPr>
                <w:rFonts w:ascii="Times New Roman" w:hAnsi="Times New Roman"/>
                <w:szCs w:val="20"/>
                <w:lang w:eastAsia="zh-CN"/>
              </w:rPr>
              <w:t>with moderator’s suggestion in principle. However, there can be a lot of timeline aspects to be handled in a few RAN1 meetings. And, we already agreed that k0/k1/k2 as well as N1/N2/N3 should be prioritized. So, we think it would be better to start discussion for k0/k1/k2 in parallel to N1/N2/N3 discussion.</w:t>
            </w:r>
          </w:p>
        </w:tc>
      </w:tr>
      <w:tr w:rsidR="00B82991" w14:paraId="37FB3AB6" w14:textId="77777777">
        <w:trPr>
          <w:trHeight w:val="339"/>
        </w:trPr>
        <w:tc>
          <w:tcPr>
            <w:tcW w:w="1871" w:type="dxa"/>
          </w:tcPr>
          <w:p w14:paraId="06B7C52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313C1B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0CB26E4E" w14:textId="77777777">
        <w:trPr>
          <w:trHeight w:val="339"/>
        </w:trPr>
        <w:tc>
          <w:tcPr>
            <w:tcW w:w="1871" w:type="dxa"/>
          </w:tcPr>
          <w:p w14:paraId="3C08188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1DA2E18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3FBD878A" w14:textId="77777777">
        <w:trPr>
          <w:trHeight w:val="339"/>
        </w:trPr>
        <w:tc>
          <w:tcPr>
            <w:tcW w:w="1871" w:type="dxa"/>
          </w:tcPr>
          <w:p w14:paraId="343E68A6"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94178A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B82991" w14:paraId="5F819A0A" w14:textId="77777777">
        <w:trPr>
          <w:trHeight w:val="339"/>
        </w:trPr>
        <w:tc>
          <w:tcPr>
            <w:tcW w:w="1871" w:type="dxa"/>
          </w:tcPr>
          <w:p w14:paraId="650584C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FC4E49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 There is a clear dependence of k0,k1,k2 on N1,N2,N3, so N1,N2,N3 should be decided first.</w:t>
            </w:r>
          </w:p>
        </w:tc>
      </w:tr>
      <w:tr w:rsidR="00B82991" w14:paraId="26327C35" w14:textId="77777777">
        <w:trPr>
          <w:trHeight w:val="339"/>
        </w:trPr>
        <w:tc>
          <w:tcPr>
            <w:tcW w:w="1871" w:type="dxa"/>
          </w:tcPr>
          <w:p w14:paraId="09FF6C2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6E47A3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82991" w14:paraId="6D89A34E" w14:textId="77777777">
        <w:trPr>
          <w:trHeight w:val="339"/>
        </w:trPr>
        <w:tc>
          <w:tcPr>
            <w:tcW w:w="1871" w:type="dxa"/>
          </w:tcPr>
          <w:p w14:paraId="79D3D55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EAD68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t>
            </w:r>
          </w:p>
        </w:tc>
      </w:tr>
      <w:tr w:rsidR="00B82991" w14:paraId="04E1C353" w14:textId="77777777">
        <w:trPr>
          <w:trHeight w:val="339"/>
        </w:trPr>
        <w:tc>
          <w:tcPr>
            <w:tcW w:w="1871" w:type="dxa"/>
          </w:tcPr>
          <w:p w14:paraId="544ADA4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6A4A1D8"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Wee</w:t>
            </w:r>
            <w:proofErr w:type="spellEnd"/>
            <w:r>
              <w:rPr>
                <w:rFonts w:ascii="Times New Roman" w:hAnsi="Times New Roman"/>
                <w:szCs w:val="20"/>
                <w:lang w:eastAsia="zh-CN"/>
              </w:rPr>
              <w:t xml:space="preserve"> support moderator’s comment.</w:t>
            </w:r>
          </w:p>
        </w:tc>
      </w:tr>
      <w:tr w:rsidR="00B82991" w14:paraId="5117140F" w14:textId="77777777">
        <w:trPr>
          <w:trHeight w:val="339"/>
        </w:trPr>
        <w:tc>
          <w:tcPr>
            <w:tcW w:w="1871" w:type="dxa"/>
          </w:tcPr>
          <w:p w14:paraId="640EF12F"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C47947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7D696F31" w14:textId="77777777" w:rsidR="00B82991" w:rsidRDefault="00B82991"/>
    <w:p w14:paraId="50DBB2A5" w14:textId="77777777" w:rsidR="00B82991" w:rsidRDefault="00B82991">
      <w:pPr>
        <w:rPr>
          <w:lang w:val="en-GB"/>
        </w:rPr>
      </w:pPr>
    </w:p>
    <w:p w14:paraId="176149EC" w14:textId="77777777" w:rsidR="00B82991" w:rsidRDefault="00B82991">
      <w:pPr>
        <w:rPr>
          <w:lang w:val="en-GB"/>
        </w:rPr>
      </w:pPr>
    </w:p>
    <w:p w14:paraId="0A5D9E62" w14:textId="77777777" w:rsidR="00B82991" w:rsidRDefault="000160B0">
      <w:pPr>
        <w:pStyle w:val="Heading4"/>
        <w:numPr>
          <w:ilvl w:val="3"/>
          <w:numId w:val="20"/>
        </w:numPr>
      </w:pPr>
      <w:r>
        <w:t>Z1, Z2 and Z3</w:t>
      </w:r>
    </w:p>
    <w:p w14:paraId="4491B931" w14:textId="77777777" w:rsidR="00B82991" w:rsidRDefault="000160B0">
      <w:pPr>
        <w:rPr>
          <w:lang w:val="en-GB"/>
        </w:rPr>
      </w:pPr>
      <w:r>
        <w:rPr>
          <w:lang w:val="en-GB"/>
        </w:rPr>
        <w:t xml:space="preserve">[1, Huawei] proposed that for 480 kHz and 960 kHz SCS, Z1, Z2 and Z3 values providing same absolute processing time as that of 120 kHz SCS in FR2 is preferred. [16, Qualcomm] proposed that </w:t>
      </w:r>
      <w:r>
        <w:rPr>
          <w:bCs/>
          <w:lang w:eastAsia="zh-CN"/>
        </w:rPr>
        <w:t>RAN1 design for 480kHz and 960kHz SCS, should assume a timeline similar to the absolute timeline of 120kHz.</w:t>
      </w:r>
    </w:p>
    <w:p w14:paraId="257A715B" w14:textId="77777777" w:rsidR="00B82991" w:rsidRDefault="000160B0">
      <w:pPr>
        <w:pStyle w:val="BodyText"/>
        <w:spacing w:beforeLines="50" w:before="120"/>
        <w:rPr>
          <w:lang w:val="en-GB"/>
        </w:rPr>
      </w:pPr>
      <w:r>
        <w:rPr>
          <w:lang w:val="en-GB"/>
        </w:rPr>
        <w:t>[4, vivo] adopted exponential models whose parameters are obtained based on some simple formulae fitted with the existing Rel-15 processing times. It proposed a range of values for Z1 as a starting point for discussion.</w:t>
      </w:r>
    </w:p>
    <w:p w14:paraId="655B80C1" w14:textId="77777777" w:rsidR="00B82991" w:rsidRDefault="000160B0">
      <w:pPr>
        <w:pStyle w:val="BodyText"/>
        <w:spacing w:beforeLines="50" w:before="120"/>
        <w:rPr>
          <w:lang w:val="en-GB"/>
        </w:rPr>
      </w:pPr>
      <w:r>
        <w:t xml:space="preserve">[5, Nokia] thought CSI computation delay has relation with PDCCH decoding complexity including BD/CCE limit and proposed to consider CSI computation delay parameters for new SCSs only after determination of BD/CCE limit for new SCSs. </w:t>
      </w:r>
      <w:r>
        <w:rPr>
          <w:rStyle w:val="normaltextrun"/>
          <w:color w:val="000000" w:themeColor="text1"/>
        </w:rPr>
        <w:t xml:space="preserve">It also </w:t>
      </w:r>
      <w:r>
        <w:rPr>
          <w:lang w:val="en-GB"/>
        </w:rPr>
        <w:t>argued that in Rel-15, N_CPU is independent from numerology, and proposed that the existing specification can be reused for 480kHz and 960kHz SCS</w:t>
      </w:r>
    </w:p>
    <w:p w14:paraId="02675E02" w14:textId="77777777" w:rsidR="00B82991" w:rsidRDefault="00B82991"/>
    <w:p w14:paraId="528E29C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2E6645C" w14:textId="77777777" w:rsidR="00B82991" w:rsidRDefault="000160B0">
      <w:pPr>
        <w:overflowPunct/>
        <w:autoSpaceDE/>
        <w:autoSpaceDN/>
        <w:adjustRightInd/>
        <w:spacing w:after="0"/>
        <w:textAlignment w:val="auto"/>
        <w:rPr>
          <w:lang w:eastAsia="zh-CN"/>
        </w:rPr>
      </w:pPr>
      <w:r>
        <w:rPr>
          <w:lang w:eastAsia="zh-CN"/>
        </w:rPr>
        <w:t xml:space="preserve">Without much input on these Z1, Z2 and Z3 values, it is not possible to derive any agreeable values. </w:t>
      </w:r>
    </w:p>
    <w:p w14:paraId="4BA4E175" w14:textId="77777777" w:rsidR="00B82991" w:rsidRDefault="000160B0">
      <w:pPr>
        <w:pStyle w:val="Heading5"/>
        <w:rPr>
          <w:lang w:eastAsia="zh-CN"/>
        </w:rPr>
      </w:pPr>
      <w:r>
        <w:rPr>
          <w:lang w:eastAsia="zh-CN"/>
        </w:rPr>
        <w:lastRenderedPageBreak/>
        <w:t>Discussion point 2-5:</w:t>
      </w:r>
    </w:p>
    <w:p w14:paraId="0F6A1CA6"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B82991" w14:paraId="0A895119" w14:textId="77777777">
        <w:trPr>
          <w:trHeight w:val="224"/>
        </w:trPr>
        <w:tc>
          <w:tcPr>
            <w:tcW w:w="1871" w:type="dxa"/>
            <w:shd w:val="clear" w:color="auto" w:fill="FFE599" w:themeFill="accent4" w:themeFillTint="66"/>
          </w:tcPr>
          <w:p w14:paraId="74D9C94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0C3CE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3C0E27C" w14:textId="77777777">
        <w:trPr>
          <w:trHeight w:val="339"/>
        </w:trPr>
        <w:tc>
          <w:tcPr>
            <w:tcW w:w="1871" w:type="dxa"/>
          </w:tcPr>
          <w:p w14:paraId="50F8E42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7549AB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can use the absolute values of SCS 120kHz as baseline for the design for 480kHz and 960kHz SCSs </w:t>
            </w:r>
          </w:p>
        </w:tc>
      </w:tr>
      <w:tr w:rsidR="00B82991" w14:paraId="770CB576" w14:textId="77777777">
        <w:trPr>
          <w:trHeight w:val="339"/>
        </w:trPr>
        <w:tc>
          <w:tcPr>
            <w:tcW w:w="1871" w:type="dxa"/>
          </w:tcPr>
          <w:p w14:paraId="19BD6DEA"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32E6CB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further discussion of the values Z1/Z2/Z3 next meeting(s), after more inputs are available.</w:t>
            </w:r>
          </w:p>
        </w:tc>
      </w:tr>
      <w:tr w:rsidR="00B82991" w14:paraId="3FD64CD7" w14:textId="77777777">
        <w:trPr>
          <w:trHeight w:val="339"/>
        </w:trPr>
        <w:tc>
          <w:tcPr>
            <w:tcW w:w="1871" w:type="dxa"/>
          </w:tcPr>
          <w:p w14:paraId="3D9A770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9D5882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5B053BF7" w14:textId="77777777">
        <w:trPr>
          <w:trHeight w:val="339"/>
        </w:trPr>
        <w:tc>
          <w:tcPr>
            <w:tcW w:w="1871" w:type="dxa"/>
          </w:tcPr>
          <w:p w14:paraId="1B4E9E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322F48B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the proposed workplan.</w:t>
            </w:r>
          </w:p>
        </w:tc>
      </w:tr>
      <w:tr w:rsidR="00B82991" w14:paraId="78BBEB04" w14:textId="77777777">
        <w:trPr>
          <w:trHeight w:val="339"/>
        </w:trPr>
        <w:tc>
          <w:tcPr>
            <w:tcW w:w="1871" w:type="dxa"/>
          </w:tcPr>
          <w:p w14:paraId="72DA68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DOCOMO</w:t>
            </w:r>
          </w:p>
        </w:tc>
        <w:tc>
          <w:tcPr>
            <w:tcW w:w="8021" w:type="dxa"/>
          </w:tcPr>
          <w:p w14:paraId="3FE2BEB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observation. Maybe same or similar absolute processing time as 120kHz SCS can be a starting point.</w:t>
            </w:r>
          </w:p>
        </w:tc>
      </w:tr>
      <w:tr w:rsidR="00B82991" w14:paraId="0E6B56AA" w14:textId="77777777">
        <w:trPr>
          <w:trHeight w:val="339"/>
        </w:trPr>
        <w:tc>
          <w:tcPr>
            <w:tcW w:w="1871" w:type="dxa"/>
          </w:tcPr>
          <w:p w14:paraId="5C33E58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DFA17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Can be discussed in future meetings</w:t>
            </w:r>
          </w:p>
        </w:tc>
      </w:tr>
      <w:tr w:rsidR="00B82991" w14:paraId="7067E364" w14:textId="77777777">
        <w:trPr>
          <w:trHeight w:val="339"/>
        </w:trPr>
        <w:tc>
          <w:tcPr>
            <w:tcW w:w="1871" w:type="dxa"/>
          </w:tcPr>
          <w:p w14:paraId="46E8732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E9760C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w:t>
            </w:r>
          </w:p>
        </w:tc>
      </w:tr>
      <w:tr w:rsidR="00B82991" w14:paraId="4A6CBF60" w14:textId="77777777">
        <w:trPr>
          <w:trHeight w:val="339"/>
        </w:trPr>
        <w:tc>
          <w:tcPr>
            <w:tcW w:w="1871" w:type="dxa"/>
          </w:tcPr>
          <w:p w14:paraId="5C8B694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B522BF1"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agree with Moderator</w:t>
            </w:r>
            <w:r>
              <w:rPr>
                <w:rFonts w:ascii="Times New Roman" w:eastAsiaTheme="minorEastAsia" w:hAnsi="Times New Roman"/>
                <w:szCs w:val="20"/>
                <w:lang w:eastAsia="ko-KR"/>
              </w:rPr>
              <w:t>’s view. Since, in last meeting, we agreed that the discussion on Z and Z’ can be deprioritized than N1/N2/N3/k0/k1/k2, we can discuss it later with more companies’ inputs.</w:t>
            </w:r>
          </w:p>
        </w:tc>
      </w:tr>
      <w:tr w:rsidR="00B82991" w14:paraId="2CD27E40" w14:textId="77777777">
        <w:trPr>
          <w:trHeight w:val="339"/>
        </w:trPr>
        <w:tc>
          <w:tcPr>
            <w:tcW w:w="1871" w:type="dxa"/>
          </w:tcPr>
          <w:p w14:paraId="48F6A56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9347753"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propose to decide the PDCCH capabilities first.</w:t>
            </w:r>
          </w:p>
        </w:tc>
      </w:tr>
      <w:tr w:rsidR="00B82991" w14:paraId="0AB61251" w14:textId="77777777">
        <w:trPr>
          <w:trHeight w:val="339"/>
        </w:trPr>
        <w:tc>
          <w:tcPr>
            <w:tcW w:w="1871" w:type="dxa"/>
          </w:tcPr>
          <w:p w14:paraId="2242219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E0F442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moderator.</w:t>
            </w:r>
          </w:p>
        </w:tc>
      </w:tr>
      <w:tr w:rsidR="00B82991" w14:paraId="531AD726" w14:textId="77777777">
        <w:trPr>
          <w:trHeight w:val="339"/>
        </w:trPr>
        <w:tc>
          <w:tcPr>
            <w:tcW w:w="1871" w:type="dxa"/>
          </w:tcPr>
          <w:p w14:paraId="05E95CDC"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49C169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suggest to use the absolute processing timing of 120kHz SCS as the upper bound for that </w:t>
            </w:r>
            <w:proofErr w:type="gramStart"/>
            <w:r>
              <w:rPr>
                <w:rFonts w:ascii="Times New Roman" w:hAnsi="Times New Roman"/>
                <w:szCs w:val="20"/>
                <w:lang w:eastAsia="zh-CN"/>
              </w:rPr>
              <w:t>of  480</w:t>
            </w:r>
            <w:proofErr w:type="gramEnd"/>
            <w:r>
              <w:rPr>
                <w:rFonts w:ascii="Times New Roman" w:hAnsi="Times New Roman"/>
                <w:szCs w:val="20"/>
                <w:lang w:eastAsia="zh-CN"/>
              </w:rPr>
              <w:t>kHz and 960kHz SCS.</w:t>
            </w:r>
          </w:p>
        </w:tc>
      </w:tr>
      <w:tr w:rsidR="00B82991" w14:paraId="780431E9" w14:textId="77777777">
        <w:trPr>
          <w:trHeight w:val="339"/>
        </w:trPr>
        <w:tc>
          <w:tcPr>
            <w:tcW w:w="1871" w:type="dxa"/>
          </w:tcPr>
          <w:p w14:paraId="47BCAD2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C4BEE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note that long latencies are observed for the CSI computation time (Z1, Z2, and Z3) as defined in clause 5.4 of 38.214 when extrapolated to 480/960 kHz SCS; thus tightening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120 kHz should be discussed. However, discussions on tightening of these processing times can occur later in the work item as they do not block design of multi-PDSCH/PUSCH.</w:t>
            </w:r>
          </w:p>
        </w:tc>
      </w:tr>
      <w:tr w:rsidR="00B82991" w14:paraId="154D047E" w14:textId="77777777">
        <w:trPr>
          <w:trHeight w:val="339"/>
        </w:trPr>
        <w:tc>
          <w:tcPr>
            <w:tcW w:w="1871" w:type="dxa"/>
          </w:tcPr>
          <w:p w14:paraId="53FBA67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82DEF9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B82991" w14:paraId="4D678DC1" w14:textId="77777777">
        <w:trPr>
          <w:trHeight w:val="339"/>
        </w:trPr>
        <w:tc>
          <w:tcPr>
            <w:tcW w:w="1871" w:type="dxa"/>
          </w:tcPr>
          <w:p w14:paraId="46B215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8FC983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comment. We can study the case of N1, N2, N3 first, and apply similar excise to Z1, Z2, and Z3. </w:t>
            </w:r>
          </w:p>
        </w:tc>
      </w:tr>
      <w:tr w:rsidR="00B82991" w14:paraId="1B956D8A" w14:textId="77777777">
        <w:trPr>
          <w:trHeight w:val="339"/>
        </w:trPr>
        <w:tc>
          <w:tcPr>
            <w:tcW w:w="1871" w:type="dxa"/>
          </w:tcPr>
          <w:p w14:paraId="18B60BE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AF3F1F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comment.</w:t>
            </w:r>
          </w:p>
        </w:tc>
      </w:tr>
      <w:tr w:rsidR="00B82991" w14:paraId="100763B6" w14:textId="77777777">
        <w:trPr>
          <w:trHeight w:val="339"/>
        </w:trPr>
        <w:tc>
          <w:tcPr>
            <w:tcW w:w="1871" w:type="dxa"/>
          </w:tcPr>
          <w:p w14:paraId="4E980972"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9AF2AB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bl>
    <w:p w14:paraId="068908CC" w14:textId="77777777" w:rsidR="00B82991" w:rsidRDefault="00B82991"/>
    <w:p w14:paraId="52233F1E" w14:textId="77777777" w:rsidR="00B82991" w:rsidRDefault="000160B0">
      <w:pPr>
        <w:pStyle w:val="Heading4"/>
        <w:numPr>
          <w:ilvl w:val="3"/>
          <w:numId w:val="20"/>
        </w:numPr>
        <w:rPr>
          <w:lang w:eastAsia="zh-CN"/>
        </w:rPr>
      </w:pPr>
      <w:r>
        <w:rPr>
          <w:lang w:eastAsia="zh-CN"/>
        </w:rPr>
        <w:t>Other issue(s)</w:t>
      </w:r>
    </w:p>
    <w:p w14:paraId="2D3946E7" w14:textId="77777777" w:rsidR="00B82991" w:rsidRDefault="000160B0">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B82991" w14:paraId="7328BC80" w14:textId="77777777">
        <w:trPr>
          <w:trHeight w:val="224"/>
        </w:trPr>
        <w:tc>
          <w:tcPr>
            <w:tcW w:w="1871" w:type="dxa"/>
            <w:shd w:val="clear" w:color="auto" w:fill="FFE599" w:themeFill="accent4" w:themeFillTint="66"/>
          </w:tcPr>
          <w:p w14:paraId="0961E011"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ADD9EFB"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14:paraId="0CB3EC67" w14:textId="77777777">
        <w:trPr>
          <w:trHeight w:val="339"/>
        </w:trPr>
        <w:tc>
          <w:tcPr>
            <w:tcW w:w="1871" w:type="dxa"/>
          </w:tcPr>
          <w:p w14:paraId="7CD478FA" w14:textId="77777777" w:rsidR="00B82991" w:rsidRDefault="000160B0">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E320009"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Discussion on CSI processing unity availability should also be handled here. In our view, it is critical to handle CPU availability check for UEs when it is required to process multiple CSI reports associated with different SCS values ranging from 15kHz to 960kHz.</w:t>
            </w:r>
          </w:p>
          <w:p w14:paraId="5F3844CA"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Sub-symbol level CPU availability check should be discussed for lower SCS value where the symbol duration is quite long, otherwise the opportunities for CPU availability might be very less for such CSI processing in comparison to high SCS with short symbol duration</w:t>
            </w:r>
          </w:p>
        </w:tc>
      </w:tr>
      <w:tr w:rsidR="00B82991" w14:paraId="3F98F536" w14:textId="77777777">
        <w:trPr>
          <w:trHeight w:val="339"/>
        </w:trPr>
        <w:tc>
          <w:tcPr>
            <w:tcW w:w="1871" w:type="dxa"/>
          </w:tcPr>
          <w:p w14:paraId="6D80D7EC" w14:textId="77777777" w:rsidR="00B82991" w:rsidRDefault="000160B0">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02E874E5" w14:textId="77777777" w:rsidR="00B82991" w:rsidRDefault="000160B0">
            <w:pPr>
              <w:pStyle w:val="BodyText"/>
              <w:spacing w:after="0"/>
              <w:rPr>
                <w:rFonts w:ascii="Times New Roman" w:hAnsi="Times New Roman"/>
                <w:szCs w:val="22"/>
                <w:lang w:eastAsia="zh-CN"/>
              </w:rPr>
            </w:pPr>
            <w:r>
              <w:rPr>
                <w:rFonts w:ascii="Times New Roman" w:hAnsi="Times New Roman"/>
                <w:szCs w:val="22"/>
                <w:lang w:eastAsia="zh-CN"/>
              </w:rPr>
              <w:t>Response to Lenovo:</w:t>
            </w:r>
          </w:p>
          <w:p w14:paraId="2AD927EB" w14:textId="77777777" w:rsidR="00B82991" w:rsidRDefault="000160B0">
            <w:pPr>
              <w:pStyle w:val="BodyText"/>
              <w:spacing w:after="0"/>
              <w:rPr>
                <w:rFonts w:eastAsia="MS Mincho"/>
                <w:lang w:eastAsia="ja-JP"/>
              </w:rPr>
            </w:pPr>
            <w:r>
              <w:rPr>
                <w:rFonts w:ascii="Times New Roman" w:hAnsi="Times New Roman"/>
                <w:szCs w:val="22"/>
                <w:lang w:eastAsia="zh-CN"/>
              </w:rPr>
              <w:t>I’m aware of a proposal made in [12] on some enhancement w</w:t>
            </w:r>
            <w:r>
              <w:rPr>
                <w:rFonts w:eastAsia="MS Mincho"/>
                <w:lang w:eastAsia="ja-JP"/>
              </w:rPr>
              <w:t xml:space="preserve">hen a UE is expected to process/prepare for transmissions associated with different subcarrier spacings ranging from 15 kHz to possibly 960 kHz in a parallel manner. </w:t>
            </w:r>
          </w:p>
          <w:p w14:paraId="67DD3B16" w14:textId="77777777" w:rsidR="00B82991" w:rsidRDefault="000160B0">
            <w:pPr>
              <w:pStyle w:val="BodyText"/>
              <w:spacing w:after="0"/>
              <w:rPr>
                <w:rFonts w:eastAsia="MS Mincho"/>
                <w:lang w:eastAsia="ja-JP"/>
              </w:rPr>
            </w:pPr>
            <w:r>
              <w:rPr>
                <w:rFonts w:eastAsia="MS Mincho"/>
                <w:lang w:eastAsia="ja-JP"/>
              </w:rPr>
              <w:lastRenderedPageBreak/>
              <w:t>Given it was agreed in last meeting to prioritize UE processing timeline especially N1, N2 and N3, my plan is to defer discussion of other issues. According to my understanding, the issue and solution in [12] may not affect UE CSI processing timeline but rather optimize for a parallel processing case which may be UE implementation depend.</w:t>
            </w:r>
          </w:p>
          <w:p w14:paraId="2D30AE3C" w14:textId="77777777" w:rsidR="00B82991" w:rsidRDefault="000160B0">
            <w:pPr>
              <w:pStyle w:val="BodyText"/>
              <w:spacing w:after="0"/>
              <w:rPr>
                <w:rFonts w:ascii="Times New Roman" w:hAnsi="Times New Roman"/>
                <w:szCs w:val="22"/>
                <w:lang w:eastAsia="zh-CN"/>
              </w:rPr>
            </w:pPr>
            <w:r>
              <w:rPr>
                <w:rFonts w:eastAsia="MS Mincho"/>
                <w:lang w:eastAsia="ja-JP"/>
              </w:rPr>
              <w:t>I’ve list below in case the proponent company want to clarify why this belongs to CSI processing timeline discussion and/or other companies want to comment on the scenario and/or other aspects of this issue.</w:t>
            </w:r>
          </w:p>
        </w:tc>
      </w:tr>
    </w:tbl>
    <w:p w14:paraId="6A03E20B" w14:textId="77777777" w:rsidR="00B82991" w:rsidRDefault="00B82991"/>
    <w:p w14:paraId="3203C080" w14:textId="77777777" w:rsidR="00B82991" w:rsidRDefault="000160B0">
      <w:pPr>
        <w:pStyle w:val="BodyText"/>
        <w:spacing w:after="0" w:line="240" w:lineRule="auto"/>
      </w:pPr>
      <w:r>
        <w:t xml:space="preserve">[12,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54FCB5AE" w14:textId="77777777" w:rsidR="00B82991" w:rsidRDefault="00B82991"/>
    <w:p w14:paraId="7DD2C37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B82991" w14:paraId="233D63D9" w14:textId="77777777">
        <w:trPr>
          <w:trHeight w:val="224"/>
        </w:trPr>
        <w:tc>
          <w:tcPr>
            <w:tcW w:w="1871" w:type="dxa"/>
            <w:shd w:val="clear" w:color="auto" w:fill="FFE599" w:themeFill="accent4" w:themeFillTint="66"/>
          </w:tcPr>
          <w:p w14:paraId="19A2156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1C1AC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94D1779" w14:textId="77777777">
        <w:trPr>
          <w:trHeight w:val="339"/>
        </w:trPr>
        <w:tc>
          <w:tcPr>
            <w:tcW w:w="1871" w:type="dxa"/>
          </w:tcPr>
          <w:p w14:paraId="052C3DFF" w14:textId="77777777" w:rsidR="00B82991" w:rsidRDefault="00B82991">
            <w:pPr>
              <w:pStyle w:val="BodyText"/>
              <w:spacing w:before="0" w:after="0" w:line="240" w:lineRule="auto"/>
              <w:rPr>
                <w:rFonts w:ascii="Times New Roman" w:hAnsi="Times New Roman"/>
                <w:szCs w:val="20"/>
                <w:lang w:eastAsia="zh-CN"/>
              </w:rPr>
            </w:pPr>
          </w:p>
        </w:tc>
        <w:tc>
          <w:tcPr>
            <w:tcW w:w="8021" w:type="dxa"/>
          </w:tcPr>
          <w:p w14:paraId="0D532207" w14:textId="77777777" w:rsidR="00B82991" w:rsidRDefault="00B82991">
            <w:pPr>
              <w:pStyle w:val="BodyText"/>
              <w:spacing w:before="0" w:after="0" w:line="240" w:lineRule="auto"/>
              <w:rPr>
                <w:rFonts w:ascii="Times New Roman" w:hAnsi="Times New Roman"/>
                <w:szCs w:val="20"/>
                <w:lang w:eastAsia="zh-CN"/>
              </w:rPr>
            </w:pPr>
          </w:p>
        </w:tc>
      </w:tr>
      <w:tr w:rsidR="00B82991" w14:paraId="3EFEFECE" w14:textId="77777777">
        <w:trPr>
          <w:trHeight w:val="339"/>
        </w:trPr>
        <w:tc>
          <w:tcPr>
            <w:tcW w:w="1871" w:type="dxa"/>
          </w:tcPr>
          <w:p w14:paraId="2D8A47E3" w14:textId="77777777" w:rsidR="00B82991" w:rsidRDefault="00B82991">
            <w:pPr>
              <w:pStyle w:val="BodyText"/>
              <w:spacing w:before="0" w:after="0" w:line="240" w:lineRule="auto"/>
              <w:rPr>
                <w:rFonts w:ascii="Times New Roman" w:hAnsi="Times New Roman"/>
                <w:szCs w:val="20"/>
                <w:lang w:eastAsia="zh-CN"/>
              </w:rPr>
            </w:pPr>
          </w:p>
        </w:tc>
        <w:tc>
          <w:tcPr>
            <w:tcW w:w="8021" w:type="dxa"/>
          </w:tcPr>
          <w:p w14:paraId="2CF49B85" w14:textId="77777777" w:rsidR="00B82991" w:rsidRDefault="00B82991">
            <w:pPr>
              <w:pStyle w:val="BodyText"/>
              <w:spacing w:before="0" w:after="0" w:line="240" w:lineRule="auto"/>
              <w:rPr>
                <w:rFonts w:ascii="Times New Roman" w:hAnsi="Times New Roman"/>
                <w:szCs w:val="20"/>
                <w:lang w:eastAsia="zh-CN"/>
              </w:rPr>
            </w:pPr>
          </w:p>
        </w:tc>
      </w:tr>
      <w:tr w:rsidR="00B82991" w14:paraId="21561D7C" w14:textId="77777777">
        <w:trPr>
          <w:trHeight w:val="339"/>
        </w:trPr>
        <w:tc>
          <w:tcPr>
            <w:tcW w:w="1871" w:type="dxa"/>
          </w:tcPr>
          <w:p w14:paraId="5781F53C" w14:textId="77777777" w:rsidR="00B82991" w:rsidRDefault="00B82991">
            <w:pPr>
              <w:pStyle w:val="BodyText"/>
              <w:spacing w:before="0" w:after="0" w:line="240" w:lineRule="auto"/>
              <w:rPr>
                <w:rFonts w:ascii="Times New Roman" w:hAnsi="Times New Roman"/>
                <w:szCs w:val="20"/>
                <w:lang w:eastAsia="zh-CN"/>
              </w:rPr>
            </w:pPr>
          </w:p>
        </w:tc>
        <w:tc>
          <w:tcPr>
            <w:tcW w:w="8021" w:type="dxa"/>
          </w:tcPr>
          <w:p w14:paraId="2FA9D4D1" w14:textId="77777777" w:rsidR="00B82991" w:rsidRDefault="00B82991">
            <w:pPr>
              <w:pStyle w:val="BodyText"/>
              <w:spacing w:before="0" w:after="0" w:line="240" w:lineRule="auto"/>
              <w:rPr>
                <w:rFonts w:ascii="Times New Roman" w:hAnsi="Times New Roman"/>
                <w:szCs w:val="20"/>
                <w:lang w:eastAsia="zh-CN"/>
              </w:rPr>
            </w:pPr>
          </w:p>
        </w:tc>
      </w:tr>
    </w:tbl>
    <w:p w14:paraId="7FB5E36D" w14:textId="77777777" w:rsidR="00B82991" w:rsidRDefault="00B82991"/>
    <w:p w14:paraId="7FE2D470" w14:textId="77777777" w:rsidR="00B82991" w:rsidRDefault="00B82991">
      <w:pPr>
        <w:rPr>
          <w:lang w:val="en-GB"/>
        </w:rPr>
      </w:pPr>
    </w:p>
    <w:p w14:paraId="3BFCD907" w14:textId="77777777" w:rsidR="00B82991" w:rsidRDefault="000160B0">
      <w:pPr>
        <w:pStyle w:val="Heading2"/>
        <w:rPr>
          <w:lang w:eastAsia="zh-CN"/>
        </w:rPr>
      </w:pPr>
      <w:r>
        <w:rPr>
          <w:lang w:eastAsia="zh-CN"/>
        </w:rPr>
        <w:t>2.3. PTRS</w:t>
      </w:r>
    </w:p>
    <w:p w14:paraId="6E1EC39F" w14:textId="77777777" w:rsidR="00B82991" w:rsidRDefault="00B82991">
      <w:pPr>
        <w:pStyle w:val="ListParagraph"/>
        <w:keepNext/>
        <w:keepLines/>
        <w:numPr>
          <w:ilvl w:val="0"/>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43A20D" w14:textId="77777777" w:rsidR="00B82991" w:rsidRDefault="00B82991">
      <w:pPr>
        <w:pStyle w:val="ListParagraph"/>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AC86CC" w14:textId="77777777" w:rsidR="00B82991" w:rsidRDefault="00B82991">
      <w:pPr>
        <w:pStyle w:val="ListParagraph"/>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3BBEAD1" w14:textId="77777777" w:rsidR="00B82991" w:rsidRDefault="00B82991">
      <w:pPr>
        <w:pStyle w:val="ListParagraph"/>
        <w:keepNext/>
        <w:keepLines/>
        <w:numPr>
          <w:ilvl w:val="1"/>
          <w:numId w:val="24"/>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B2C424C" w14:textId="77777777" w:rsidR="00B82991" w:rsidRDefault="000160B0">
      <w:pPr>
        <w:pStyle w:val="Heading3"/>
        <w:numPr>
          <w:ilvl w:val="2"/>
          <w:numId w:val="24"/>
        </w:numPr>
        <w:rPr>
          <w:lang w:eastAsia="zh-CN"/>
        </w:rPr>
      </w:pPr>
      <w:r>
        <w:rPr>
          <w:lang w:eastAsia="zh-CN"/>
        </w:rPr>
        <w:t>Individual observations/proposals</w:t>
      </w:r>
    </w:p>
    <w:p w14:paraId="3BF82684" w14:textId="77777777" w:rsidR="00B82991" w:rsidRDefault="000160B0">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B82991" w14:paraId="1BC25B06" w14:textId="77777777">
        <w:tc>
          <w:tcPr>
            <w:tcW w:w="2088" w:type="dxa"/>
          </w:tcPr>
          <w:p w14:paraId="39EA65AD" w14:textId="77777777" w:rsidR="00B82991" w:rsidRDefault="000160B0">
            <w:pPr>
              <w:rPr>
                <w:lang w:val="en-GB" w:eastAsia="zh-CN"/>
              </w:rPr>
            </w:pPr>
            <w:r>
              <w:rPr>
                <w:lang w:val="en-GB" w:eastAsia="zh-CN"/>
              </w:rPr>
              <w:t>Sources</w:t>
            </w:r>
          </w:p>
        </w:tc>
        <w:tc>
          <w:tcPr>
            <w:tcW w:w="8100" w:type="dxa"/>
          </w:tcPr>
          <w:p w14:paraId="704B81E0" w14:textId="77777777" w:rsidR="00B82991" w:rsidRDefault="000160B0">
            <w:pPr>
              <w:rPr>
                <w:lang w:val="en-GB" w:eastAsia="zh-CN"/>
              </w:rPr>
            </w:pPr>
            <w:r>
              <w:rPr>
                <w:lang w:val="en-GB" w:eastAsia="zh-CN"/>
              </w:rPr>
              <w:t>Observations/proposals</w:t>
            </w:r>
          </w:p>
        </w:tc>
      </w:tr>
      <w:tr w:rsidR="00B82991" w14:paraId="1296FBE4" w14:textId="77777777">
        <w:tc>
          <w:tcPr>
            <w:tcW w:w="2088" w:type="dxa"/>
          </w:tcPr>
          <w:p w14:paraId="0A2AB758" w14:textId="77777777" w:rsidR="00B82991" w:rsidRDefault="000160B0">
            <w:pPr>
              <w:rPr>
                <w:lang w:val="en-GB" w:eastAsia="zh-CN"/>
              </w:rPr>
            </w:pPr>
            <w:r>
              <w:rPr>
                <w:lang w:val="en-GB" w:eastAsia="zh-CN"/>
              </w:rPr>
              <w:t>[1, Huawei]</w:t>
            </w:r>
          </w:p>
        </w:tc>
        <w:tc>
          <w:tcPr>
            <w:tcW w:w="8100" w:type="dxa"/>
          </w:tcPr>
          <w:p w14:paraId="23C86D5B" w14:textId="77777777" w:rsidR="00B82991" w:rsidRDefault="000160B0">
            <w:pPr>
              <w:rPr>
                <w:i/>
                <w:color w:val="000000" w:themeColor="text1"/>
                <w:lang w:eastAsia="zh-CN"/>
              </w:rPr>
            </w:pPr>
            <w:r>
              <w:rPr>
                <w:i/>
                <w:color w:val="000000" w:themeColor="text1"/>
                <w:lang w:eastAsia="zh-CN"/>
              </w:rPr>
              <w:t>Observation 5:</w:t>
            </w:r>
            <w:r>
              <w:rPr>
                <w:color w:val="000000" w:themeColor="text1"/>
                <w:lang w:eastAsia="zh-CN"/>
              </w:rPr>
              <w:t xml:space="preserve"> </w:t>
            </w:r>
            <w:r>
              <w:rPr>
                <w:i/>
                <w:color w:val="000000" w:themeColor="text1"/>
                <w:lang w:eastAsia="zh-CN"/>
              </w:rPr>
              <w:t xml:space="preserve">Block PTRS </w:t>
            </w:r>
            <w:r>
              <w:rPr>
                <w:bCs/>
                <w:i/>
                <w:iCs/>
                <w:color w:val="000000" w:themeColor="text1"/>
                <w:lang w:eastAsia="zh-CN"/>
              </w:rPr>
              <w:t xml:space="preserve">with the designed sequence </w:t>
            </w:r>
            <w:r>
              <w:rPr>
                <w:i/>
                <w:color w:val="000000" w:themeColor="text1"/>
                <w:lang w:eastAsia="zh-CN"/>
              </w:rPr>
              <w:t>has better BLER and spectrum efficiency than distributed PTRS with narrow scheduled bandwidth when power boosting is enabled.</w:t>
            </w:r>
          </w:p>
          <w:p w14:paraId="5B181359" w14:textId="77777777" w:rsidR="00B82991" w:rsidRDefault="000160B0">
            <w:pPr>
              <w:rPr>
                <w:i/>
                <w:color w:val="000000" w:themeColor="text1"/>
                <w:lang w:eastAsia="zh-CN"/>
              </w:rPr>
            </w:pPr>
            <w:r>
              <w:rPr>
                <w:i/>
                <w:color w:val="000000" w:themeColor="text1"/>
                <w:lang w:eastAsia="zh-CN"/>
              </w:rPr>
              <w:t>Proposal 14:</w:t>
            </w:r>
            <w:r>
              <w:rPr>
                <w:color w:val="000000" w:themeColor="text1"/>
                <w:lang w:eastAsia="zh-CN"/>
              </w:rPr>
              <w:t xml:space="preserve"> </w:t>
            </w:r>
            <w:r>
              <w:rPr>
                <w:i/>
                <w:color w:val="000000" w:themeColor="text1"/>
                <w:lang w:eastAsia="zh-CN"/>
              </w:rPr>
              <w:t xml:space="preserve">Support block PTRS with ZC sequence </w:t>
            </w:r>
            <w:r>
              <w:rPr>
                <w:bCs/>
                <w:i/>
                <w:iCs/>
                <w:color w:val="000000" w:themeColor="text1"/>
                <w:lang w:eastAsia="zh-CN"/>
              </w:rPr>
              <w:t xml:space="preserve">as a base sequence and circular sequence attached in both head and tail of the base sequence </w:t>
            </w:r>
            <w:r>
              <w:rPr>
                <w:i/>
                <w:color w:val="000000" w:themeColor="text1"/>
                <w:lang w:eastAsia="zh-CN"/>
              </w:rPr>
              <w:t>for 120 kHz, 480 kHz and 960 kHz SCS with CP-OFDM for ICI estimation of high MCS, when power boosting is enabled.</w:t>
            </w:r>
          </w:p>
          <w:p w14:paraId="45AB2EA0" w14:textId="77777777" w:rsidR="00B82991" w:rsidRDefault="000160B0">
            <w:pPr>
              <w:rPr>
                <w:i/>
                <w:color w:val="000000" w:themeColor="text1"/>
                <w:lang w:eastAsia="zh-CN"/>
              </w:rPr>
            </w:pPr>
            <w:r>
              <w:rPr>
                <w:i/>
                <w:color w:val="000000" w:themeColor="text1"/>
                <w:lang w:eastAsia="zh-CN"/>
              </w:rPr>
              <w:t>Observation 6:</w:t>
            </w:r>
            <w:r>
              <w:rPr>
                <w:color w:val="000000" w:themeColor="text1"/>
                <w:lang w:eastAsia="zh-CN"/>
              </w:rPr>
              <w:t xml:space="preserve"> </w:t>
            </w:r>
            <w:r>
              <w:rPr>
                <w:i/>
                <w:color w:val="000000" w:themeColor="text1"/>
                <w:lang w:eastAsia="zh-CN"/>
              </w:rPr>
              <w:t>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 (16, 2), the BLER performance of all the SCSs are improved significantly.</w:t>
            </w:r>
          </w:p>
          <w:p w14:paraId="53287C2D" w14:textId="77777777" w:rsidR="00B82991" w:rsidRDefault="000160B0">
            <w:pPr>
              <w:rPr>
                <w:i/>
                <w:color w:val="000000" w:themeColor="text1"/>
                <w:lang w:eastAsia="zh-CN"/>
              </w:rPr>
            </w:pPr>
            <w:r>
              <w:rPr>
                <w:i/>
                <w:color w:val="000000" w:themeColor="text1"/>
                <w:lang w:eastAsia="zh-CN"/>
              </w:rPr>
              <w:t>Proposal 15:</w:t>
            </w:r>
            <w:r>
              <w:rPr>
                <w:color w:val="000000" w:themeColor="text1"/>
                <w:lang w:eastAsia="zh-CN"/>
              </w:rPr>
              <w:t xml:space="preserve"> </w:t>
            </w:r>
            <w:r>
              <w:rPr>
                <w:i/>
                <w:color w:val="000000" w:themeColor="text1"/>
                <w:lang w:eastAsia="zh-CN"/>
              </w:rPr>
              <w:t>A</w:t>
            </w:r>
            <w:r>
              <w:rPr>
                <w:color w:val="000000" w:themeColor="text1"/>
                <w:lang w:eastAsia="zh-CN"/>
              </w:rPr>
              <w:t xml:space="preserve"> </w:t>
            </w:r>
            <w:r>
              <w:rPr>
                <w:i/>
                <w:color w:val="000000" w:themeColor="text1"/>
                <w:lang w:eastAsia="zh-CN"/>
              </w:rPr>
              <w:t>new PTRS pattern with more PTRS groups and less PTRS samples per PTRS group denoted as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group</m:t>
                  </m:r>
                </m:sub>
                <m:sup>
                  <m:r>
                    <m:rPr>
                      <m:sty m:val="p"/>
                    </m:rPr>
                    <w:rPr>
                      <w:rFonts w:ascii="Cambria Math" w:hAnsi="Cambria Math"/>
                      <w:color w:val="000000" w:themeColor="text1"/>
                      <w:lang w:eastAsia="zh-CN"/>
                    </w:rPr>
                    <m:t>PT-RS</m:t>
                  </m:r>
                </m:sup>
              </m:sSubSup>
            </m:oMath>
            <w:r>
              <w:rPr>
                <w:color w:val="000000" w:themeColor="text1"/>
                <w:lang w:eastAsia="zh-CN"/>
              </w:rPr>
              <w:t xml:space="preserve">, </w:t>
            </w:r>
            <m:oMath>
              <m:sSubSup>
                <m:sSubSupPr>
                  <m:ctrlPr>
                    <w:rPr>
                      <w:rFonts w:ascii="Cambria Math" w:hAnsi="Cambria Math"/>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sample</m:t>
                  </m:r>
                </m:sub>
                <m:sup>
                  <m:r>
                    <m:rPr>
                      <m:sty m:val="p"/>
                    </m:rPr>
                    <w:rPr>
                      <w:rFonts w:ascii="Cambria Math" w:hAnsi="Cambria Math"/>
                      <w:color w:val="000000" w:themeColor="text1"/>
                      <w:lang w:eastAsia="zh-CN"/>
                    </w:rPr>
                    <m:t>group</m:t>
                  </m:r>
                </m:sup>
              </m:sSubSup>
            </m:oMath>
            <w:r>
              <w:rPr>
                <w:i/>
                <w:color w:val="000000" w:themeColor="text1"/>
                <w:lang w:eastAsia="zh-CN"/>
              </w:rPr>
              <w:t xml:space="preserve">) = (16, 2) within one DFT-s-OFDM </w:t>
            </w:r>
            <w:r>
              <w:rPr>
                <w:i/>
                <w:color w:val="000000" w:themeColor="text1"/>
                <w:lang w:eastAsia="zh-CN"/>
              </w:rPr>
              <w:lastRenderedPageBreak/>
              <w:t>symbol should be supported for large scheduling bandwidth and high scheduled MCS.</w:t>
            </w:r>
          </w:p>
          <w:p w14:paraId="5330B233" w14:textId="77777777" w:rsidR="00B82991" w:rsidRDefault="000160B0">
            <w:pPr>
              <w:rPr>
                <w:color w:val="000000" w:themeColor="text1"/>
                <w:lang w:eastAsia="zh-CN"/>
              </w:rPr>
            </w:pPr>
            <w:r>
              <w:rPr>
                <w:bCs/>
                <w:i/>
                <w:iCs/>
                <w:color w:val="000000" w:themeColor="text1"/>
                <w:lang w:eastAsia="zh-CN"/>
              </w:rPr>
              <w:t>Observation 7</w:t>
            </w:r>
            <w:r>
              <w:rPr>
                <w: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p>
          <w:p w14:paraId="0E311EEE" w14:textId="77777777" w:rsidR="00B82991" w:rsidRDefault="000160B0">
            <w:pPr>
              <w:rPr>
                <w:color w:val="000000" w:themeColor="text1"/>
                <w:lang w:eastAsia="zh-CN"/>
              </w:rPr>
            </w:pPr>
            <w:r>
              <w:rPr>
                <w:bCs/>
                <w:i/>
                <w:iCs/>
                <w:color w:val="000000" w:themeColor="text1"/>
                <w:lang w:eastAsia="zh-CN"/>
              </w:rPr>
              <w:t>Observation 8</w:t>
            </w:r>
            <w:r>
              <w:rPr>
                <w:i/>
                <w:color w:val="000000" w:themeColor="text1"/>
                <w:lang w:eastAsia="zh-CN"/>
              </w:rPr>
              <w:t>: New PTRS location which is in the middle of each interval can solve the influence on BLER performance caused by Rx advance timing shift.</w:t>
            </w:r>
          </w:p>
          <w:p w14:paraId="0D7C401E" w14:textId="77777777" w:rsidR="00B82991" w:rsidRDefault="000160B0">
            <w:pPr>
              <w:rPr>
                <w:color w:val="000000" w:themeColor="text1"/>
                <w:kern w:val="2"/>
                <w:lang w:val="en-GB" w:eastAsia="zh-CN"/>
              </w:rPr>
            </w:pPr>
            <w:r>
              <w:rPr>
                <w:bCs/>
                <w:i/>
                <w:iCs/>
                <w:color w:val="000000" w:themeColor="text1"/>
                <w:lang w:eastAsia="zh-CN"/>
              </w:rPr>
              <w:t>Proposal 16</w:t>
            </w:r>
            <w:r>
              <w:rPr>
                <w:i/>
                <w:color w:val="000000" w:themeColor="text1"/>
                <w:lang w:eastAsia="zh-CN"/>
              </w:rPr>
              <w:t xml:space="preserve">: For PTRS with </w:t>
            </w:r>
            <m:oMath>
              <m:sSubSup>
                <m:sSubSupPr>
                  <m:ctrlPr>
                    <w:rPr>
                      <w:rFonts w:ascii="Cambria Math" w:hAnsi="Cambria Math"/>
                      <w:i/>
                      <w:color w:val="000000" w:themeColor="text1"/>
                      <w:lang w:eastAsia="zh-CN"/>
                    </w:rPr>
                  </m:ctrlPr>
                </m:sSubSupPr>
                <m:e>
                  <m:r>
                    <w:rPr>
                      <w:rFonts w:ascii="Cambria Math" w:hAnsi="Cambria Math"/>
                      <w:color w:val="000000" w:themeColor="text1"/>
                      <w:lang w:eastAsia="zh-CN"/>
                    </w:rPr>
                    <m:t>N</m:t>
                  </m:r>
                </m:e>
                <m:sub>
                  <m:r>
                    <w:rPr>
                      <w:rFonts w:ascii="Cambria Math" w:hAnsi="Cambria Math"/>
                      <w:color w:val="000000" w:themeColor="text1"/>
                      <w:lang w:eastAsia="zh-CN"/>
                    </w:rPr>
                    <m:t>sample</m:t>
                  </m:r>
                </m:sub>
                <m:sup>
                  <m:r>
                    <w:rPr>
                      <w:rFonts w:ascii="Cambria Math" w:hAnsi="Cambria Math"/>
                      <w:color w:val="000000" w:themeColor="text1"/>
                      <w:lang w:eastAsia="zh-CN"/>
                    </w:rPr>
                    <m:t>group</m:t>
                  </m:r>
                </m:sup>
              </m:sSubSup>
              <m:r>
                <w:rPr>
                  <w:rFonts w:ascii="Cambria Math" w:hAnsi="Cambria Math"/>
                  <w:color w:val="000000" w:themeColor="text1"/>
                  <w:lang w:eastAsia="zh-CN"/>
                </w:rPr>
                <m:t>=4</m:t>
              </m:r>
            </m:oMath>
            <w:r>
              <w:rPr>
                <w:i/>
                <w:color w:val="000000" w:themeColor="text1"/>
                <w:lang w:eastAsia="zh-CN"/>
              </w:rPr>
              <w:t xml:space="preserve">, the mapping of </w:t>
            </w:r>
            <w:r>
              <w:rPr>
                <w:i/>
                <w:iCs/>
                <w:color w:val="000000" w:themeColor="text1"/>
                <w:lang w:eastAsia="zh-CN"/>
              </w:rPr>
              <w:t>last</w:t>
            </w:r>
            <w:r>
              <w:rPr>
                <w:i/>
                <w:color w:val="000000" w:themeColor="text1"/>
                <w:lang w:eastAsia="zh-CN"/>
              </w:rPr>
              <w:t xml:space="preserve"> PTRS group should consider potential Rx timing shift and avoid the last X pre-DFT symbol(s).</w:t>
            </w:r>
          </w:p>
          <w:p w14:paraId="72B48674" w14:textId="77777777" w:rsidR="00B82991" w:rsidRDefault="00B82991">
            <w:pPr>
              <w:pStyle w:val="BodyText"/>
              <w:spacing w:after="0"/>
              <w:rPr>
                <w:rFonts w:ascii="Times New Roman" w:hAnsi="Times New Roman"/>
                <w:szCs w:val="20"/>
                <w:lang w:val="en-GB" w:eastAsia="zh-CN"/>
              </w:rPr>
            </w:pPr>
          </w:p>
        </w:tc>
      </w:tr>
      <w:tr w:rsidR="00B82991" w14:paraId="34B3AF75" w14:textId="77777777">
        <w:tc>
          <w:tcPr>
            <w:tcW w:w="2088" w:type="dxa"/>
          </w:tcPr>
          <w:p w14:paraId="454A1519" w14:textId="77777777" w:rsidR="00B82991" w:rsidRDefault="000160B0">
            <w:pPr>
              <w:rPr>
                <w:lang w:val="en-GB" w:eastAsia="zh-CN"/>
              </w:rPr>
            </w:pPr>
            <w:r>
              <w:rPr>
                <w:lang w:val="en-GB" w:eastAsia="zh-CN"/>
              </w:rPr>
              <w:lastRenderedPageBreak/>
              <w:t>[4, vivo]</w:t>
            </w:r>
          </w:p>
        </w:tc>
        <w:tc>
          <w:tcPr>
            <w:tcW w:w="8100" w:type="dxa"/>
          </w:tcPr>
          <w:p w14:paraId="46182D8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Observation 1:</w:t>
            </w:r>
          </w:p>
          <w:p w14:paraId="289899B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The performance of de-ICI with K_PTRS = 2 is the worst when PDSCH RB number &lt;= 8, and K_PTRS = 1 helps to improve the performance of de-ICI in this </w:t>
            </w:r>
            <w:proofErr w:type="gramStart"/>
            <w:r>
              <w:rPr>
                <w:rFonts w:ascii="Times New Roman" w:hAnsi="Times New Roman"/>
                <w:szCs w:val="20"/>
                <w:lang w:eastAsia="zh-CN"/>
              </w:rPr>
              <w:t>case;</w:t>
            </w:r>
            <w:proofErr w:type="gramEnd"/>
          </w:p>
          <w:p w14:paraId="014F033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When PDSCH RB number &lt;= 8, CPE only with K_PTRS = 2 has much better performance than de-ICI with K_PTRS = 1.</w:t>
            </w:r>
          </w:p>
          <w:p w14:paraId="4F3B0BC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de-ICI with K_PTRS = 1 is not the preferred PN compensation method (i.e. with the best performance) for different simulation setup (the number of RB allocation, SCS and MCS). Therefore, there is no benefit to introduce K_PTRS = 1 in terms of performance.</w:t>
            </w:r>
          </w:p>
          <w:p w14:paraId="273EBC7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Proposal 1: There is no need to introduce higher PTRS frequency density as K_PTRS =1.</w:t>
            </w:r>
          </w:p>
          <w:p w14:paraId="2CD1D064" w14:textId="77777777" w:rsidR="00B82991" w:rsidRDefault="000160B0">
            <w:pPr>
              <w:pStyle w:val="Caption"/>
              <w:rPr>
                <w:b w:val="0"/>
              </w:rPr>
            </w:pPr>
            <w:bookmarkStart w:id="52" w:name="_Ref6847516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2</w:t>
            </w:r>
            <w:r>
              <w:rPr>
                <w:b w:val="0"/>
              </w:rPr>
              <w:fldChar w:fldCharType="end"/>
            </w:r>
            <w:r>
              <w:rPr>
                <w:b w:val="0"/>
              </w:rPr>
              <w:t>: With current simulation parameters, the performance of de-ICI with Rel-15 PTRS pattern outperforms the performance of block-based PTRS pattern with cyclic ZC sequence.</w:t>
            </w:r>
            <w:bookmarkEnd w:id="52"/>
          </w:p>
          <w:p w14:paraId="08346306" w14:textId="77777777" w:rsidR="00B82991" w:rsidRDefault="000160B0">
            <w:pPr>
              <w:pStyle w:val="Caption"/>
              <w:rPr>
                <w:b w:val="0"/>
                <w:lang w:eastAsia="zh-CN"/>
              </w:rPr>
            </w:pPr>
            <w:bookmarkStart w:id="53" w:name="_Ref68475173"/>
            <w:r>
              <w:rPr>
                <w:b w:val="0"/>
              </w:rPr>
              <w:t xml:space="preserve">Proposal </w:t>
            </w:r>
            <w:r>
              <w:rPr>
                <w:b w:val="0"/>
              </w:rPr>
              <w:fldChar w:fldCharType="begin"/>
            </w:r>
            <w:r>
              <w:rPr>
                <w:b w:val="0"/>
              </w:rPr>
              <w:instrText xml:space="preserve"> SEQ Proposal \* ARABIC </w:instrText>
            </w:r>
            <w:r>
              <w:rPr>
                <w:b w:val="0"/>
              </w:rPr>
              <w:fldChar w:fldCharType="separate"/>
            </w:r>
            <w:r>
              <w:rPr>
                <w:b w:val="0"/>
              </w:rPr>
              <w:t>2</w:t>
            </w:r>
            <w:r>
              <w:rPr>
                <w:b w:val="0"/>
              </w:rPr>
              <w:fldChar w:fldCharType="end"/>
            </w:r>
            <w:r>
              <w:rPr>
                <w:b w:val="0"/>
                <w:lang w:eastAsia="zh-CN"/>
              </w:rPr>
              <w:t xml:space="preserve">: Do not support </w:t>
            </w:r>
            <w:proofErr w:type="gramStart"/>
            <w:r>
              <w:rPr>
                <w:b w:val="0"/>
              </w:rPr>
              <w:t>block-based</w:t>
            </w:r>
            <w:proofErr w:type="gramEnd"/>
            <w:r>
              <w:rPr>
                <w:b w:val="0"/>
              </w:rPr>
              <w:t xml:space="preserve"> PTRS pattern with cyclic ZC sequence</w:t>
            </w:r>
            <w:r>
              <w:rPr>
                <w:b w:val="0"/>
                <w:lang w:eastAsia="zh-CN"/>
              </w:rPr>
              <w:t>.</w:t>
            </w:r>
            <w:bookmarkEnd w:id="53"/>
          </w:p>
          <w:p w14:paraId="5CC796B9" w14:textId="77777777" w:rsidR="00B82991" w:rsidRDefault="000160B0">
            <w:pPr>
              <w:pStyle w:val="Caption"/>
              <w:rPr>
                <w:b w:val="0"/>
              </w:rPr>
            </w:pPr>
            <w:bookmarkStart w:id="54" w:name="_Ref68170160"/>
            <w:r>
              <w:rPr>
                <w:b w:val="0"/>
              </w:rPr>
              <w:t xml:space="preserve">Observation </w:t>
            </w:r>
            <w:r>
              <w:rPr>
                <w:b w:val="0"/>
              </w:rPr>
              <w:fldChar w:fldCharType="begin"/>
            </w:r>
            <w:r>
              <w:rPr>
                <w:b w:val="0"/>
              </w:rPr>
              <w:instrText xml:space="preserve"> SEQ Observation \* ARABIC </w:instrText>
            </w:r>
            <w:r>
              <w:rPr>
                <w:b w:val="0"/>
              </w:rPr>
              <w:fldChar w:fldCharType="separate"/>
            </w:r>
            <w:r>
              <w:rPr>
                <w:b w:val="0"/>
              </w:rPr>
              <w:t>3</w:t>
            </w:r>
            <w:r>
              <w:rPr>
                <w:b w:val="0"/>
              </w:rPr>
              <w:fldChar w:fldCharType="end"/>
            </w:r>
            <w:r>
              <w:rPr>
                <w:b w:val="0"/>
              </w:rPr>
              <w:t xml:space="preserve">: For MCS-7, MCS-16 and MCS-22, the performance gap is less than 0.8 dB between </w:t>
            </w:r>
            <w:r>
              <w:rPr>
                <w:rFonts w:eastAsia="DengXian"/>
                <w:b w:val="0"/>
                <w:color w:val="000000"/>
              </w:rPr>
              <w:t xml:space="preserve">(CN, CS) = (8, 4) and combination with </w:t>
            </w:r>
            <w:r>
              <w:rPr>
                <w:b w:val="0"/>
              </w:rPr>
              <w:t xml:space="preserve">the best performance; while for MCS-26, only the option </w:t>
            </w:r>
            <w:r>
              <w:rPr>
                <w:rFonts w:eastAsia="DengXian"/>
                <w:b w:val="0"/>
                <w:color w:val="000000"/>
              </w:rPr>
              <w:t xml:space="preserve">(CN, CS) = (16, 4) can achieve 10% BLER. </w:t>
            </w:r>
            <w:r>
              <w:rPr>
                <w:b w:val="0"/>
              </w:rPr>
              <w:t>As DFT-s-OFDM is mainly used for UL coverage, it is unlikely that very high MCS, such as MCS-26, is scheduled to the UE configured with this waveform.</w:t>
            </w:r>
            <w:bookmarkEnd w:id="54"/>
          </w:p>
          <w:p w14:paraId="6FEE243A" w14:textId="77777777" w:rsidR="00B82991" w:rsidRDefault="000160B0">
            <w:pPr>
              <w:pStyle w:val="Caption"/>
              <w:rPr>
                <w:b w:val="0"/>
              </w:rPr>
            </w:pPr>
            <w:bookmarkStart w:id="55" w:name="_Ref61455604"/>
            <w:bookmarkStart w:id="56" w:name="_Ref68169538"/>
            <w:r>
              <w:rPr>
                <w:b w:val="0"/>
              </w:rPr>
              <w:t xml:space="preserve">Proposal </w:t>
            </w:r>
            <w:r>
              <w:rPr>
                <w:b w:val="0"/>
              </w:rPr>
              <w:fldChar w:fldCharType="begin"/>
            </w:r>
            <w:r>
              <w:rPr>
                <w:b w:val="0"/>
              </w:rPr>
              <w:instrText xml:space="preserve"> SEQ Proposal \* ARABIC </w:instrText>
            </w:r>
            <w:r>
              <w:rPr>
                <w:b w:val="0"/>
              </w:rPr>
              <w:fldChar w:fldCharType="separate"/>
            </w:r>
            <w:r>
              <w:rPr>
                <w:b w:val="0"/>
              </w:rPr>
              <w:t>3</w:t>
            </w:r>
            <w:r>
              <w:rPr>
                <w:b w:val="0"/>
              </w:rPr>
              <w:fldChar w:fldCharType="end"/>
            </w:r>
            <w:r>
              <w:rPr>
                <w:b w:val="0"/>
              </w:rPr>
              <w:t xml:space="preserve">: </w:t>
            </w:r>
            <w:bookmarkEnd w:id="55"/>
            <w:r>
              <w:rPr>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6"/>
          </w:p>
          <w:p w14:paraId="1DF0A9ED" w14:textId="77777777" w:rsidR="00B82991" w:rsidRDefault="00B82991">
            <w:pPr>
              <w:pStyle w:val="BodyText"/>
              <w:spacing w:after="0"/>
              <w:rPr>
                <w:rFonts w:ascii="Times New Roman" w:hAnsi="Times New Roman"/>
                <w:szCs w:val="20"/>
                <w:lang w:eastAsia="zh-CN"/>
              </w:rPr>
            </w:pPr>
          </w:p>
        </w:tc>
      </w:tr>
      <w:tr w:rsidR="00B82991" w14:paraId="4B9439F9" w14:textId="77777777">
        <w:tc>
          <w:tcPr>
            <w:tcW w:w="2088" w:type="dxa"/>
          </w:tcPr>
          <w:p w14:paraId="6C5EE47B" w14:textId="77777777" w:rsidR="00B82991" w:rsidRDefault="000160B0">
            <w:pPr>
              <w:rPr>
                <w:lang w:val="en-GB" w:eastAsia="zh-CN"/>
              </w:rPr>
            </w:pPr>
            <w:r>
              <w:rPr>
                <w:lang w:val="en-GB" w:eastAsia="zh-CN"/>
              </w:rPr>
              <w:lastRenderedPageBreak/>
              <w:t>[5, Nokia]</w:t>
            </w:r>
          </w:p>
        </w:tc>
        <w:tc>
          <w:tcPr>
            <w:tcW w:w="8100" w:type="dxa"/>
          </w:tcPr>
          <w:p w14:paraId="0F703FBE" w14:textId="77777777" w:rsidR="00B82991" w:rsidRDefault="000160B0">
            <w:pPr>
              <w:rPr>
                <w:bCs/>
                <w:i/>
                <w:iCs/>
              </w:rPr>
            </w:pPr>
            <w:bookmarkStart w:id="57" w:name="_Hlk61849201"/>
            <w:r>
              <w:rPr>
                <w:bCs/>
                <w:i/>
                <w:iCs/>
              </w:rPr>
              <w:t xml:space="preserve">Observation 6. </w:t>
            </w:r>
            <w:r>
              <w:rPr>
                <w:i/>
                <w:iCs/>
              </w:rPr>
              <w:t>Existing PTRS configurations provide good allocation flexibility to achieve good performance for any bandwidth, SCS, or MCS.</w:t>
            </w:r>
          </w:p>
          <w:p w14:paraId="604A15A4" w14:textId="77777777" w:rsidR="00B82991" w:rsidRDefault="000160B0">
            <w:pPr>
              <w:rPr>
                <w:bCs/>
                <w:i/>
                <w:iCs/>
              </w:rPr>
            </w:pPr>
            <w:bookmarkStart w:id="58" w:name="_Hlk61849250"/>
            <w:bookmarkEnd w:id="57"/>
            <w:r>
              <w:rPr>
                <w:bCs/>
                <w:i/>
                <w:iCs/>
              </w:rPr>
              <w:t xml:space="preserve">Observation 7. </w:t>
            </w:r>
            <w:r>
              <w:rPr>
                <w:i/>
                <w:iCs/>
              </w:rPr>
              <w:t>Existing PTRS configurations provide the best performance for CPE compensation, and increasing frequency density does not provide any gain.</w:t>
            </w:r>
          </w:p>
          <w:p w14:paraId="152D2892" w14:textId="77777777" w:rsidR="00B82991" w:rsidRDefault="000160B0">
            <w:pPr>
              <w:tabs>
                <w:tab w:val="left" w:pos="665"/>
              </w:tabs>
              <w:rPr>
                <w:lang w:eastAsia="ja-JP"/>
              </w:rPr>
            </w:pPr>
            <w:r>
              <w:rPr>
                <w:bCs/>
                <w:i/>
                <w:iCs/>
              </w:rPr>
              <w:t xml:space="preserve">Observation 8. </w:t>
            </w:r>
            <w:r>
              <w:rPr>
                <w:i/>
                <w:iCs/>
              </w:rPr>
              <w:t>CPE compensation cannot provide reasonable performance for 120kHz SCS with 400MHz bandwidth when 64-QAM is used.</w:t>
            </w:r>
          </w:p>
          <w:p w14:paraId="007A236A" w14:textId="77777777" w:rsidR="00B82991" w:rsidRDefault="000160B0">
            <w:pPr>
              <w:tabs>
                <w:tab w:val="left" w:pos="665"/>
              </w:tabs>
              <w:rPr>
                <w:bCs/>
                <w:i/>
                <w:iCs/>
              </w:rPr>
            </w:pPr>
            <w:r>
              <w:rPr>
                <w:bCs/>
                <w:i/>
                <w:iCs/>
              </w:rPr>
              <w:t xml:space="preserve">Observation 9. </w:t>
            </w:r>
            <w:r>
              <w:rPr>
                <w:i/>
                <w:iCs/>
              </w:rPr>
              <w:t>CPE compensation cannot provide reasonable performance for 480kHz SCS with 1600MHz bandwidth when 64-QAM is used.</w:t>
            </w:r>
          </w:p>
          <w:p w14:paraId="68AD39BA" w14:textId="77777777" w:rsidR="00B82991" w:rsidRDefault="000160B0">
            <w:pPr>
              <w:tabs>
                <w:tab w:val="left" w:pos="665"/>
              </w:tabs>
              <w:rPr>
                <w:lang w:eastAsia="ja-JP"/>
              </w:rPr>
            </w:pPr>
            <w:r>
              <w:rPr>
                <w:bCs/>
                <w:i/>
                <w:iCs/>
              </w:rPr>
              <w:t xml:space="preserve">Observation 10. </w:t>
            </w:r>
            <w:r>
              <w:rPr>
                <w:i/>
                <w:iCs/>
              </w:rPr>
              <w:t>CPE compensation provides good performance for 960kHz SCS with 2000MHz bandwidth even when 64-QAM is used.</w:t>
            </w:r>
          </w:p>
          <w:p w14:paraId="588C7275" w14:textId="77777777" w:rsidR="00B82991" w:rsidRDefault="000160B0">
            <w:pPr>
              <w:rPr>
                <w:bCs/>
                <w:i/>
                <w:iCs/>
              </w:rPr>
            </w:pPr>
            <w:bookmarkStart w:id="59" w:name="_Hlk61849277"/>
            <w:bookmarkStart w:id="60" w:name="_Hlk68078140"/>
            <w:bookmarkEnd w:id="58"/>
            <w:r>
              <w:rPr>
                <w:bCs/>
                <w:i/>
                <w:iCs/>
              </w:rPr>
              <w:t xml:space="preserve">Observation 11. </w:t>
            </w:r>
            <w:r>
              <w:rPr>
                <w:i/>
                <w:iCs/>
              </w:rPr>
              <w:t>Existing PTRS configurations provide the best performance for ICI compensation, and increasing frequency density does not provide any gain.</w:t>
            </w:r>
          </w:p>
          <w:p w14:paraId="1F0FC84D" w14:textId="77777777" w:rsidR="00B82991" w:rsidRDefault="000160B0">
            <w:pPr>
              <w:rPr>
                <w:i/>
                <w:iCs/>
              </w:rPr>
            </w:pPr>
            <w:r>
              <w:rPr>
                <w:bCs/>
                <w:i/>
                <w:iCs/>
              </w:rPr>
              <w:t xml:space="preserve">Observation 12. </w:t>
            </w:r>
            <w:r>
              <w:rPr>
                <w:i/>
                <w:iCs/>
              </w:rPr>
              <w:t>Phase noise compensation is an implementation specific aspect.</w:t>
            </w:r>
          </w:p>
          <w:p w14:paraId="3B83E4A0" w14:textId="77777777" w:rsidR="00B82991" w:rsidRDefault="000160B0">
            <w:pPr>
              <w:rPr>
                <w:i/>
                <w:iCs/>
              </w:rPr>
            </w:pPr>
            <w:bookmarkStart w:id="61" w:name="_Hlk68078629"/>
            <w:bookmarkEnd w:id="59"/>
            <w:r>
              <w:rPr>
                <w:bCs/>
                <w:i/>
                <w:iCs/>
              </w:rPr>
              <w:t xml:space="preserve">Proposal 18. </w:t>
            </w:r>
            <w:r>
              <w:rPr>
                <w:i/>
                <w:iCs/>
              </w:rPr>
              <w:t>Use existing PTRS configurations for CP-OFDM.</w:t>
            </w:r>
          </w:p>
          <w:bookmarkEnd w:id="61"/>
          <w:p w14:paraId="4DE69FDF" w14:textId="77777777" w:rsidR="00B82991" w:rsidRDefault="000160B0">
            <w:pPr>
              <w:rPr>
                <w:i/>
                <w:iCs/>
              </w:rPr>
            </w:pPr>
            <w:r>
              <w:rPr>
                <w:bCs/>
                <w:i/>
                <w:iCs/>
              </w:rPr>
              <w:t xml:space="preserve">Observation 13. </w:t>
            </w:r>
            <w:r>
              <w:rPr>
                <w:i/>
                <w:iCs/>
              </w:rPr>
              <w:t>Based on the evaluations, it does not make sense to provide new specification burden by introducing PTRS enhancements for OFDM, because existing specification can well adapt to different cases.</w:t>
            </w:r>
          </w:p>
          <w:p w14:paraId="23900E5F" w14:textId="77777777" w:rsidR="00B82991" w:rsidRDefault="000160B0">
            <w:bookmarkStart w:id="62" w:name="_Hlk61849444"/>
            <w:bookmarkEnd w:id="60"/>
            <w:r>
              <w:rPr>
                <w:bCs/>
                <w:i/>
                <w:iCs/>
              </w:rPr>
              <w:t xml:space="preserve">Observation 14. </w:t>
            </w:r>
            <w:r>
              <w:rPr>
                <w:i/>
                <w:iCs/>
              </w:rPr>
              <w:t>PUSCH performance of DFT-s-OFDM may be improved by increasing the maximum number of PTRS groups with well affordable PTRS overhead.</w:t>
            </w:r>
          </w:p>
          <w:p w14:paraId="68841C9D" w14:textId="77777777" w:rsidR="00B82991" w:rsidRDefault="000160B0">
            <w:pPr>
              <w:rPr>
                <w:bCs/>
                <w:i/>
                <w:iCs/>
              </w:rPr>
            </w:pPr>
            <w:r>
              <w:rPr>
                <w:bCs/>
                <w:i/>
                <w:iCs/>
              </w:rPr>
              <w:t xml:space="preserve">Observation 15. </w:t>
            </w:r>
            <w:r>
              <w:rPr>
                <w:i/>
                <w:iCs/>
              </w:rPr>
              <w:t>New PTRS configurations can give performance gains for high order modulations.</w:t>
            </w:r>
          </w:p>
          <w:bookmarkEnd w:id="62"/>
          <w:p w14:paraId="2F4AA587" w14:textId="77777777" w:rsidR="00B82991" w:rsidRDefault="000160B0">
            <w:pPr>
              <w:rPr>
                <w:i/>
                <w:iCs/>
              </w:rPr>
            </w:pPr>
            <w:r>
              <w:rPr>
                <w:bCs/>
                <w:i/>
                <w:iCs/>
              </w:rPr>
              <w:t xml:space="preserve">Observation 16. </w:t>
            </w:r>
            <w:r>
              <w:rPr>
                <w:i/>
                <w:iCs/>
              </w:rPr>
              <w:t>Performance can be significantly improved by combinations of existing PTRS patterns.</w:t>
            </w:r>
          </w:p>
          <w:p w14:paraId="5DBCF47F" w14:textId="77777777" w:rsidR="00B82991" w:rsidRDefault="000160B0">
            <w:pPr>
              <w:rPr>
                <w:i/>
                <w:iCs/>
              </w:rPr>
            </w:pPr>
            <w:bookmarkStart w:id="63" w:name="_Hlk68078641"/>
            <w:r>
              <w:rPr>
                <w:bCs/>
                <w:i/>
                <w:iCs/>
              </w:rPr>
              <w:t xml:space="preserve">Proposal 19. </w:t>
            </w:r>
            <w:r>
              <w:rPr>
                <w:i/>
                <w:iCs/>
              </w:rPr>
              <w:t xml:space="preserve">Consider increasing number of PTRS groups for DFT-s-OFDM to make high order modulations robust to phase noise when a large number of PRBs is used. </w:t>
            </w:r>
          </w:p>
          <w:p w14:paraId="34FC9EC7" w14:textId="77777777" w:rsidR="00B82991" w:rsidRDefault="000160B0">
            <w:pPr>
              <w:rPr>
                <w:bCs/>
                <w:i/>
                <w:iCs/>
              </w:rPr>
            </w:pPr>
            <w:r>
              <w:rPr>
                <w:bCs/>
                <w:i/>
                <w:iCs/>
              </w:rPr>
              <w:t xml:space="preserve">Proposal 20. </w:t>
            </w:r>
            <w:r>
              <w:rPr>
                <w:i/>
                <w:iCs/>
              </w:rPr>
              <w:t xml:space="preserve">Support the new PTRS configurations as combinations of existing PTRS configurations to a single configuration. </w:t>
            </w:r>
          </w:p>
          <w:bookmarkEnd w:id="63"/>
          <w:p w14:paraId="5A640EAF" w14:textId="77777777" w:rsidR="00B82991" w:rsidRDefault="00B82991">
            <w:pPr>
              <w:pStyle w:val="BodyText"/>
              <w:spacing w:after="0"/>
              <w:rPr>
                <w:rFonts w:ascii="Times New Roman" w:hAnsi="Times New Roman"/>
                <w:szCs w:val="20"/>
                <w:lang w:eastAsia="zh-CN"/>
              </w:rPr>
            </w:pPr>
          </w:p>
        </w:tc>
      </w:tr>
      <w:tr w:rsidR="00B82991" w14:paraId="2B7D0B4D" w14:textId="77777777">
        <w:tc>
          <w:tcPr>
            <w:tcW w:w="2088" w:type="dxa"/>
          </w:tcPr>
          <w:p w14:paraId="1080DC9A" w14:textId="77777777" w:rsidR="00B82991" w:rsidRDefault="000160B0">
            <w:pPr>
              <w:rPr>
                <w:lang w:val="en-GB" w:eastAsia="zh-CN"/>
              </w:rPr>
            </w:pPr>
            <w:r>
              <w:rPr>
                <w:lang w:val="en-GB" w:eastAsia="zh-CN"/>
              </w:rPr>
              <w:t xml:space="preserve">[9, </w:t>
            </w:r>
            <w:proofErr w:type="spellStart"/>
            <w:r>
              <w:rPr>
                <w:lang w:val="en-GB" w:eastAsia="zh-CN"/>
              </w:rPr>
              <w:t>Futurewei</w:t>
            </w:r>
            <w:proofErr w:type="spellEnd"/>
            <w:r>
              <w:rPr>
                <w:lang w:val="en-GB" w:eastAsia="zh-CN"/>
              </w:rPr>
              <w:t>]</w:t>
            </w:r>
          </w:p>
        </w:tc>
        <w:tc>
          <w:tcPr>
            <w:tcW w:w="8100" w:type="dxa"/>
          </w:tcPr>
          <w:p w14:paraId="3A9BBCF0" w14:textId="77777777" w:rsidR="00B82991" w:rsidRDefault="000160B0">
            <w:pPr>
              <w:rPr>
                <w:bCs/>
                <w:i/>
                <w:iCs/>
              </w:rPr>
            </w:pPr>
            <w:r>
              <w:rPr>
                <w:bCs/>
                <w:i/>
                <w:iCs/>
              </w:rPr>
              <w:t>Observation 4: Comb-PT-RS is more scattered over frequency-domain, thus may capture better global information for ICI estimation/cancellation; comb-PT-RS has more ICI on adjacent data subcarriers, thus has low opportunity to enjoy the benefit from power-boosting.</w:t>
            </w:r>
          </w:p>
          <w:p w14:paraId="03AC177C" w14:textId="77777777" w:rsidR="00B82991" w:rsidRDefault="000160B0">
            <w:pPr>
              <w:rPr>
                <w:bCs/>
                <w:i/>
                <w:iCs/>
              </w:rPr>
            </w:pPr>
            <w:r>
              <w:rPr>
                <w:bCs/>
                <w:i/>
                <w:iCs/>
              </w:rPr>
              <w:t xml:space="preserve">Observation 5: Block-PT-RS is the least scattered pattern over frequency-domain, thus captures rather local information over frequency; Block-PT-RS has less </w:t>
            </w:r>
            <w:r>
              <w:rPr>
                <w:bCs/>
                <w:i/>
                <w:iCs/>
              </w:rPr>
              <w:lastRenderedPageBreak/>
              <w:t>neighboring data subcarriers, thus lower ICI on data, and in turn higher opportunity to benefit from power-boosting.</w:t>
            </w:r>
          </w:p>
          <w:p w14:paraId="7C0DB0C8" w14:textId="77777777" w:rsidR="00B82991" w:rsidRDefault="000160B0">
            <w:pPr>
              <w:rPr>
                <w:bCs/>
                <w:i/>
                <w:iCs/>
              </w:rPr>
            </w:pPr>
            <w:r>
              <w:rPr>
                <w:bCs/>
                <w:i/>
                <w:iCs/>
              </w:rPr>
              <w:t xml:space="preserve">Proposal 3: If block-PT-RS is used for beyond 52.6GHz, power-boosting is a recommended technique to improve ICI cancellation. </w:t>
            </w:r>
          </w:p>
          <w:p w14:paraId="3443E676" w14:textId="77777777" w:rsidR="00B82991" w:rsidRDefault="000160B0">
            <w:pPr>
              <w:rPr>
                <w:bCs/>
                <w:i/>
                <w:iCs/>
              </w:rPr>
            </w:pPr>
            <w:r>
              <w:rPr>
                <w:bCs/>
                <w:i/>
                <w:iCs/>
              </w:rPr>
              <w:t>Observation 6: Cluster-PT-RS is a pattern that can achieve a tradeoff between the scattering over frequency-domain and the level of ICI imposed on data subcarriers.</w:t>
            </w:r>
          </w:p>
          <w:p w14:paraId="2BED15CF" w14:textId="77777777" w:rsidR="00B82991" w:rsidRDefault="000160B0">
            <w:pPr>
              <w:rPr>
                <w:bCs/>
                <w:i/>
                <w:iCs/>
              </w:rPr>
            </w:pPr>
            <w:r>
              <w:rPr>
                <w:bCs/>
                <w:i/>
                <w:iCs/>
              </w:rPr>
              <w:t xml:space="preserve">Observation 7:  Cluster-PT-RS with non-uniform selective boosting window can improve performance while limit excessive power usage. </w:t>
            </w:r>
          </w:p>
          <w:p w14:paraId="416A70FA" w14:textId="77777777" w:rsidR="00B82991" w:rsidRDefault="00B82991">
            <w:pPr>
              <w:pStyle w:val="Caption"/>
              <w:rPr>
                <w:b w:val="0"/>
              </w:rPr>
            </w:pPr>
          </w:p>
        </w:tc>
      </w:tr>
      <w:tr w:rsidR="00B82991" w14:paraId="265367A1" w14:textId="77777777">
        <w:tc>
          <w:tcPr>
            <w:tcW w:w="2088" w:type="dxa"/>
          </w:tcPr>
          <w:p w14:paraId="772752B3" w14:textId="77777777" w:rsidR="00B82991" w:rsidRDefault="000160B0">
            <w:pPr>
              <w:rPr>
                <w:lang w:val="en-GB" w:eastAsia="zh-CN"/>
              </w:rPr>
            </w:pPr>
            <w:r>
              <w:rPr>
                <w:lang w:val="en-GB" w:eastAsia="zh-CN"/>
              </w:rPr>
              <w:lastRenderedPageBreak/>
              <w:t>[10, Ericsson]</w:t>
            </w:r>
          </w:p>
        </w:tc>
        <w:tc>
          <w:tcPr>
            <w:tcW w:w="8100" w:type="dxa"/>
          </w:tcPr>
          <w:p w14:paraId="3A9C930A" w14:textId="77777777" w:rsidR="00B82991" w:rsidRDefault="000160B0">
            <w:r>
              <w:t>Observation 5</w:t>
            </w:r>
            <w:r>
              <w:tab/>
              <w:t>For every tested scenario, the Rel-15 distributed PTRS structure with multiple settings for the PTRS density and direct de-ICI receiver parameters can be used to outperform the best settings for cyclic block PTRS with circulant ICI filter approximation while achieving lower phase noise compensation complexity at the same time.</w:t>
            </w:r>
          </w:p>
          <w:p w14:paraId="23C1C3C5" w14:textId="77777777" w:rsidR="00B82991" w:rsidRDefault="000160B0">
            <w:r>
              <w:t>Observation 6</w:t>
            </w:r>
            <w:r>
              <w:tab/>
              <w:t>Enhanced Rel-15 PT-RS with 1 PT-RS every RB (K = 1) does not provide additional performance gain over the existing Rel-15 PT-RS structure (K = 2).</w:t>
            </w:r>
          </w:p>
          <w:p w14:paraId="5B802DF0" w14:textId="77777777" w:rsidR="00B82991" w:rsidRDefault="000160B0">
            <w:r>
              <w:t>Observation 7</w:t>
            </w:r>
            <w:r>
              <w:tab/>
              <w:t>For every tested scenario,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w:t>
            </w:r>
          </w:p>
          <w:p w14:paraId="5F6F3411" w14:textId="77777777" w:rsidR="00B82991" w:rsidRDefault="000160B0">
            <w:r>
              <w:t>Observation 8</w:t>
            </w:r>
            <w:r>
              <w:tab/>
              <w:t>Cyclic block PTRS with circulant ICI filter approximation with or without PT-RS power boosting tends to require longer ICI compensation filters than Rel-15 PTRS structure with direct de-ICI filtering because of the various fundamental design issues identified in Section 2.4.1:</w:t>
            </w:r>
          </w:p>
          <w:p w14:paraId="482D4EE3" w14:textId="77777777" w:rsidR="00B82991" w:rsidRDefault="000160B0">
            <w:r>
              <w:t>1. ICI filter approximation with block PTRS does not fully utilize all received PTRS symbols.</w:t>
            </w:r>
          </w:p>
          <w:p w14:paraId="0D3824B9" w14:textId="77777777" w:rsidR="00B82991" w:rsidRDefault="000160B0">
            <w:r>
              <w:t>2. Phase noise compensation with ICI filter approximation approach relies on an auto-deconvolution assumption that is not valid in practice.</w:t>
            </w:r>
          </w:p>
          <w:p w14:paraId="3DE580E8" w14:textId="77777777" w:rsidR="00B82991" w:rsidRDefault="000160B0">
            <w:r>
              <w:t>3. The construction of a circulant matrix with cyclic block PTRS sequence relies on an assumption that is invalid for frequency selective channels.</w:t>
            </w:r>
          </w:p>
          <w:p w14:paraId="288F2ADC" w14:textId="77777777" w:rsidR="00B82991" w:rsidRDefault="000160B0">
            <w:r>
              <w:t>4. ICI filter approximation with circulant PTRS matrix involves anti-match-filter combining, which amplifies noise from clusters and subcarriers with weak received SNR.</w:t>
            </w:r>
          </w:p>
          <w:p w14:paraId="176C06F3" w14:textId="77777777" w:rsidR="00B82991" w:rsidRDefault="000160B0">
            <w:r>
              <w:lastRenderedPageBreak/>
              <w:t>Proposal 23</w:t>
            </w:r>
            <w:r>
              <w:tab/>
              <w:t>For NR operation in 52.6 to 71 GHz with OFDM, support only the existing Rel-15 distributed PT-RS design. Cyclic block PT-RS structure is not supported.</w:t>
            </w:r>
          </w:p>
        </w:tc>
      </w:tr>
      <w:tr w:rsidR="00B82991" w14:paraId="7EE56CF5" w14:textId="77777777">
        <w:tc>
          <w:tcPr>
            <w:tcW w:w="2088" w:type="dxa"/>
          </w:tcPr>
          <w:p w14:paraId="68BB4CAC" w14:textId="77777777" w:rsidR="00B82991" w:rsidRDefault="000160B0">
            <w:pPr>
              <w:rPr>
                <w:lang w:val="en-GB" w:eastAsia="zh-CN"/>
              </w:rPr>
            </w:pPr>
            <w:r>
              <w:rPr>
                <w:lang w:val="en-GB" w:eastAsia="zh-CN"/>
              </w:rPr>
              <w:lastRenderedPageBreak/>
              <w:t>[13, Mitsubishi]</w:t>
            </w:r>
          </w:p>
        </w:tc>
        <w:tc>
          <w:tcPr>
            <w:tcW w:w="8100" w:type="dxa"/>
          </w:tcPr>
          <w:p w14:paraId="747963BC" w14:textId="77777777" w:rsidR="00B82991" w:rsidRDefault="000160B0">
            <w:pPr>
              <w:pStyle w:val="Caption"/>
              <w:rPr>
                <w:b w:val="0"/>
                <w:highlight w:val="yellow"/>
              </w:rPr>
            </w:pPr>
            <w:bookmarkStart w:id="64" w:name="_Toc68636239"/>
            <w:r>
              <w:rPr>
                <w:b w:val="0"/>
              </w:rPr>
              <w:t xml:space="preserve">Observation </w:t>
            </w:r>
            <w:r>
              <w:rPr>
                <w:b w:val="0"/>
              </w:rPr>
              <w:fldChar w:fldCharType="begin"/>
            </w:r>
            <w:r>
              <w:rPr>
                <w:b w:val="0"/>
              </w:rPr>
              <w:instrText xml:space="preserve"> SEQ Observation \* ARABIC </w:instrText>
            </w:r>
            <w:r>
              <w:rPr>
                <w:b w:val="0"/>
              </w:rPr>
              <w:fldChar w:fldCharType="separate"/>
            </w:r>
            <w:r>
              <w:rPr>
                <w:b w:val="0"/>
              </w:rPr>
              <w:t>1</w:t>
            </w:r>
            <w:r>
              <w:rPr>
                <w:b w:val="0"/>
              </w:rPr>
              <w:fldChar w:fldCharType="end"/>
            </w:r>
            <w:r>
              <w:rPr>
                <w:b w:val="0"/>
              </w:rPr>
              <w:t xml:space="preserve">: </w:t>
            </w:r>
            <w:r>
              <w:rPr>
                <w:b w:val="0"/>
                <w:i/>
              </w:rPr>
              <w:t>In bands above 52.6GHz, the ICI component of the phase noise becomes predominant on CPE.</w:t>
            </w:r>
            <w:bookmarkEnd w:id="64"/>
          </w:p>
          <w:p w14:paraId="6FF409CC" w14:textId="77777777" w:rsidR="00B82991" w:rsidRDefault="000160B0">
            <w:bookmarkStart w:id="65" w:name="_Toc68636240"/>
            <w:r>
              <w:rPr>
                <w:bCs/>
              </w:rPr>
              <w:t xml:space="preserve">Observation </w:t>
            </w:r>
            <w:r>
              <w:rPr>
                <w:bCs/>
              </w:rPr>
              <w:fldChar w:fldCharType="begin"/>
            </w:r>
            <w:r>
              <w:rPr>
                <w:bCs/>
              </w:rPr>
              <w:instrText xml:space="preserve"> SEQ Observation \* ARABIC </w:instrText>
            </w:r>
            <w:r>
              <w:rPr>
                <w:bCs/>
              </w:rPr>
              <w:fldChar w:fldCharType="separate"/>
            </w:r>
            <w:r>
              <w:rPr>
                <w:bCs/>
              </w:rPr>
              <w:t>2</w:t>
            </w:r>
            <w:r>
              <w:rPr>
                <w:bCs/>
              </w:rPr>
              <w:fldChar w:fldCharType="end"/>
            </w:r>
            <w:r>
              <w:rPr>
                <w:bCs/>
              </w:rPr>
              <w:t xml:space="preserve">: </w:t>
            </w:r>
            <w:r>
              <w:rPr>
                <w:i/>
                <w:iCs/>
              </w:rPr>
              <w:t>Distributed PT-RS pattern shows poor performance results with CPE phase noise estimation</w:t>
            </w:r>
            <w:r>
              <w:t xml:space="preserve"> </w:t>
            </w:r>
            <w:r>
              <w:rPr>
                <w:i/>
                <w:iCs/>
              </w:rPr>
              <w:t>regardless of the PT-RS pattern density.</w:t>
            </w:r>
            <w:bookmarkEnd w:id="65"/>
          </w:p>
          <w:p w14:paraId="0028C389" w14:textId="77777777" w:rsidR="00B82991" w:rsidRDefault="000160B0">
            <w:bookmarkStart w:id="66" w:name="_Toc68636241"/>
            <w:r>
              <w:rPr>
                <w:bCs/>
              </w:rPr>
              <w:t xml:space="preserve">Observation </w:t>
            </w:r>
            <w:r>
              <w:rPr>
                <w:bCs/>
              </w:rPr>
              <w:fldChar w:fldCharType="begin"/>
            </w:r>
            <w:r>
              <w:rPr>
                <w:bCs/>
              </w:rPr>
              <w:instrText xml:space="preserve"> SEQ Observation \* ARABIC </w:instrText>
            </w:r>
            <w:r>
              <w:rPr>
                <w:bCs/>
              </w:rPr>
              <w:fldChar w:fldCharType="separate"/>
            </w:r>
            <w:r>
              <w:rPr>
                <w:bCs/>
              </w:rPr>
              <w:t>3</w:t>
            </w:r>
            <w:r>
              <w:rPr>
                <w:bCs/>
              </w:rPr>
              <w:fldChar w:fldCharType="end"/>
            </w:r>
            <w:r>
              <w:rPr>
                <w:bCs/>
              </w:rPr>
              <w:t xml:space="preserve">: </w:t>
            </w:r>
            <w:r>
              <w:t xml:space="preserve"> </w:t>
            </w:r>
            <w:r>
              <w:rPr>
                <w:i/>
                <w:iCs/>
              </w:rPr>
              <w:t>For a distributed PT-RS pattern, at small carrier allocations, the performance is poor even with de-ICI filtering, due to an insufficient number of PT-RS samples</w:t>
            </w:r>
            <w:r>
              <w:t>.</w:t>
            </w:r>
            <w:bookmarkEnd w:id="66"/>
          </w:p>
          <w:p w14:paraId="36E20BF4" w14:textId="77777777" w:rsidR="00B82991" w:rsidRDefault="000160B0">
            <w:bookmarkStart w:id="67" w:name="_Toc68636242"/>
            <w:r>
              <w:rPr>
                <w:bCs/>
              </w:rPr>
              <w:t xml:space="preserve">Observation </w:t>
            </w:r>
            <w:r>
              <w:rPr>
                <w:bCs/>
              </w:rPr>
              <w:fldChar w:fldCharType="begin"/>
            </w:r>
            <w:r>
              <w:rPr>
                <w:bCs/>
              </w:rPr>
              <w:instrText xml:space="preserve"> SEQ Observation \* ARABIC </w:instrText>
            </w:r>
            <w:r>
              <w:rPr>
                <w:bCs/>
              </w:rPr>
              <w:fldChar w:fldCharType="separate"/>
            </w:r>
            <w:r>
              <w:rPr>
                <w:bCs/>
              </w:rPr>
              <w:t>4</w:t>
            </w:r>
            <w:r>
              <w:rPr>
                <w:bCs/>
              </w:rPr>
              <w:fldChar w:fldCharType="end"/>
            </w:r>
            <w:r>
              <w:rPr>
                <w:bCs/>
              </w:rPr>
              <w:t xml:space="preserve">: </w:t>
            </w:r>
            <w:r>
              <w:t xml:space="preserve"> </w:t>
            </w:r>
            <w:r>
              <w:rPr>
                <w:i/>
                <w:iCs/>
              </w:rPr>
              <w:t>For a distributed PT-RS pattern, de-ICI Wiener filtering outperforms CPE in all cases, but high MCS still not reach FER=0.1</w:t>
            </w:r>
            <w:r>
              <w:t>.</w:t>
            </w:r>
            <w:bookmarkEnd w:id="67"/>
          </w:p>
          <w:p w14:paraId="18F1576D" w14:textId="77777777" w:rsidR="00B82991" w:rsidRDefault="000160B0">
            <w:pPr>
              <w:rPr>
                <w:highlight w:val="yellow"/>
                <w:lang w:val="en-GB"/>
              </w:rPr>
            </w:pPr>
            <w:bookmarkStart w:id="68" w:name="_Toc68636243"/>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5</w:t>
            </w:r>
            <w:r>
              <w:rPr>
                <w:bCs/>
              </w:rPr>
              <w:fldChar w:fldCharType="end"/>
            </w:r>
            <w:r>
              <w:rPr>
                <w:bCs/>
                <w:lang w:val="en-GB"/>
              </w:rPr>
              <w:t xml:space="preserve">: </w:t>
            </w:r>
            <w:r>
              <w:rPr>
                <w:i/>
                <w:iCs/>
                <w:lang w:val="en-GB"/>
              </w:rPr>
              <w:t>Distributed PT-RS patterns are not robust enough to ensure system performance in bands above 52.6GHz.</w:t>
            </w:r>
            <w:bookmarkEnd w:id="68"/>
          </w:p>
          <w:p w14:paraId="7DB3B2E8" w14:textId="77777777" w:rsidR="00B82991" w:rsidRDefault="000160B0">
            <w:bookmarkStart w:id="69" w:name="_Toc68636244"/>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6</w:t>
            </w:r>
            <w:r>
              <w:rPr>
                <w:bCs/>
              </w:rPr>
              <w:fldChar w:fldCharType="end"/>
            </w:r>
            <w:r>
              <w:rPr>
                <w:bCs/>
                <w:lang w:val="en-GB"/>
              </w:rPr>
              <w:t xml:space="preserve">: </w:t>
            </w:r>
            <w:r>
              <w:rPr>
                <w:i/>
                <w:iCs/>
              </w:rPr>
              <w:t>For a similar overhead, block PT-RS (with any ordinary sequence) is outperformed by distributed PT-RS pattern when a same de-ICI Wiener filter is used at the receiver side</w:t>
            </w:r>
            <w:r>
              <w:t>.</w:t>
            </w:r>
            <w:bookmarkEnd w:id="69"/>
            <w:r>
              <w:t xml:space="preserve"> </w:t>
            </w:r>
          </w:p>
          <w:p w14:paraId="71E364F7" w14:textId="77777777" w:rsidR="00B82991" w:rsidRDefault="000160B0">
            <w:bookmarkStart w:id="70" w:name="_Toc68636245"/>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7</w:t>
            </w:r>
            <w:r>
              <w:rPr>
                <w:bCs/>
              </w:rPr>
              <w:fldChar w:fldCharType="end"/>
            </w:r>
            <w:r>
              <w:rPr>
                <w:bCs/>
                <w:lang w:val="en-GB"/>
              </w:rPr>
              <w:t xml:space="preserve">: </w:t>
            </w:r>
            <w:r>
              <w:rPr>
                <w:i/>
                <w:iCs/>
              </w:rPr>
              <w:t>Block PT-RS with cyclic sequence significantly outperforms the distributed PT-RS pattern with ICI compensation</w:t>
            </w:r>
            <w:r>
              <w:t xml:space="preserve">. </w:t>
            </w:r>
            <w:r>
              <w:rPr>
                <w:i/>
                <w:iCs/>
              </w:rPr>
              <w:t>The gain increases with the carrier frequency</w:t>
            </w:r>
            <w:r>
              <w:t>.</w:t>
            </w:r>
            <w:bookmarkEnd w:id="70"/>
          </w:p>
          <w:p w14:paraId="3BA54D25" w14:textId="77777777" w:rsidR="00B82991" w:rsidRDefault="000160B0">
            <w:bookmarkStart w:id="71" w:name="_Toc68636246"/>
            <w:r>
              <w:rPr>
                <w:bCs/>
                <w:lang w:val="en-GB"/>
              </w:rPr>
              <w:t xml:space="preserve">Observation </w:t>
            </w:r>
            <w:r>
              <w:rPr>
                <w:bCs/>
              </w:rPr>
              <w:fldChar w:fldCharType="begin"/>
            </w:r>
            <w:r>
              <w:rPr>
                <w:bCs/>
                <w:lang w:val="en-GB"/>
              </w:rPr>
              <w:instrText xml:space="preserve"> SEQ Observation \* ARABIC </w:instrText>
            </w:r>
            <w:r>
              <w:rPr>
                <w:bCs/>
              </w:rPr>
              <w:fldChar w:fldCharType="separate"/>
            </w:r>
            <w:r>
              <w:rPr>
                <w:bCs/>
                <w:lang w:val="en-GB"/>
              </w:rPr>
              <w:t>8</w:t>
            </w:r>
            <w:r>
              <w:rPr>
                <w:bCs/>
              </w:rPr>
              <w:fldChar w:fldCharType="end"/>
            </w:r>
            <w:r>
              <w:rPr>
                <w:bCs/>
                <w:lang w:val="en-GB"/>
              </w:rPr>
              <w:t xml:space="preserve">: </w:t>
            </w:r>
            <w:r>
              <w:rPr>
                <w:i/>
                <w:iCs/>
              </w:rPr>
              <w:t>Block PT-RS with cyclic sequence requires lower complexity phase noise compensation filtering than the de-ICI filter needed for the distributed PT-RS pattern</w:t>
            </w:r>
            <w:r>
              <w:t>.</w:t>
            </w:r>
            <w:bookmarkEnd w:id="71"/>
          </w:p>
          <w:p w14:paraId="4F8D5031" w14:textId="77777777" w:rsidR="00B82991" w:rsidRDefault="000160B0">
            <w:pPr>
              <w:rPr>
                <w:i/>
              </w:rPr>
            </w:pPr>
            <w:bookmarkStart w:id="72" w:name="_Toc45911375"/>
            <w:bookmarkStart w:id="73" w:name="_Toc45911968"/>
            <w:bookmarkStart w:id="74" w:name="_Toc53651002"/>
            <w:bookmarkStart w:id="75" w:name="_Toc47534893"/>
            <w:bookmarkStart w:id="76" w:name="_Toc47534990"/>
            <w:bookmarkStart w:id="77" w:name="_Toc61645136"/>
            <w:bookmarkStart w:id="78" w:name="_Toc53740454"/>
            <w:bookmarkStart w:id="79" w:name="_Toc53654411"/>
            <w:bookmarkStart w:id="80" w:name="_Toc53651145"/>
            <w:bookmarkStart w:id="81" w:name="_Toc53740444"/>
            <w:bookmarkStart w:id="82" w:name="_Toc53744008"/>
            <w:bookmarkStart w:id="83" w:name="_Toc53743589"/>
            <w:bookmarkStart w:id="84" w:name="_Toc53744017"/>
            <w:bookmarkStart w:id="85" w:name="_Toc68636247"/>
            <w:bookmarkStart w:id="86" w:name="_Toc61645333"/>
            <w:r>
              <w:t xml:space="preserve">Proposal </w:t>
            </w:r>
            <w:r w:rsidR="00E17263">
              <w:fldChar w:fldCharType="begin"/>
            </w:r>
            <w:r w:rsidR="00E17263">
              <w:instrText xml:space="preserve"> SEQ Proposal \* ARABIC </w:instrText>
            </w:r>
            <w:r w:rsidR="00E17263">
              <w:fldChar w:fldCharType="separate"/>
            </w:r>
            <w:r>
              <w:t>1</w:t>
            </w:r>
            <w:r w:rsidR="00E17263">
              <w:fldChar w:fldCharType="end"/>
            </w:r>
            <w:r>
              <w:t xml:space="preserve">: </w:t>
            </w:r>
            <w:r>
              <w:rPr>
                <w:i/>
              </w:rPr>
              <w:t>Support block PT-RS with cyclic sequence</w:t>
            </w:r>
            <w:bookmarkEnd w:id="72"/>
            <w:bookmarkEnd w:id="73"/>
            <w:r>
              <w:rPr>
                <w:i/>
              </w:rPr>
              <w:t xml:space="preserve"> for OFDM waveform.</w:t>
            </w:r>
            <w:bookmarkEnd w:id="74"/>
            <w:bookmarkEnd w:id="75"/>
            <w:bookmarkEnd w:id="76"/>
            <w:bookmarkEnd w:id="77"/>
            <w:bookmarkEnd w:id="78"/>
            <w:bookmarkEnd w:id="79"/>
            <w:bookmarkEnd w:id="80"/>
            <w:bookmarkEnd w:id="81"/>
            <w:bookmarkEnd w:id="82"/>
            <w:bookmarkEnd w:id="83"/>
            <w:bookmarkEnd w:id="84"/>
            <w:bookmarkEnd w:id="85"/>
            <w:bookmarkEnd w:id="86"/>
          </w:p>
          <w:p w14:paraId="7B4A5A23" w14:textId="77777777" w:rsidR="00B82991" w:rsidRDefault="000160B0">
            <w:pPr>
              <w:rPr>
                <w:i/>
              </w:rPr>
            </w:pPr>
            <w:bookmarkStart w:id="87" w:name="_Toc53744009"/>
            <w:bookmarkStart w:id="88" w:name="_Toc53654412"/>
            <w:bookmarkStart w:id="89" w:name="_Toc53740455"/>
            <w:bookmarkStart w:id="90" w:name="_Toc53740445"/>
            <w:bookmarkStart w:id="91" w:name="_Toc53743590"/>
            <w:bookmarkStart w:id="92" w:name="_Toc68636248"/>
            <w:bookmarkStart w:id="93" w:name="_Toc61645137"/>
            <w:bookmarkStart w:id="94" w:name="_Toc53744018"/>
            <w:bookmarkStart w:id="95" w:name="_Toc61645334"/>
            <w:r>
              <w:t xml:space="preserve">Proposal </w:t>
            </w:r>
            <w:r w:rsidR="00E17263">
              <w:fldChar w:fldCharType="begin"/>
            </w:r>
            <w:r w:rsidR="00E17263">
              <w:instrText xml:space="preserve"> SEQ Proposal \* ARABIC </w:instrText>
            </w:r>
            <w:r w:rsidR="00E17263">
              <w:fldChar w:fldCharType="separate"/>
            </w:r>
            <w:r>
              <w:t>2</w:t>
            </w:r>
            <w:r w:rsidR="00E17263">
              <w:fldChar w:fldCharType="end"/>
            </w:r>
            <w:r>
              <w:t xml:space="preserve">: </w:t>
            </w:r>
            <w:r>
              <w:rPr>
                <w:i/>
              </w:rPr>
              <w:t>A PT-RS sequence for OFDM waveform composed of K</w:t>
            </w:r>
            <w:r>
              <w:rPr>
                <w:i/>
                <w:vertAlign w:val="subscript"/>
              </w:rPr>
              <w:t>P</w:t>
            </w:r>
            <w:r>
              <w:rPr>
                <w:i/>
              </w:rPr>
              <w:t xml:space="preserve"> samples includes a cyclic prefix of floor(K</w:t>
            </w:r>
            <w:r>
              <w:rPr>
                <w:i/>
                <w:vertAlign w:val="subscript"/>
              </w:rPr>
              <w:t>P</w:t>
            </w:r>
            <w:r>
              <w:rPr>
                <w:i/>
              </w:rPr>
              <w:t>/2) samples.</w:t>
            </w:r>
            <w:bookmarkEnd w:id="87"/>
            <w:bookmarkEnd w:id="88"/>
            <w:bookmarkEnd w:id="89"/>
            <w:bookmarkEnd w:id="90"/>
            <w:bookmarkEnd w:id="91"/>
            <w:bookmarkEnd w:id="92"/>
            <w:bookmarkEnd w:id="93"/>
            <w:bookmarkEnd w:id="94"/>
            <w:bookmarkEnd w:id="95"/>
          </w:p>
          <w:p w14:paraId="6E70F7F5" w14:textId="77777777" w:rsidR="00B82991" w:rsidRDefault="000160B0">
            <w:pPr>
              <w:rPr>
                <w:i/>
              </w:rPr>
            </w:pPr>
            <w:bookmarkStart w:id="96" w:name="_Toc53651003"/>
            <w:bookmarkStart w:id="97" w:name="_Toc47534894"/>
            <w:bookmarkStart w:id="98" w:name="_Toc47534991"/>
            <w:bookmarkStart w:id="99" w:name="_Toc61538459"/>
            <w:bookmarkStart w:id="100" w:name="_Toc53740456"/>
            <w:bookmarkStart w:id="101" w:name="_Toc53654413"/>
            <w:bookmarkStart w:id="102" w:name="_Toc53651146"/>
            <w:bookmarkStart w:id="103" w:name="_Toc53740446"/>
            <w:bookmarkStart w:id="104" w:name="_Toc53744010"/>
            <w:bookmarkStart w:id="105" w:name="_Toc53743591"/>
            <w:bookmarkStart w:id="106" w:name="_Toc53744019"/>
            <w:bookmarkStart w:id="107" w:name="_Toc61645138"/>
            <w:bookmarkStart w:id="108" w:name="_Toc61635750"/>
            <w:bookmarkStart w:id="109" w:name="_Toc61635737"/>
            <w:bookmarkStart w:id="110" w:name="_Toc61644997"/>
            <w:bookmarkStart w:id="111" w:name="_Toc68636249"/>
            <w:bookmarkStart w:id="112" w:name="_Toc61645335"/>
            <w:r>
              <w:t xml:space="preserve">Proposal </w:t>
            </w:r>
            <w:r w:rsidR="00E17263">
              <w:fldChar w:fldCharType="begin"/>
            </w:r>
            <w:r w:rsidR="00E17263">
              <w:instrText xml:space="preserve"> SEQ Proposal \* ARABIC </w:instrText>
            </w:r>
            <w:r w:rsidR="00E17263">
              <w:fldChar w:fldCharType="separate"/>
            </w:r>
            <w:r>
              <w:t>3</w:t>
            </w:r>
            <w:r w:rsidR="00E17263">
              <w:fldChar w:fldCharType="end"/>
            </w:r>
            <w:r>
              <w:t xml:space="preserve">: </w:t>
            </w:r>
            <w:r>
              <w:rPr>
                <w:i/>
              </w:rPr>
              <w:t xml:space="preserve">Support density extension of current Rel.15 PT-RS for </w:t>
            </w:r>
            <w:proofErr w:type="spellStart"/>
            <w:r>
              <w:rPr>
                <w:i/>
              </w:rPr>
              <w:t>DFTsOFDM</w:t>
            </w:r>
            <w:proofErr w:type="spellEnd"/>
            <w:r>
              <w:rPr>
                <w:i/>
              </w:rPr>
              <w:t xml:space="preserve"> waveform.</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B82991" w14:paraId="7D5D8412" w14:textId="77777777">
        <w:tc>
          <w:tcPr>
            <w:tcW w:w="2088" w:type="dxa"/>
          </w:tcPr>
          <w:p w14:paraId="4291F60E"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[14, Intel]</w:t>
            </w:r>
          </w:p>
        </w:tc>
        <w:tc>
          <w:tcPr>
            <w:tcW w:w="8100" w:type="dxa"/>
          </w:tcPr>
          <w:p w14:paraId="74994515" w14:textId="77777777" w:rsidR="00B82991" w:rsidRDefault="000160B0">
            <w:pPr>
              <w:tabs>
                <w:tab w:val="left" w:pos="1361"/>
              </w:tabs>
              <w:ind w:left="1361" w:hanging="1361"/>
            </w:pPr>
            <w:r>
              <w:rPr>
                <w:rStyle w:val="Strong"/>
                <w:b w:val="0"/>
              </w:rPr>
              <w:t>Observation 1:</w:t>
            </w:r>
            <w:r>
              <w:tab/>
              <w:t>the PTRS frequency densities currently specified in NR don’t allow to support 64QAM for allocations &lt;12 PRB (Rank 1) and ≤32 PRB (Rank 2).</w:t>
            </w:r>
          </w:p>
          <w:p w14:paraId="36FC3A34" w14:textId="77777777" w:rsidR="00B82991" w:rsidRDefault="000160B0">
            <w:pPr>
              <w:tabs>
                <w:tab w:val="left" w:pos="1361"/>
              </w:tabs>
              <w:ind w:left="1361" w:hanging="1361"/>
            </w:pPr>
            <w:r>
              <w:rPr>
                <w:rStyle w:val="Strong"/>
                <w:b w:val="0"/>
              </w:rPr>
              <w:t>Observation 2:</w:t>
            </w:r>
            <w:r>
              <w:tab/>
              <w:t xml:space="preserve">K=1 </w:t>
            </w:r>
            <w:bookmarkStart w:id="113" w:name="_Hlk68681152"/>
            <w:r>
              <w:t xml:space="preserve">allows the support of FDRA down to 8 PRB </w:t>
            </w:r>
            <w:bookmarkEnd w:id="113"/>
            <w:r>
              <w:t>with for Rank 1 64QAM Tx.</w:t>
            </w:r>
          </w:p>
          <w:p w14:paraId="0551B53C" w14:textId="77777777" w:rsidR="00B82991" w:rsidRDefault="000160B0">
            <w:pPr>
              <w:tabs>
                <w:tab w:val="left" w:pos="1361"/>
              </w:tabs>
              <w:ind w:left="1361" w:hanging="1361"/>
            </w:pPr>
            <w:r>
              <w:rPr>
                <w:rStyle w:val="Strong"/>
                <w:b w:val="0"/>
              </w:rPr>
              <w:t>Observation 3:</w:t>
            </w:r>
            <w:r>
              <w:tab/>
              <w:t>K=0.5 allows the support of FDRA down to 4 PRB with Rank 1 64QAM Tx.</w:t>
            </w:r>
          </w:p>
          <w:p w14:paraId="2AA27832" w14:textId="77777777" w:rsidR="00B82991" w:rsidRDefault="000160B0">
            <w:pPr>
              <w:tabs>
                <w:tab w:val="left" w:pos="1361"/>
              </w:tabs>
              <w:rPr>
                <w:lang w:val="en-GB" w:eastAsia="zh-CN"/>
              </w:rPr>
            </w:pPr>
            <w:r>
              <w:rPr>
                <w:bCs/>
                <w:lang w:val="en-GB" w:eastAsia="zh-CN"/>
              </w:rPr>
              <w:t>Proposal 9:</w:t>
            </w:r>
            <w:r>
              <w:rPr>
                <w:lang w:val="en-GB" w:eastAsia="zh-CN"/>
              </w:rPr>
              <w:tab/>
              <w:t>NR to support new PTRS frequency densities K=0.5, 1.</w:t>
            </w:r>
          </w:p>
          <w:p w14:paraId="35E9CEE3" w14:textId="77777777" w:rsidR="00B82991" w:rsidRDefault="000160B0">
            <w:pPr>
              <w:tabs>
                <w:tab w:val="left" w:pos="1361"/>
              </w:tabs>
              <w:ind w:left="1361" w:hanging="1361"/>
            </w:pPr>
            <w:bookmarkStart w:id="114" w:name="_Hlk68647787"/>
            <w:r>
              <w:rPr>
                <w:rStyle w:val="Strong"/>
                <w:b w:val="0"/>
              </w:rPr>
              <w:t>Observation 4:</w:t>
            </w:r>
            <w:r>
              <w:tab/>
              <w:t xml:space="preserve">7 tap de-ICI filter doesn’t allow to support MCS&gt;26 with rank 1 Tx and MCS&gt;24 with rank 2 Tx. </w:t>
            </w:r>
          </w:p>
          <w:bookmarkEnd w:id="114"/>
          <w:p w14:paraId="65B2A132" w14:textId="77777777" w:rsidR="00B82991" w:rsidRDefault="000160B0">
            <w:pPr>
              <w:tabs>
                <w:tab w:val="left" w:pos="1361"/>
              </w:tabs>
              <w:ind w:left="1360" w:hanging="1360"/>
              <w:rPr>
                <w:lang w:val="en-GB" w:eastAsia="zh-CN"/>
              </w:rPr>
            </w:pPr>
            <w:r>
              <w:rPr>
                <w:bCs/>
                <w:lang w:val="en-GB" w:eastAsia="zh-CN"/>
              </w:rPr>
              <w:t>Proposal 10:</w:t>
            </w:r>
            <w:r>
              <w:rPr>
                <w:lang w:val="en-GB" w:eastAsia="zh-CN"/>
              </w:rPr>
              <w:tab/>
              <w:t>Study the means of supporting MCS&gt;24 with rank 2 Tx with advanced phase noise compensation techniques while factoring into account receiver processing complexity.</w:t>
            </w:r>
          </w:p>
          <w:p w14:paraId="10DEE6FD" w14:textId="77777777" w:rsidR="00B82991" w:rsidRDefault="000160B0">
            <w:pPr>
              <w:tabs>
                <w:tab w:val="left" w:pos="1361"/>
              </w:tabs>
              <w:ind w:left="1361" w:hanging="1361"/>
            </w:pPr>
            <w:bookmarkStart w:id="115" w:name="_Hlk68654575"/>
            <w:r>
              <w:rPr>
                <w:bCs/>
              </w:rPr>
              <w:t>Observation 5:</w:t>
            </w:r>
            <w:r>
              <w:tab/>
              <w:t>Unequal distribution of PN estimation error among DFT-s-ODFM samples may lead to systematic unbalance between code blocks’ BLERs.</w:t>
            </w:r>
          </w:p>
          <w:bookmarkEnd w:id="115"/>
          <w:p w14:paraId="525039FF" w14:textId="77777777" w:rsidR="00B82991" w:rsidRDefault="000160B0">
            <w:pPr>
              <w:tabs>
                <w:tab w:val="left" w:pos="1361"/>
              </w:tabs>
              <w:ind w:left="1361" w:hanging="1361"/>
            </w:pPr>
            <w:r>
              <w:rPr>
                <w:bCs/>
              </w:rPr>
              <w:t>Observation 6:</w:t>
            </w:r>
            <w:r>
              <w:tab/>
              <w:t>PUSCH PTRS patterns with only 4 and 8 PTRS groups provide acceptable performance with 120kHz SCS.</w:t>
            </w:r>
          </w:p>
          <w:p w14:paraId="6ACDCD6A" w14:textId="77777777" w:rsidR="00B82991" w:rsidRDefault="000160B0">
            <w:pPr>
              <w:tabs>
                <w:tab w:val="left" w:pos="1361"/>
              </w:tabs>
              <w:ind w:left="1361" w:hanging="1361"/>
            </w:pPr>
            <w:r>
              <w:rPr>
                <w:bCs/>
              </w:rPr>
              <w:t>Observation 7:</w:t>
            </w:r>
            <w:r>
              <w:tab/>
              <w:t>Code blocks interlacing within a DFT-s-OFDM symbol provides performance gain from 0.5dB to 1.7dB at MCS22.</w:t>
            </w:r>
          </w:p>
          <w:p w14:paraId="744E5D48" w14:textId="77777777" w:rsidR="00B82991" w:rsidRDefault="000160B0">
            <w:pPr>
              <w:tabs>
                <w:tab w:val="left" w:pos="1361"/>
              </w:tabs>
              <w:rPr>
                <w:rFonts w:eastAsia="MS Mincho"/>
                <w:lang w:val="en-GB" w:eastAsia="ja-JP"/>
              </w:rPr>
            </w:pPr>
            <w:r>
              <w:rPr>
                <w:bCs/>
                <w:lang w:val="en-GB" w:eastAsia="zh-CN"/>
              </w:rPr>
              <w:t>Proposal 11:</w:t>
            </w:r>
            <w:r>
              <w:rPr>
                <w:lang w:val="en-GB" w:eastAsia="zh-CN"/>
              </w:rPr>
              <w:tab/>
              <w:t>RAN1 to consider code blocks interlacing for PUSCH with transform precoding.</w:t>
            </w:r>
          </w:p>
        </w:tc>
      </w:tr>
      <w:tr w:rsidR="00B82991" w14:paraId="02EABBA1" w14:textId="77777777">
        <w:tc>
          <w:tcPr>
            <w:tcW w:w="2088" w:type="dxa"/>
          </w:tcPr>
          <w:p w14:paraId="07A09C8E" w14:textId="77777777" w:rsidR="00B82991" w:rsidRDefault="000160B0">
            <w:pPr>
              <w:pStyle w:val="Heading6"/>
              <w:outlineLvl w:val="5"/>
              <w:rPr>
                <w:rFonts w:ascii="Times New Roman" w:hAnsi="Times New Roman"/>
                <w:lang w:eastAsia="zh-CN"/>
              </w:rPr>
            </w:pPr>
            <w:r>
              <w:rPr>
                <w:rFonts w:ascii="Times New Roman" w:hAnsi="Times New Roman"/>
                <w:lang w:eastAsia="zh-CN"/>
              </w:rPr>
              <w:t>[15, Apple]</w:t>
            </w:r>
          </w:p>
        </w:tc>
        <w:tc>
          <w:tcPr>
            <w:tcW w:w="8100" w:type="dxa"/>
          </w:tcPr>
          <w:p w14:paraId="37A2AA5C" w14:textId="77777777" w:rsidR="00B82991" w:rsidRDefault="000160B0">
            <w:pPr>
              <w:tabs>
                <w:tab w:val="left" w:pos="540"/>
              </w:tabs>
              <w:rPr>
                <w:rFonts w:eastAsia="바탕"/>
                <w:i/>
                <w:color w:val="000000"/>
                <w:kern w:val="2"/>
              </w:rPr>
            </w:pPr>
            <w:r>
              <w:rPr>
                <w:rFonts w:eastAsia="바탕"/>
                <w:bCs/>
                <w:i/>
                <w:color w:val="000000"/>
                <w:kern w:val="2"/>
              </w:rPr>
              <w:t>Proposal 10:</w:t>
            </w:r>
            <w:r>
              <w:rPr>
                <w:rFonts w:eastAsia="바탕"/>
                <w:i/>
                <w:color w:val="000000"/>
                <w:kern w:val="2"/>
              </w:rPr>
              <w:t xml:space="preserve"> Investigate the behavior of block based PTRS in the presence of correlated phase noise.</w:t>
            </w:r>
          </w:p>
          <w:p w14:paraId="766E5CCA" w14:textId="77777777" w:rsidR="00B82991" w:rsidRDefault="000160B0">
            <w:pPr>
              <w:tabs>
                <w:tab w:val="left" w:pos="540"/>
              </w:tabs>
              <w:rPr>
                <w:rStyle w:val="Strong"/>
                <w:rFonts w:eastAsia="바탕"/>
                <w:b w:val="0"/>
                <w:bCs w:val="0"/>
                <w:i/>
                <w:color w:val="000000"/>
                <w:kern w:val="2"/>
              </w:rPr>
            </w:pPr>
            <w:r>
              <w:rPr>
                <w:rFonts w:eastAsia="바탕"/>
                <w:bCs/>
                <w:i/>
                <w:color w:val="000000"/>
                <w:kern w:val="2"/>
              </w:rPr>
              <w:t>Proposal 11:</w:t>
            </w:r>
            <w:r>
              <w:rPr>
                <w:rFonts w:eastAsia="바탕"/>
                <w:i/>
                <w:color w:val="000000"/>
                <w:kern w:val="2"/>
              </w:rPr>
              <w:t xml:space="preserve"> RAN1 should support frequency domain power boosting for PTRS where regulations allow.</w:t>
            </w:r>
          </w:p>
        </w:tc>
      </w:tr>
      <w:tr w:rsidR="00B82991" w14:paraId="7467F46F" w14:textId="77777777">
        <w:tc>
          <w:tcPr>
            <w:tcW w:w="2088" w:type="dxa"/>
          </w:tcPr>
          <w:p w14:paraId="022CC7EA"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100" w:type="dxa"/>
          </w:tcPr>
          <w:p w14:paraId="0AFE06DF" w14:textId="77777777" w:rsidR="00B82991" w:rsidRDefault="000160B0">
            <w:pPr>
              <w:pStyle w:val="Caption"/>
              <w:spacing w:before="0" w:after="60"/>
              <w:rPr>
                <w:b w:val="0"/>
              </w:rPr>
            </w:pPr>
            <w:bookmarkStart w:id="116" w:name="_Ref53431212"/>
            <w:bookmarkStart w:id="117" w:name="PTRS_observation1"/>
            <w:bookmarkStart w:id="118" w:name="o1"/>
            <w:r>
              <w:rPr>
                <w:b w:val="0"/>
              </w:rPr>
              <w:t>Observation</w:t>
            </w:r>
            <w:bookmarkEnd w:id="116"/>
            <w:r>
              <w:rPr>
                <w:b w:val="0"/>
              </w:rPr>
              <w:t xml:space="preserve"> </w:t>
            </w:r>
            <w:r>
              <w:rPr>
                <w:b w:val="0"/>
              </w:rPr>
              <w:fldChar w:fldCharType="begin"/>
            </w:r>
            <w:r>
              <w:rPr>
                <w:b w:val="0"/>
              </w:rPr>
              <w:instrText xml:space="preserve"> seq obs </w:instrText>
            </w:r>
            <w:r>
              <w:rPr>
                <w:b w:val="0"/>
              </w:rPr>
              <w:fldChar w:fldCharType="separate"/>
            </w:r>
            <w:r>
              <w:rPr>
                <w:b w:val="0"/>
              </w:rPr>
              <w:t>1</w:t>
            </w:r>
            <w:r>
              <w:rPr>
                <w:b w:val="0"/>
              </w:rPr>
              <w:fldChar w:fldCharType="end"/>
            </w:r>
            <w:r>
              <w:rPr>
                <w:b w:val="0"/>
              </w:rPr>
              <w:t xml:space="preserve">: Comparing the different PTRS patterns </w:t>
            </w:r>
          </w:p>
          <w:p w14:paraId="4E5A5F97" w14:textId="77777777" w:rsidR="00B82991" w:rsidRDefault="000160B0">
            <w:pPr>
              <w:pStyle w:val="ListParagraph"/>
              <w:numPr>
                <w:ilvl w:val="0"/>
                <w:numId w:val="25"/>
              </w:numPr>
              <w:spacing w:after="120"/>
              <w:rPr>
                <w:rFonts w:ascii="Times New Roman" w:hAnsi="Times New Roman"/>
                <w:bCs/>
                <w:sz w:val="20"/>
                <w:szCs w:val="20"/>
                <w:lang w:val="en-GB"/>
              </w:rPr>
            </w:pPr>
            <w:r>
              <w:rPr>
                <w:rFonts w:ascii="Times New Roman" w:hAnsi="Times New Roman"/>
                <w:bCs/>
                <w:sz w:val="20"/>
                <w:szCs w:val="20"/>
                <w:lang w:val="en-GB"/>
              </w:rPr>
              <w:t xml:space="preserve">The best performance is obtained with block PTRS pattern with zero-power tones. </w:t>
            </w:r>
          </w:p>
          <w:p w14:paraId="7C11FA1D" w14:textId="77777777" w:rsidR="00B82991" w:rsidRDefault="000160B0">
            <w:pPr>
              <w:pStyle w:val="ListParagraph"/>
              <w:numPr>
                <w:ilvl w:val="0"/>
                <w:numId w:val="25"/>
              </w:numPr>
              <w:spacing w:after="120"/>
              <w:rPr>
                <w:rFonts w:ascii="Times New Roman" w:hAnsi="Times New Roman"/>
                <w:bCs/>
                <w:sz w:val="20"/>
                <w:szCs w:val="20"/>
                <w:lang w:val="en-GB"/>
              </w:rPr>
            </w:pPr>
            <w:r>
              <w:rPr>
                <w:rFonts w:ascii="Times New Roman" w:hAnsi="Times New Roman"/>
                <w:bCs/>
                <w:sz w:val="20"/>
                <w:szCs w:val="20"/>
                <w:lang w:val="en-GB"/>
              </w:rPr>
              <w:t xml:space="preserve">The legacy pattern performance is very close to block PTRS pattern with zero-power tones. </w:t>
            </w:r>
            <w:bookmarkEnd w:id="117"/>
          </w:p>
          <w:p w14:paraId="58B5257E" w14:textId="77777777" w:rsidR="00B82991" w:rsidRDefault="000160B0">
            <w:pPr>
              <w:rPr>
                <w:bCs/>
                <w:lang w:val="en-GB"/>
              </w:rPr>
            </w:pPr>
            <w:bookmarkStart w:id="119" w:name="o2"/>
            <w:bookmarkEnd w:id="118"/>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2</w:t>
            </w:r>
            <w:r>
              <w:rPr>
                <w:bCs/>
                <w:lang w:val="en-GB"/>
              </w:rPr>
              <w:fldChar w:fldCharType="end"/>
            </w:r>
            <w:r>
              <w:rPr>
                <w:bCs/>
                <w:lang w:val="en-GB"/>
              </w:rPr>
              <w:t xml:space="preserve">: The block PTRS pattern with ZP tones and the legacy pattern outperforms the cyclic patterns based on ZC sequences. </w:t>
            </w:r>
          </w:p>
          <w:p w14:paraId="386C2F76" w14:textId="77777777" w:rsidR="00B82991" w:rsidRDefault="000160B0">
            <w:pPr>
              <w:rPr>
                <w:bCs/>
                <w:lang w:val="en-GB"/>
              </w:rPr>
            </w:pPr>
            <w:bookmarkStart w:id="120" w:name="o3"/>
            <w:bookmarkEnd w:id="119"/>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3</w:t>
            </w:r>
            <w:r>
              <w:rPr>
                <w:bCs/>
                <w:lang w:val="en-GB"/>
              </w:rPr>
              <w:fldChar w:fldCharType="end"/>
            </w:r>
            <w:r>
              <w:rPr>
                <w:bCs/>
                <w:lang w:val="en-GB"/>
              </w:rPr>
              <w:t xml:space="preserve">:  With 7 clusters each with 9 tones, 8 ZP PTRS tones and a single NZP tone in the centre, the two algorithms with the clustered pattern have almost the same performance, and they slightly outperform the legacy pattern. </w:t>
            </w:r>
          </w:p>
          <w:p w14:paraId="29658FCB" w14:textId="77777777" w:rsidR="00B82991" w:rsidRDefault="000160B0">
            <w:pPr>
              <w:rPr>
                <w:bCs/>
                <w:lang w:val="en-GB"/>
              </w:rPr>
            </w:pPr>
            <w:bookmarkStart w:id="121" w:name="o4"/>
            <w:bookmarkEnd w:id="120"/>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4</w:t>
            </w:r>
            <w:r>
              <w:rPr>
                <w:bCs/>
                <w:lang w:val="en-GB"/>
              </w:rPr>
              <w:fldChar w:fldCharType="end"/>
            </w:r>
            <w:r>
              <w:rPr>
                <w:bCs/>
                <w:lang w:val="en-GB"/>
              </w:rPr>
              <w:t xml:space="preserve">: For small RB allocation, e.g., 16 or 8 RBs, sending the PTRS over every RB, i.e., K=1, enhances the performance as it helps in having a more accurate ICI filter calculations or CPE estimate. </w:t>
            </w:r>
          </w:p>
          <w:p w14:paraId="384A34FD" w14:textId="77777777" w:rsidR="00B82991" w:rsidRDefault="000160B0">
            <w:pPr>
              <w:spacing w:after="60"/>
              <w:rPr>
                <w:bCs/>
                <w:lang w:val="en-GB"/>
              </w:rPr>
            </w:pPr>
            <w:bookmarkStart w:id="122" w:name="p1to3"/>
            <w:bookmarkEnd w:id="121"/>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1</w:t>
            </w:r>
            <w:r>
              <w:rPr>
                <w:bCs/>
                <w:lang w:val="en-GB"/>
              </w:rPr>
              <w:fldChar w:fldCharType="end"/>
            </w:r>
            <w:r>
              <w:rPr>
                <w:bCs/>
                <w:lang w:val="en-GB"/>
              </w:rPr>
              <w:t xml:space="preserve">: For SCS 120kHz, the complexity of phase noise ICI compensation and its effects on the UE processing timeline need to be considered. </w:t>
            </w:r>
          </w:p>
          <w:p w14:paraId="11DFAA60" w14:textId="77777777" w:rsidR="00B82991" w:rsidRDefault="000160B0">
            <w:pPr>
              <w:pStyle w:val="Caption"/>
              <w:spacing w:before="0"/>
              <w:rPr>
                <w:b w:val="0"/>
                <w:bCs w:val="0"/>
              </w:rPr>
            </w:pPr>
            <w:r>
              <w:rPr>
                <w:b w:val="0"/>
                <w:lang w:val="en-GB"/>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2</w:t>
            </w:r>
            <w:r>
              <w:rPr>
                <w:b w:val="0"/>
                <w:lang w:val="en-GB"/>
              </w:rPr>
              <w:fldChar w:fldCharType="end"/>
            </w:r>
            <w:r>
              <w:rPr>
                <w:b w:val="0"/>
                <w:lang w:val="en-GB"/>
              </w:rPr>
              <w:t xml:space="preserve">: </w:t>
            </w:r>
            <w:r>
              <w:rPr>
                <w:b w:val="0"/>
              </w:rPr>
              <w:t xml:space="preserve">New PTRS patterns other than the Rel-15 design, even though with similar de-ICI performance, should not be precluded from the discussion if they can significantly reduce the complexity of the ICI compensation. </w:t>
            </w:r>
          </w:p>
          <w:p w14:paraId="4C97DDE5" w14:textId="77777777" w:rsidR="00B82991" w:rsidRDefault="000160B0">
            <w:pPr>
              <w:pStyle w:val="Caption"/>
              <w:spacing w:before="0"/>
              <w:rPr>
                <w:b w:val="0"/>
              </w:rPr>
            </w:pPr>
            <w:bookmarkStart w:id="123" w:name="PTRS_proposal"/>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3</w:t>
            </w:r>
            <w:r>
              <w:rPr>
                <w:b w:val="0"/>
                <w:lang w:val="en-GB"/>
              </w:rPr>
              <w:fldChar w:fldCharType="end"/>
            </w:r>
            <w:r>
              <w:rPr>
                <w:b w:val="0"/>
              </w:rPr>
              <w:t>: As PTRS enhancement for assisting ICI compensation, increasing the frequency domain density, of Rel. 15 PTRS, for small RB allocation can be considered.</w:t>
            </w:r>
          </w:p>
          <w:p w14:paraId="79287CCB" w14:textId="77777777" w:rsidR="00B82991" w:rsidRDefault="000160B0">
            <w:pPr>
              <w:spacing w:after="60"/>
              <w:rPr>
                <w:bCs/>
                <w:lang w:val="en-GB"/>
              </w:rPr>
            </w:pPr>
            <w:bookmarkStart w:id="124" w:name="o5"/>
            <w:bookmarkEnd w:id="122"/>
            <w:bookmarkEnd w:id="123"/>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5</w:t>
            </w:r>
            <w:r>
              <w:rPr>
                <w:bCs/>
                <w:lang w:val="en-GB"/>
              </w:rPr>
              <w:fldChar w:fldCharType="end"/>
            </w:r>
            <w:r>
              <w:rPr>
                <w:bCs/>
                <w:lang w:val="en-GB"/>
              </w:rPr>
              <w:t>: For MCS 22, there is no significant enhancement for increasing the total number of PTRS samples to 64, while small gains can be observed with MCS 24. In addition, increasing the number of PTRS samples beyond 64 is not helping the performance.</w:t>
            </w:r>
          </w:p>
          <w:p w14:paraId="21487973" w14:textId="77777777" w:rsidR="00B82991" w:rsidRDefault="000160B0">
            <w:pPr>
              <w:spacing w:after="60"/>
              <w:rPr>
                <w:rFonts w:eastAsia="바탕"/>
                <w:bCs/>
                <w:i/>
                <w:color w:val="000000"/>
                <w:kern w:val="2"/>
                <w:lang w:val="en-GB"/>
              </w:rPr>
            </w:pPr>
            <w:bookmarkStart w:id="125" w:name="p4"/>
            <w:bookmarkEnd w:id="124"/>
            <w:r>
              <w:rPr>
                <w:bCs/>
                <w:lang w:val="en-GB"/>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4</w:t>
            </w:r>
            <w:r>
              <w:rPr>
                <w:bCs/>
                <w:lang w:val="en-GB"/>
              </w:rPr>
              <w:fldChar w:fldCharType="end"/>
            </w:r>
            <w:r>
              <w:rPr>
                <w:bCs/>
                <w:lang w:val="en-GB"/>
              </w:rPr>
              <w:t>: No need to increase the PTRS sample density for SC-FDM waveform.</w:t>
            </w:r>
            <w:bookmarkEnd w:id="125"/>
          </w:p>
        </w:tc>
      </w:tr>
      <w:tr w:rsidR="00B82991" w14:paraId="2ADE5A40" w14:textId="77777777">
        <w:tc>
          <w:tcPr>
            <w:tcW w:w="2088" w:type="dxa"/>
          </w:tcPr>
          <w:p w14:paraId="5319475A" w14:textId="77777777" w:rsidR="00B82991" w:rsidRDefault="000160B0">
            <w:pPr>
              <w:pStyle w:val="Heading6"/>
              <w:outlineLvl w:val="5"/>
              <w:rPr>
                <w:rFonts w:ascii="Times New Roman" w:hAnsi="Times New Roman"/>
                <w:lang w:eastAsia="zh-CN"/>
              </w:rPr>
            </w:pPr>
            <w:r>
              <w:rPr>
                <w:rFonts w:ascii="Times New Roman" w:hAnsi="Times New Roman"/>
                <w:lang w:eastAsia="zh-CN"/>
              </w:rPr>
              <w:t>[17, Samsung]</w:t>
            </w:r>
          </w:p>
        </w:tc>
        <w:tc>
          <w:tcPr>
            <w:tcW w:w="8100" w:type="dxa"/>
          </w:tcPr>
          <w:p w14:paraId="0BD31972" w14:textId="77777777" w:rsidR="00B82991" w:rsidRDefault="000160B0">
            <w:pPr>
              <w:rPr>
                <w:u w:val="single"/>
              </w:rPr>
            </w:pPr>
            <w:r>
              <w:rPr>
                <w:u w:val="single"/>
              </w:rPr>
              <w:t>Observation 1: In the scenario of our evaluation, we don’t observe significant performance gain for block PTRS pattern with cyclic sequence comparing to Rel-15 PTRS with de-ICI algorithm.</w:t>
            </w:r>
          </w:p>
          <w:p w14:paraId="3C83E469" w14:textId="77777777" w:rsidR="00B82991" w:rsidRDefault="000160B0">
            <w:pPr>
              <w:rPr>
                <w:rFonts w:eastAsia="MS Mincho"/>
                <w:lang w:eastAsia="ja-JP"/>
              </w:rPr>
            </w:pPr>
            <w:r>
              <w:rPr>
                <w:u w:val="single"/>
              </w:rPr>
              <w:t xml:space="preserve">Observation 2: Alternative ICI estimation algorithm taking advantage of the cyclic structure of PTRS pattern may provide better performance for block PTRS pattern with cyclic sequence. </w:t>
            </w:r>
          </w:p>
        </w:tc>
      </w:tr>
      <w:tr w:rsidR="00B82991" w14:paraId="0A1C8DF2" w14:textId="77777777">
        <w:tc>
          <w:tcPr>
            <w:tcW w:w="2088" w:type="dxa"/>
          </w:tcPr>
          <w:p w14:paraId="2F391561" w14:textId="77777777" w:rsidR="00B82991" w:rsidRDefault="000160B0">
            <w:pPr>
              <w:pStyle w:val="Heading6"/>
              <w:outlineLvl w:val="5"/>
              <w:rPr>
                <w:rFonts w:ascii="Times New Roman" w:hAnsi="Times New Roman"/>
                <w:lang w:eastAsia="zh-CN"/>
              </w:rPr>
            </w:pPr>
            <w:r>
              <w:rPr>
                <w:rFonts w:ascii="Times New Roman" w:hAnsi="Times New Roman"/>
                <w:lang w:eastAsia="zh-CN"/>
              </w:rPr>
              <w:t>[19, LG]</w:t>
            </w:r>
          </w:p>
        </w:tc>
        <w:tc>
          <w:tcPr>
            <w:tcW w:w="8100" w:type="dxa"/>
          </w:tcPr>
          <w:p w14:paraId="3BF5F2B2" w14:textId="77777777" w:rsidR="00B82991" w:rsidRDefault="000160B0">
            <w:pPr>
              <w:spacing w:after="120" w:line="240" w:lineRule="auto"/>
              <w:rPr>
                <w:rFonts w:eastAsia="바탕"/>
                <w:lang w:eastAsia="ko-KR"/>
              </w:rPr>
            </w:pPr>
            <w:r>
              <w:rPr>
                <w:rFonts w:eastAsia="바탕"/>
                <w:lang w:eastAsia="ko-KR"/>
              </w:rPr>
              <w:t xml:space="preserve">Proposal #8: Retain the existing distributed PT-RS structure for all SCS in FR-X. It seems that further improvement either by advanced estimation algorithms or by new PT-RS pattern cannot achieve a </w:t>
            </w:r>
            <w:proofErr w:type="gramStart"/>
            <w:r>
              <w:rPr>
                <w:rFonts w:eastAsia="바탕"/>
                <w:lang w:eastAsia="ko-KR"/>
              </w:rPr>
              <w:t>noticeable improvements</w:t>
            </w:r>
            <w:proofErr w:type="gramEnd"/>
            <w:r>
              <w:rPr>
                <w:rFonts w:eastAsia="바탕"/>
                <w:lang w:eastAsia="ko-KR"/>
              </w:rPr>
              <w:t xml:space="preserve">. </w:t>
            </w:r>
          </w:p>
          <w:p w14:paraId="656C62F0" w14:textId="77777777" w:rsidR="00B82991" w:rsidRDefault="000160B0">
            <w:pPr>
              <w:spacing w:after="120" w:line="240" w:lineRule="auto"/>
              <w:rPr>
                <w:u w:val="single"/>
              </w:rPr>
            </w:pPr>
            <w:r>
              <w:rPr>
                <w:rFonts w:eastAsia="바탕"/>
                <w:lang w:eastAsia="ko-KR"/>
              </w:rPr>
              <w:t xml:space="preserve">Proposal #9: Consider </w:t>
            </w:r>
            <w:proofErr w:type="gramStart"/>
            <w:r>
              <w:rPr>
                <w:rFonts w:eastAsia="바탕"/>
                <w:lang w:eastAsia="ko-KR"/>
              </w:rPr>
              <w:t>to introduce</w:t>
            </w:r>
            <w:proofErr w:type="gramEnd"/>
            <w:r>
              <w:rPr>
                <w:rFonts w:eastAsia="바탕"/>
                <w:lang w:eastAsia="ko-KR"/>
              </w:rPr>
              <w:t xml:space="preserve"> new K values more than 4 to achieve the additional enhancements from large RB allocation.</w:t>
            </w:r>
          </w:p>
        </w:tc>
      </w:tr>
      <w:tr w:rsidR="00B82991" w14:paraId="5684C7D6" w14:textId="77777777">
        <w:tc>
          <w:tcPr>
            <w:tcW w:w="2088" w:type="dxa"/>
          </w:tcPr>
          <w:p w14:paraId="047E40F4"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100" w:type="dxa"/>
          </w:tcPr>
          <w:p w14:paraId="7A8E816A" w14:textId="77777777" w:rsidR="00B82991" w:rsidRDefault="000160B0">
            <w:pPr>
              <w:rPr>
                <w:rFonts w:eastAsia="MS Mincho"/>
                <w:lang w:eastAsia="ja-JP"/>
              </w:rPr>
            </w:pPr>
            <w:r>
              <w:rPr>
                <w:rFonts w:eastAsia="MS Mincho"/>
                <w:lang w:eastAsia="ja-JP"/>
              </w:rPr>
              <w:t>Observation 1: The specification impact due to the introduction of new PTRS design should be carefully studied.</w:t>
            </w:r>
          </w:p>
          <w:p w14:paraId="4807C93A" w14:textId="77777777" w:rsidR="00B82991" w:rsidRDefault="000160B0">
            <w:r>
              <w:rPr>
                <w:rFonts w:eastAsia="MS Mincho"/>
                <w:lang w:eastAsia="ja-JP"/>
              </w:rPr>
              <w:t>Proposal 5: Support for new PT-RS for NR above 52.6GHz at least for 120KHz SCS.</w:t>
            </w:r>
          </w:p>
          <w:p w14:paraId="6DBF8A83" w14:textId="77777777" w:rsidR="00B82991" w:rsidRDefault="000160B0">
            <w:pPr>
              <w:rPr>
                <w:rFonts w:eastAsia="MS Mincho"/>
                <w:lang w:eastAsia="ja-JP"/>
              </w:rPr>
            </w:pPr>
            <w:r>
              <w:rPr>
                <w:rFonts w:eastAsia="MS Mincho"/>
                <w:lang w:eastAsia="ja-JP"/>
              </w:rPr>
              <w:t>Proposal 6: Support for Block-PTRS as one of the candidates for new PTRS design for NR above 52.6GHz.</w:t>
            </w:r>
          </w:p>
          <w:p w14:paraId="6831B8A0" w14:textId="77777777" w:rsidR="00B82991" w:rsidRDefault="000160B0">
            <w:pPr>
              <w:rPr>
                <w:rFonts w:eastAsia="MS Mincho"/>
                <w:lang w:eastAsia="ja-JP"/>
              </w:rPr>
            </w:pPr>
            <w:r>
              <w:rPr>
                <w:rFonts w:eastAsia="MS Mincho"/>
                <w:lang w:eastAsia="ja-JP"/>
              </w:rPr>
              <w:t>Proposal 7: Time density based on MCS, as in FR1 and FR2, is supported.</w:t>
            </w:r>
          </w:p>
        </w:tc>
      </w:tr>
      <w:tr w:rsidR="00B82991" w14:paraId="6FFABCD2" w14:textId="77777777">
        <w:tc>
          <w:tcPr>
            <w:tcW w:w="2088" w:type="dxa"/>
          </w:tcPr>
          <w:p w14:paraId="3EF3444B" w14:textId="77777777" w:rsidR="00B82991" w:rsidRDefault="000160B0">
            <w:pPr>
              <w:pStyle w:val="Heading6"/>
              <w:outlineLvl w:val="5"/>
              <w:rPr>
                <w:rFonts w:ascii="Times New Roman" w:hAnsi="Times New Roman"/>
                <w:lang w:eastAsia="zh-CN"/>
              </w:rPr>
            </w:pPr>
            <w:r>
              <w:rPr>
                <w:rFonts w:ascii="Times New Roman" w:hAnsi="Times New Roman"/>
                <w:lang w:eastAsia="zh-CN"/>
              </w:rPr>
              <w:t xml:space="preserve">[22,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158FCC23" w14:textId="77777777" w:rsidR="00B82991" w:rsidRDefault="000160B0">
            <w:pPr>
              <w:spacing w:after="120" w:line="276" w:lineRule="auto"/>
              <w:rPr>
                <w:bCs/>
                <w:i/>
                <w:iCs/>
              </w:rPr>
            </w:pPr>
            <w:bookmarkStart w:id="126" w:name="_Hlk68605675"/>
            <w:r>
              <w:rPr>
                <w:i/>
                <w:iCs/>
              </w:rPr>
              <w:t>Observation 11:</w:t>
            </w:r>
            <w:r>
              <w:t xml:space="preserve"> </w:t>
            </w:r>
            <w:r>
              <w:rPr>
                <w:bCs/>
                <w:i/>
                <w:iCs/>
              </w:rPr>
              <w:t>Compared to Rel-15 PTRS configuration, block PTRS designs with similar PTRS overhead does not provide significant performance gains.</w:t>
            </w:r>
          </w:p>
          <w:p w14:paraId="48971ADA" w14:textId="77777777" w:rsidR="00B82991" w:rsidRDefault="000160B0">
            <w:pPr>
              <w:spacing w:after="120" w:line="276" w:lineRule="auto"/>
              <w:rPr>
                <w:bCs/>
                <w:i/>
                <w:iCs/>
              </w:rPr>
            </w:pPr>
            <w:bookmarkStart w:id="127" w:name="_Toc47699162"/>
            <w:bookmarkStart w:id="128" w:name="_Hlk68605689"/>
            <w:r>
              <w:rPr>
                <w:i/>
                <w:iCs/>
              </w:rPr>
              <w:t xml:space="preserve">Observation 12: </w:t>
            </w:r>
            <w:r>
              <w:rPr>
                <w:bCs/>
                <w:i/>
                <w:iCs/>
              </w:rPr>
              <w:t>A low-complex 3 taps de-ICI filter (</w:t>
            </w:r>
            <m:oMath>
              <m:r>
                <w:rPr>
                  <w:rFonts w:ascii="Cambria Math" w:hAnsi="Cambria Math"/>
                </w:rPr>
                <m:t>u=1</m:t>
              </m:r>
            </m:oMath>
            <w:r>
              <w:rPr>
                <w:bCs/>
                <w:i/>
                <w:iCs/>
              </w:rPr>
              <w:t>) based on existing Rel-15 NR PTRS structure can provide protection against performance degradation due to phase noise</w:t>
            </w:r>
            <w:bookmarkEnd w:id="127"/>
            <w:r>
              <w:rPr>
                <w:bCs/>
                <w:i/>
                <w:iCs/>
              </w:rPr>
              <w:t xml:space="preserve">. </w:t>
            </w:r>
          </w:p>
          <w:p w14:paraId="67EE099D" w14:textId="77777777" w:rsidR="00B82991" w:rsidRDefault="000160B0">
            <w:pPr>
              <w:spacing w:after="120" w:line="276" w:lineRule="auto"/>
            </w:pPr>
            <w:bookmarkStart w:id="129" w:name="_Hlk68605732"/>
            <w:bookmarkEnd w:id="126"/>
            <w:bookmarkEnd w:id="128"/>
            <w:r>
              <w:rPr>
                <w:i/>
                <w:iCs/>
              </w:rPr>
              <w:t>Proposal 13:</w:t>
            </w:r>
            <w:r>
              <w:rPr>
                <w:bCs/>
              </w:rPr>
              <w:t xml:space="preserve"> </w:t>
            </w:r>
            <w:r>
              <w:rPr>
                <w:bCs/>
                <w:i/>
                <w:iCs/>
              </w:rPr>
              <w:t>PTRS enhancement is not considered for NR 52.6 – 71 GHz.</w:t>
            </w:r>
            <w:r>
              <w:t xml:space="preserve"> </w:t>
            </w:r>
            <w:bookmarkEnd w:id="129"/>
          </w:p>
          <w:p w14:paraId="31F3C5DF" w14:textId="77777777" w:rsidR="00B82991" w:rsidRDefault="00B82991">
            <w:pPr>
              <w:pStyle w:val="BodyText"/>
              <w:spacing w:after="0"/>
              <w:rPr>
                <w:rFonts w:ascii="Times New Roman" w:hAnsi="Times New Roman"/>
                <w:szCs w:val="20"/>
                <w:lang w:eastAsia="zh-CN"/>
              </w:rPr>
            </w:pPr>
          </w:p>
        </w:tc>
      </w:tr>
      <w:tr w:rsidR="00B82991" w14:paraId="52AA50FF" w14:textId="77777777">
        <w:tc>
          <w:tcPr>
            <w:tcW w:w="2088" w:type="dxa"/>
          </w:tcPr>
          <w:p w14:paraId="012AC911" w14:textId="77777777" w:rsidR="00B82991" w:rsidRDefault="000160B0">
            <w:pPr>
              <w:rPr>
                <w:lang w:val="en-GB" w:eastAsia="zh-CN"/>
              </w:rPr>
            </w:pPr>
            <w:r>
              <w:rPr>
                <w:lang w:val="en-GB" w:eastAsia="zh-CN"/>
              </w:rPr>
              <w:t>[24, ZTE]</w:t>
            </w:r>
          </w:p>
        </w:tc>
        <w:tc>
          <w:tcPr>
            <w:tcW w:w="8100" w:type="dxa"/>
          </w:tcPr>
          <w:p w14:paraId="61703F8E" w14:textId="77777777" w:rsidR="00B82991" w:rsidRDefault="000160B0">
            <w:pPr>
              <w:rPr>
                <w:bCs/>
                <w:lang w:eastAsia="zh-CN"/>
              </w:rPr>
            </w:pPr>
            <w:r>
              <w:rPr>
                <w:bCs/>
                <w:lang w:eastAsia="zh-CN"/>
              </w:rPr>
              <w:t>Observation 3: Block PTRS with cyclic sequence cannot provide performance gain compared with legacy PTRS.</w:t>
            </w:r>
          </w:p>
          <w:p w14:paraId="2A431523" w14:textId="77777777" w:rsidR="00B82991" w:rsidRDefault="000160B0">
            <w:pPr>
              <w:rPr>
                <w:bCs/>
                <w:lang w:eastAsia="zh-CN"/>
              </w:rPr>
            </w:pPr>
            <w:r>
              <w:rPr>
                <w:bCs/>
                <w:lang w:eastAsia="zh-CN"/>
              </w:rPr>
              <w:t xml:space="preserve">Observation 4: Block PTRS with power boosting cannot achieve better performance than legacy PTRS. </w:t>
            </w:r>
          </w:p>
          <w:p w14:paraId="6A8EA9E4" w14:textId="77777777" w:rsidR="00B82991" w:rsidRDefault="000160B0">
            <w:pPr>
              <w:rPr>
                <w:bCs/>
                <w:lang w:eastAsia="zh-CN"/>
              </w:rPr>
            </w:pPr>
            <w:r>
              <w:rPr>
                <w:bCs/>
                <w:lang w:eastAsia="zh-CN"/>
              </w:rPr>
              <w:t>Proposal 9: Reuse the Rel-15 legacy PTRS pattern for 52.6GHz~71GHz.</w:t>
            </w:r>
          </w:p>
          <w:p w14:paraId="7E188949" w14:textId="77777777" w:rsidR="00B82991" w:rsidRDefault="000160B0">
            <w:pPr>
              <w:rPr>
                <w:bCs/>
                <w:lang w:eastAsia="zh-CN"/>
              </w:rPr>
            </w:pPr>
            <w:r>
              <w:rPr>
                <w:bCs/>
                <w:lang w:eastAsia="zh-CN"/>
              </w:rPr>
              <w:t>Observation 5: Enhancement on PTRS density for DFT-s-OFDM waveform can bring benefit to performance of 120kHz SCS and 64QAM modulation.</w:t>
            </w:r>
          </w:p>
          <w:p w14:paraId="0E57A039" w14:textId="77777777" w:rsidR="00B82991" w:rsidRDefault="00B82991">
            <w:pPr>
              <w:pStyle w:val="BodyText"/>
              <w:spacing w:after="0"/>
              <w:rPr>
                <w:rFonts w:ascii="Times New Roman" w:hAnsi="Times New Roman"/>
                <w:bCs/>
                <w:szCs w:val="20"/>
                <w:lang w:eastAsia="zh-CN"/>
              </w:rPr>
            </w:pPr>
          </w:p>
        </w:tc>
      </w:tr>
    </w:tbl>
    <w:p w14:paraId="6AF21981" w14:textId="77777777" w:rsidR="00B82991" w:rsidRDefault="00B82991">
      <w:pPr>
        <w:rPr>
          <w:lang w:val="en-GB" w:eastAsia="zh-CN"/>
        </w:rPr>
      </w:pPr>
    </w:p>
    <w:p w14:paraId="64C96604"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5BA6E9" w14:textId="77777777" w:rsidR="00B82991" w:rsidRDefault="00B82991">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1EEAFF" w14:textId="77777777" w:rsidR="00B82991" w:rsidRDefault="000160B0">
      <w:pPr>
        <w:pStyle w:val="Heading3"/>
        <w:numPr>
          <w:ilvl w:val="2"/>
          <w:numId w:val="20"/>
        </w:numPr>
        <w:rPr>
          <w:lang w:eastAsia="zh-CN"/>
        </w:rPr>
      </w:pPr>
      <w:r>
        <w:rPr>
          <w:lang w:eastAsia="zh-CN"/>
        </w:rPr>
        <w:t xml:space="preserve">Summary on PTRS </w:t>
      </w:r>
    </w:p>
    <w:p w14:paraId="1D2A14E0" w14:textId="77777777" w:rsidR="00B82991" w:rsidRDefault="000160B0">
      <w:pPr>
        <w:pStyle w:val="Heading4"/>
        <w:numPr>
          <w:ilvl w:val="3"/>
          <w:numId w:val="20"/>
        </w:numPr>
        <w:rPr>
          <w:lang w:eastAsia="zh-CN"/>
        </w:rPr>
      </w:pPr>
      <w:r>
        <w:rPr>
          <w:lang w:eastAsia="zh-CN"/>
        </w:rPr>
        <w:t>For CP-OFDM</w:t>
      </w:r>
    </w:p>
    <w:p w14:paraId="726F9FD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In last RAN1 meeting, the following was agreed. </w:t>
      </w:r>
    </w:p>
    <w:p w14:paraId="3F545D2A" w14:textId="77777777" w:rsidR="00B82991" w:rsidRDefault="000160B0">
      <w:pPr>
        <w:pStyle w:val="ListParagraph"/>
        <w:numPr>
          <w:ilvl w:val="0"/>
          <w:numId w:val="10"/>
        </w:numPr>
        <w:spacing w:line="252" w:lineRule="auto"/>
        <w:rPr>
          <w:rFonts w:ascii="Times New Roman" w:hAnsi="Times New Roman"/>
        </w:rPr>
      </w:pPr>
      <w:r>
        <w:rPr>
          <w:rFonts w:ascii="Times New Roman" w:hAnsi="Times New Roman"/>
        </w:rPr>
        <w:t>At least existing PTRS design for CP-OFDM is supported for NR operation in 52.6 to 71 GHz.</w:t>
      </w:r>
    </w:p>
    <w:p w14:paraId="2286EE8C" w14:textId="77777777" w:rsidR="00B82991" w:rsidRDefault="000160B0">
      <w:pPr>
        <w:pStyle w:val="BodyText"/>
        <w:numPr>
          <w:ilvl w:val="0"/>
          <w:numId w:val="10"/>
        </w:numPr>
        <w:adjustRightInd/>
        <w:spacing w:after="0" w:line="252" w:lineRule="auto"/>
        <w:textAlignment w:val="auto"/>
        <w:rPr>
          <w:rFonts w:ascii="Times New Roman" w:hAnsi="Times New Roman"/>
        </w:rPr>
      </w:pPr>
      <w:r>
        <w:rPr>
          <w:rFonts w:ascii="Times New Roman" w:hAnsi="Times New Roman"/>
        </w:rPr>
        <w:t>Companies are encouraged to study the need of potential PTRS enhancement for CP-OFDM with respect to phase noise compensation performance considering at least the following aspects:</w:t>
      </w:r>
    </w:p>
    <w:p w14:paraId="2D7A45FB"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PTRS density/pattern (e.g. distributed, block-based) and sequence (e.g. cyclic sequence)</w:t>
      </w:r>
    </w:p>
    <w:p w14:paraId="46DB6ED9"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Frequency domain power boosting and its impact to PDSCH performance and PDSCH to DMRS EPRE</w:t>
      </w:r>
    </w:p>
    <w:p w14:paraId="6B384B4D"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Receiver complexity, including possible aspects related to supporting both existing PTRS design and potential PTRS enhancement</w:t>
      </w:r>
    </w:p>
    <w:p w14:paraId="69ADCC52"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Possible specification impact of supporting potential PTRS enhancement in addition to existing PTRS design</w:t>
      </w:r>
    </w:p>
    <w:p w14:paraId="4B844FAA" w14:textId="77777777" w:rsidR="00B82991" w:rsidRDefault="000160B0">
      <w:pPr>
        <w:pStyle w:val="BodyText"/>
        <w:numPr>
          <w:ilvl w:val="1"/>
          <w:numId w:val="10"/>
        </w:numPr>
        <w:adjustRightInd/>
        <w:spacing w:after="0" w:line="252" w:lineRule="auto"/>
        <w:textAlignment w:val="auto"/>
        <w:rPr>
          <w:rFonts w:ascii="Times New Roman" w:hAnsi="Times New Roman"/>
        </w:rPr>
      </w:pPr>
      <w:r>
        <w:rPr>
          <w:rFonts w:ascii="Times New Roman" w:hAnsi="Times New Roman"/>
        </w:rPr>
        <w:t>Note: PTRS overhead should be accounted for in the evaluations, e.g. by showing spectral efficiency results and/or reporting effective coding rate</w:t>
      </w:r>
    </w:p>
    <w:p w14:paraId="2DF0F97C" w14:textId="77777777" w:rsidR="00B82991" w:rsidRDefault="00B82991">
      <w:pPr>
        <w:pStyle w:val="BodyText"/>
        <w:spacing w:after="0"/>
        <w:rPr>
          <w:rFonts w:ascii="Times New Roman" w:hAnsi="Times New Roman"/>
          <w:szCs w:val="20"/>
          <w:lang w:eastAsia="zh-CN"/>
        </w:rPr>
      </w:pPr>
    </w:p>
    <w:p w14:paraId="109FE3E4"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sources submitted to this meeting evaluated and compared different PN compensation performance using the existing Rel-15 NR distributed PTRS structure against new PTRS density/patterns and/or new sequence. </w:t>
      </w:r>
    </w:p>
    <w:p w14:paraId="60F64D23" w14:textId="77777777" w:rsidR="00B82991" w:rsidRDefault="00B82991">
      <w:pPr>
        <w:pStyle w:val="BodyText"/>
        <w:spacing w:after="0"/>
        <w:rPr>
          <w:rFonts w:ascii="Times New Roman" w:hAnsi="Times New Roman"/>
          <w:szCs w:val="20"/>
          <w:lang w:eastAsia="zh-CN"/>
        </w:rPr>
      </w:pPr>
    </w:p>
    <w:p w14:paraId="63FA111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 Huawei] compared BLER performance of Rel-15 PTRS with K=4 and a block PTRS with cyclic sequence in CDL- D 20ns delay spread for MCS 22 (for 64, 128 and 256 RB) and MCS 26 (for 64 RB) when ICI PN compensation is used. Note that a 3dB power boosting was applied in the simulation for both PTRS patterns. It observed a performance gain (0.2~1 dB) for block PTRS with cyclic sequence compared to Rel-15 PTRS with K=4. The performance gain is shown to be ~0.2 dB for 256 RB (120 and 480 kHz, MCS 22), ~0.5 dB for 128 RB (120 and 480 kHz, MCS 22) and ~1dB for 64 RB (120 kHz with MCS 22, 480 and 960 kHz with MCS 26).</w:t>
      </w:r>
    </w:p>
    <w:p w14:paraId="0B6F070A" w14:textId="77777777" w:rsidR="00B82991" w:rsidRDefault="00B82991">
      <w:pPr>
        <w:pStyle w:val="BodyText"/>
        <w:spacing w:after="0"/>
        <w:rPr>
          <w:rFonts w:ascii="Times New Roman" w:hAnsi="Times New Roman"/>
          <w:szCs w:val="20"/>
          <w:lang w:eastAsia="zh-CN"/>
        </w:rPr>
      </w:pPr>
    </w:p>
    <w:p w14:paraId="3D6DB006"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[4, vivo] first </w:t>
      </w:r>
      <w:r>
        <w:t xml:space="preserve">evaluated and compared the performance of different PTRS density (K=1 and K=2) with de-ICI (3 taps) and CPE only PN compensation methods with different number of PDSCH RB allocation and different MCS for all SCSs. It observed that while increased PTRS density (K_PTRS = 1) may help improve the performance of de-ICI compared to K_PTRS =2 when PDSCH RB number &lt;= 8, a better performance is obtained for CPE only with K_PTRS = 2 in this case. Given de-ICI with K_PTRS =1 is not the PN compensation method providing the best performance in any of the evaluated cases, it proposed not to increase PTRS density. </w:t>
      </w:r>
      <w:r>
        <w:rPr>
          <w:rFonts w:ascii="Times New Roman" w:hAnsi="Times New Roman"/>
          <w:szCs w:val="20"/>
          <w:lang w:eastAsia="zh-CN"/>
        </w:rPr>
        <w:t xml:space="preserve">[4, vivo] then evaluated CP-OFDM performance for CPE with Rel-15 PTRS, de-ICI filter with Rel-15 PTRS, ICI filter approximation with a block PTRS with Rel-15 sequence and ICI filter approximation with a block PTRS with cyclic sequence for all SCSs. It observed that </w:t>
      </w:r>
      <w:r>
        <w:t>the performance of de-ICI with Rel-15 PTRS pattern outperforms the performance of block-based PTRS pattern with cyclic ZC sequence</w:t>
      </w:r>
      <w:r>
        <w:rPr>
          <w:rFonts w:ascii="Times New Roman" w:hAnsi="Times New Roman"/>
          <w:szCs w:val="20"/>
          <w:lang w:eastAsia="zh-CN"/>
        </w:rPr>
        <w:t>.</w:t>
      </w:r>
    </w:p>
    <w:p w14:paraId="3406A228" w14:textId="77777777" w:rsidR="00B82991" w:rsidRDefault="00B82991">
      <w:pPr>
        <w:pStyle w:val="BodyText"/>
        <w:spacing w:after="0"/>
      </w:pPr>
    </w:p>
    <w:p w14:paraId="7D87B96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[5, Nokia] evaluated both CPE and ICI performance and observed that existing PTRS configurations provide the best performance for CPE and ICI compensation, and increasing frequency density (e.g. K=1) does not provide any gain. It is also observed that phase noise compensation in general (including ICI filtering) is an implementation issue. </w:t>
      </w:r>
    </w:p>
    <w:p w14:paraId="5AE0EC07" w14:textId="77777777" w:rsidR="00B82991" w:rsidRDefault="00B82991">
      <w:pPr>
        <w:pStyle w:val="BodyText"/>
        <w:spacing w:after="0"/>
      </w:pPr>
    </w:p>
    <w:p w14:paraId="01CB9E31" w14:textId="77777777" w:rsidR="00B82991" w:rsidRDefault="000160B0">
      <w:pPr>
        <w:jc w:val="both"/>
      </w:pPr>
      <w:r>
        <w:t xml:space="preserve">[10, Ericsson] provided evaluation results on three aspects of PTRS enhancements: increased PTRS density (K=1); clustered-PTRS with cyclic sequence; and power boosting. It is observed that Rel-15 PT-RS with 1 PT-RS every RB (K = 1) does not provide additional performance gain over the existing Rel-15 PT-RS structure (K = 2). Comparing the performance of Rel-15 PTRS and a block-PTRS with cyclic sequence, it is observed that the Rel-15 distributed PTRS structure with multiple settings for the PTRS density and direct de-ICI receiver parameters without PT-RS power boosting can be used to outperform the best settings for cyclic block PTRS with PT-RS power boosting while achieving comparable or lower phase noise compensation complexity at the same time. </w:t>
      </w:r>
    </w:p>
    <w:p w14:paraId="7B806283"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[13, Mitsubishi] compared phase noise compensation performance for the following four cases: CPE-based for Rel-15 PTRS, de-ICI for Rel-15 PTRS, de-ICI for block PTRS and ICI filtering for block PTRS with cyclic sequence for 120 kHz SCS. It is observed that for a similar overhead, </w:t>
      </w:r>
      <w:r>
        <w:t>block PTRS is outperformed by Rel-15 distributed PTRS patterns when a same de-ICI Wiener filter is used at the receiver side. It also observed that ICI filtering</w:t>
      </w:r>
      <w:r>
        <w:rPr>
          <w:rFonts w:ascii="Times New Roman" w:hAnsi="Times New Roman"/>
          <w:szCs w:val="20"/>
          <w:lang w:eastAsia="zh-CN"/>
        </w:rPr>
        <w:t xml:space="preserve"> for block-based PTRS and cyclic sequence outperforms de-ICI Wiener filtering with Rel-15 distributed PTRS.</w:t>
      </w:r>
    </w:p>
    <w:p w14:paraId="07503BF3" w14:textId="77777777" w:rsidR="00B82991" w:rsidRDefault="00B82991">
      <w:pPr>
        <w:pStyle w:val="BodyText"/>
        <w:spacing w:after="0"/>
      </w:pPr>
    </w:p>
    <w:p w14:paraId="2C18832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[14, Intel] evaluated PDSCH BLER performance with de-ICI for different allocated PRB number for 120 kHz SCS. It is observed that increased PTRS density (K=0.5 and K=1) provide better performance when the number of allocated PRB is small (i.e. 4 or 8) for Rank 1 64QAM and proposed to support K=0.5 and K=1. [14, Intel] also evaluated de-ICI performance with high MCS (MCS 25, 26 and 27) with large RB number and observed that 7 tap de-ICI filter doesn’t allow to support MCS&gt;26 with rank 1 Tx and MCS&gt;24 with rank 2 Tx.</w:t>
      </w:r>
    </w:p>
    <w:p w14:paraId="436CAA57" w14:textId="77777777" w:rsidR="00B82991" w:rsidRDefault="00B82991">
      <w:pPr>
        <w:pStyle w:val="BodyText"/>
        <w:spacing w:after="0"/>
        <w:rPr>
          <w:rFonts w:ascii="Times New Roman" w:hAnsi="Times New Roman"/>
          <w:szCs w:val="20"/>
          <w:lang w:eastAsia="zh-CN"/>
        </w:rPr>
      </w:pPr>
    </w:p>
    <w:p w14:paraId="3ACF9B68" w14:textId="77777777" w:rsidR="00B82991" w:rsidRDefault="000160B0">
      <w:pPr>
        <w:tabs>
          <w:tab w:val="left" w:pos="540"/>
        </w:tabs>
        <w:jc w:val="both"/>
        <w:rPr>
          <w:iCs/>
          <w:color w:val="000000"/>
          <w:kern w:val="2"/>
          <w:sz w:val="22"/>
          <w:szCs w:val="22"/>
        </w:rPr>
      </w:pPr>
      <w:r>
        <w:rPr>
          <w:lang w:eastAsia="zh-CN"/>
        </w:rPr>
        <w:t xml:space="preserve">[15, Apple] </w:t>
      </w:r>
      <w:r>
        <w:rPr>
          <w:iCs/>
          <w:color w:val="000000"/>
          <w:kern w:val="2"/>
          <w:sz w:val="22"/>
          <w:szCs w:val="22"/>
        </w:rPr>
        <w:t xml:space="preserve">compared the performance of a distributed PTRS as in Rel-15 and a block PTRS for 480 kHz SCS and showed a performance loss of the block based PTRS design at high delay spreads. However, it showed a performance gain of block PTRS with correlated PN across antennas (assuming </w:t>
      </w:r>
      <w:r>
        <w:rPr>
          <w:rFonts w:eastAsia="바탕"/>
          <w:iCs/>
          <w:color w:val="000000"/>
          <w:kern w:val="2"/>
          <w:sz w:val="22"/>
          <w:szCs w:val="22"/>
        </w:rPr>
        <w:t xml:space="preserve">a UE and </w:t>
      </w:r>
      <w:proofErr w:type="spellStart"/>
      <w:r>
        <w:rPr>
          <w:rFonts w:eastAsia="바탕"/>
          <w:iCs/>
          <w:color w:val="000000"/>
          <w:kern w:val="2"/>
          <w:sz w:val="22"/>
          <w:szCs w:val="22"/>
        </w:rPr>
        <w:t>gNB</w:t>
      </w:r>
      <w:proofErr w:type="spellEnd"/>
      <w:r>
        <w:rPr>
          <w:rFonts w:eastAsia="바탕"/>
          <w:iCs/>
          <w:color w:val="000000"/>
          <w:kern w:val="2"/>
          <w:sz w:val="22"/>
          <w:szCs w:val="22"/>
        </w:rPr>
        <w:t xml:space="preserve"> architecture with a single local oscillator per device).</w:t>
      </w:r>
    </w:p>
    <w:p w14:paraId="4989A96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[16, Qualcomm] evaluated ICI compensation performance for 120 kHz SCS at MCS 22 and MCS 26 with multiple PTRS patterns: clustered PTRS with different number of ZP tones, block PTRS with cyclic sequence and Rel-15 PTRS with K=4. It is observed that block PTRS pattern with zero-power tones and the legacy pattern outperforms the cyclic patterns based on </w:t>
      </w:r>
      <w:r>
        <w:rPr>
          <w:rFonts w:ascii="Times New Roman" w:hAnsi="Times New Roman"/>
          <w:szCs w:val="20"/>
          <w:lang w:eastAsia="zh-CN"/>
        </w:rPr>
        <w:lastRenderedPageBreak/>
        <w:t>ZC sequences. It also observed that for small RB allocation, e.g., 16 or 8 RBs, sending the PTRS over every RB, i.e., K=1, enhances the performance as it helps in having a more accurate ICI filter calculations or CPE estimate.</w:t>
      </w:r>
    </w:p>
    <w:p w14:paraId="41353008" w14:textId="77777777" w:rsidR="00B82991" w:rsidRDefault="00B82991">
      <w:pPr>
        <w:pStyle w:val="BodyText"/>
        <w:spacing w:after="0"/>
        <w:rPr>
          <w:rFonts w:ascii="Times New Roman" w:hAnsi="Times New Roman"/>
          <w:szCs w:val="20"/>
          <w:lang w:eastAsia="zh-CN"/>
        </w:rPr>
      </w:pPr>
    </w:p>
    <w:p w14:paraId="30808BA8" w14:textId="77777777" w:rsidR="00B82991" w:rsidRDefault="000160B0">
      <w:r>
        <w:rPr>
          <w:lang w:eastAsia="zh-CN"/>
        </w:rPr>
        <w:t xml:space="preserve">[17, Samsung] </w:t>
      </w:r>
      <w:r>
        <w:t>compared the performance of three schemes: de-ICI for Rel-15 PTRS pattern, ICI filtering for a block PTRS pattern with non-cyclic random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=16</m:t>
        </m:r>
      </m:oMath>
      <w:r>
        <w:t>) and ICI filtering for a block PTRS pattern with cyclic ZC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=4</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=17</m:t>
        </m:r>
      </m:oMath>
      <w:r>
        <w:t>). For the case evaluated (120 kHz SCS with 256 RB, TDL-A 5 ns, MCS22), it observed no significant performance gain for block PTRS pattern with cyclic sequence comparing to Rel-15 PTRS with de-ICI algorithm.</w:t>
      </w:r>
    </w:p>
    <w:p w14:paraId="4E7A835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simple ICI compensation based on Rel-15 PTRS for all SCSs and showed that the potential performance gain by advanced estimation algorithms or by new PT-RS pattern is well bounded (&lt; 1 dB). [19, LG] also showed small performance gain (&lt;0.5 dB) of reduced PTRS density (K=6) for large RB allocation (MCS 28, 480 kHz SCS with 192 RB).</w:t>
      </w:r>
    </w:p>
    <w:p w14:paraId="4D0CD215" w14:textId="77777777" w:rsidR="00B82991" w:rsidRDefault="00B82991">
      <w:pPr>
        <w:pStyle w:val="BodyText"/>
        <w:spacing w:after="0"/>
        <w:rPr>
          <w:rFonts w:ascii="Times New Roman" w:hAnsi="Times New Roman"/>
          <w:szCs w:val="20"/>
          <w:lang w:eastAsia="zh-CN"/>
        </w:rPr>
      </w:pPr>
    </w:p>
    <w:p w14:paraId="7FE43BA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[22,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compared to Rel-15 PTRS configuration, block PTRS designs with similar PTRS overhead does not provide significant performance gains.</w:t>
      </w:r>
    </w:p>
    <w:p w14:paraId="71D26A0F" w14:textId="77777777" w:rsidR="00B82991" w:rsidRDefault="00B82991">
      <w:pPr>
        <w:pStyle w:val="BodyText"/>
        <w:spacing w:after="0"/>
        <w:rPr>
          <w:rFonts w:ascii="Times New Roman" w:hAnsi="Times New Roman"/>
          <w:szCs w:val="20"/>
          <w:lang w:eastAsia="zh-CN"/>
        </w:rPr>
      </w:pPr>
    </w:p>
    <w:p w14:paraId="303BB85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[24, ZTE] evaluated PDSCH with CP-OFDM </w:t>
      </w:r>
      <w:r>
        <w:rPr>
          <w:rFonts w:hint="eastAsia"/>
          <w:lang w:eastAsia="zh-CN"/>
        </w:rPr>
        <w:t>perform</w:t>
      </w:r>
      <w:r>
        <w:rPr>
          <w:lang w:eastAsia="zh-CN"/>
        </w:rPr>
        <w:t>ance</w:t>
      </w:r>
      <w:r>
        <w:rPr>
          <w:rFonts w:hint="eastAsia"/>
          <w:lang w:eastAsia="zh-CN"/>
        </w:rPr>
        <w:t xml:space="preserve"> with the legacy PTRS, </w:t>
      </w:r>
      <w:r>
        <w:rPr>
          <w:lang w:eastAsia="zh-CN"/>
        </w:rPr>
        <w:t>b</w:t>
      </w:r>
      <w:r>
        <w:rPr>
          <w:rFonts w:hint="eastAsia"/>
          <w:lang w:eastAsia="zh-CN"/>
        </w:rPr>
        <w:t xml:space="preserve">lock PTRS with cyclic PN sequence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It is observed that t</w:t>
      </w:r>
      <w:r>
        <w:rPr>
          <w:rFonts w:hint="eastAsia"/>
          <w:lang w:eastAsia="zh-CN"/>
        </w:rPr>
        <w:t>he performance of ICI compensation based on legacy PTRS is always better than block PTRS</w:t>
      </w:r>
      <w:r>
        <w:rPr>
          <w:lang w:eastAsia="zh-CN"/>
        </w:rPr>
        <w:t xml:space="preserve"> with cyclic (PN or ZC)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7E1C8573" w14:textId="77777777" w:rsidR="00B82991" w:rsidRDefault="00B82991">
      <w:pPr>
        <w:pStyle w:val="BodyText"/>
        <w:spacing w:after="0"/>
        <w:rPr>
          <w:rFonts w:ascii="Times New Roman" w:hAnsi="Times New Roman"/>
          <w:szCs w:val="20"/>
          <w:lang w:eastAsia="zh-CN"/>
        </w:rPr>
      </w:pPr>
    </w:p>
    <w:p w14:paraId="2738796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In addition to PTRS pattern/density and sequence, some other aspects of potential PTRS enhancements are also discussed. </w:t>
      </w:r>
    </w:p>
    <w:p w14:paraId="3C970CC3" w14:textId="77777777" w:rsidR="00B82991" w:rsidRDefault="00B82991">
      <w:pPr>
        <w:pStyle w:val="BodyText"/>
        <w:spacing w:after="0"/>
        <w:rPr>
          <w:rFonts w:ascii="Times New Roman" w:hAnsi="Times New Roman"/>
          <w:szCs w:val="20"/>
          <w:lang w:eastAsia="zh-CN"/>
        </w:rPr>
      </w:pPr>
    </w:p>
    <w:p w14:paraId="09D1573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[9,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the impact of power boosting on PDSCH with CP-OFDM BLER performance for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w:t>
      </w:r>
      <w:r>
        <w:t xml:space="preserve">for comb-, block- and clustered-PTRS with de-ICI. It is observed that block-PTRS may benefit more from power boosting than comb-PTRS and recommended to use power boosting for ICI if block-PTRS is used. </w:t>
      </w:r>
      <w:r>
        <w:rPr>
          <w:rFonts w:ascii="Times New Roman" w:hAnsi="Times New Roman"/>
          <w:szCs w:val="20"/>
          <w:lang w:eastAsia="zh-CN"/>
        </w:rPr>
        <w:t xml:space="preserve">[15, Apple] proposed to support frequency domain power boosting for PTRS where regulations allow </w:t>
      </w:r>
      <w:r>
        <w:rPr>
          <w:rFonts w:eastAsia="바탕"/>
          <w:iCs/>
          <w:color w:val="000000"/>
          <w:kern w:val="2"/>
          <w:sz w:val="22"/>
          <w:szCs w:val="22"/>
        </w:rPr>
        <w:t>to account for the increase in PN variance at the higher frequencies</w:t>
      </w:r>
      <w:r>
        <w:rPr>
          <w:rFonts w:ascii="Times New Roman" w:hAnsi="Times New Roman"/>
          <w:szCs w:val="20"/>
          <w:lang w:eastAsia="zh-CN"/>
        </w:rPr>
        <w:t xml:space="preserve">. </w:t>
      </w:r>
    </w:p>
    <w:p w14:paraId="3F0C235D" w14:textId="77777777" w:rsidR="00B82991" w:rsidRDefault="00B82991">
      <w:pPr>
        <w:pStyle w:val="BodyText"/>
        <w:spacing w:after="0"/>
      </w:pPr>
    </w:p>
    <w:p w14:paraId="4FB571B6" w14:textId="77777777" w:rsidR="00B82991" w:rsidRDefault="000160B0">
      <w:pPr>
        <w:jc w:val="both"/>
      </w:pPr>
      <w:r>
        <w:rPr>
          <w:lang w:eastAsia="zh-CN"/>
        </w:rPr>
        <w:t xml:space="preserve">[10, Ericsson] </w:t>
      </w:r>
      <w:r>
        <w:t>studied different ICI approaches and observed that cyclic block PTRS with circulant ICI filter approximation with or without PT-RS power boosting tends to require longer ICI compensation filters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w:t>
      </w:r>
    </w:p>
    <w:p w14:paraId="7ED8458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9F05A4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Submitted evaluation results showing significant performance gain of new PTRS pattern/density with cyclic sequence for CP-OFDM are summarized below.</w:t>
      </w:r>
    </w:p>
    <w:p w14:paraId="24C3668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[1, Huawei], [13, Mitsubishi], ([15, Apple] reported gain when correlated PN assumed across antennas) </w:t>
      </w:r>
    </w:p>
    <w:p w14:paraId="774106A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No: [4, vivo], [10, Ericsson], ([15, Apple] reported performance loss of new PTRS pattern with cyclic sequence when correlated PN not assumed across antennas which is aligned with agreed evaluation assumptions), [16, Qualcomm], [17, Samsung], [24, ZTE]</w:t>
      </w:r>
    </w:p>
    <w:p w14:paraId="14A85A88" w14:textId="77777777" w:rsidR="00B82991" w:rsidRDefault="00B82991">
      <w:pPr>
        <w:pStyle w:val="BodyText"/>
        <w:spacing w:after="0"/>
        <w:rPr>
          <w:rFonts w:ascii="Times New Roman" w:hAnsi="Times New Roman"/>
          <w:szCs w:val="20"/>
          <w:lang w:eastAsia="zh-CN"/>
        </w:rPr>
      </w:pPr>
    </w:p>
    <w:p w14:paraId="19A5D99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A9A3D7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contributions, majority results from companies showed no significant performance gain of new PTRS patterns with cyclic sequence compared to existing PTRS. Hence, there’s no consensus with respect to the support of block PTRS with cyclic sequence.  </w:t>
      </w:r>
    </w:p>
    <w:p w14:paraId="5A33F6FC" w14:textId="77777777" w:rsidR="00B82991" w:rsidRDefault="00B82991">
      <w:pPr>
        <w:pStyle w:val="BodyText"/>
        <w:spacing w:after="0"/>
        <w:rPr>
          <w:rFonts w:ascii="Times New Roman" w:hAnsi="Times New Roman"/>
          <w:szCs w:val="20"/>
          <w:lang w:eastAsia="zh-CN"/>
        </w:rPr>
      </w:pPr>
    </w:p>
    <w:p w14:paraId="169700B5" w14:textId="77777777" w:rsidR="00B82991" w:rsidRDefault="000160B0">
      <w:pPr>
        <w:pStyle w:val="Heading5"/>
      </w:pPr>
      <w:r>
        <w:rPr>
          <w:highlight w:val="cyan"/>
        </w:rPr>
        <w:lastRenderedPageBreak/>
        <w:t>Discussion point 3-1:</w:t>
      </w:r>
      <w:r>
        <w:t xml:space="preserve"> </w:t>
      </w:r>
    </w:p>
    <w:p w14:paraId="3A02ED75"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block PTRS with cyclic sequence</w:t>
      </w:r>
      <w:r>
        <w:rPr>
          <w:rFonts w:ascii="Times New Roman" w:hAnsi="Times New Roman"/>
          <w:sz w:val="20"/>
          <w:szCs w:val="20"/>
        </w:rPr>
        <w:t xml:space="preserve"> is not supported as PTRS enhancement for CP-OFDM for NR operation in 52.6 to 71 GHz in Rel-17.</w:t>
      </w:r>
    </w:p>
    <w:p w14:paraId="1D5C62D8" w14:textId="77777777" w:rsidR="00B82991" w:rsidRDefault="00B82991">
      <w:pPr>
        <w:pStyle w:val="BodyText"/>
        <w:spacing w:after="0"/>
        <w:rPr>
          <w:rFonts w:ascii="Times New Roman" w:hAnsi="Times New Roman"/>
          <w:szCs w:val="20"/>
          <w:lang w:eastAsia="zh-CN"/>
        </w:rPr>
      </w:pPr>
    </w:p>
    <w:p w14:paraId="7C48BAE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2E080F9F" w14:textId="77777777">
        <w:trPr>
          <w:trHeight w:val="224"/>
        </w:trPr>
        <w:tc>
          <w:tcPr>
            <w:tcW w:w="1871" w:type="dxa"/>
            <w:shd w:val="clear" w:color="auto" w:fill="FFE599" w:themeFill="accent4" w:themeFillTint="66"/>
          </w:tcPr>
          <w:p w14:paraId="0D381AB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65F22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1F14A3BC" w14:textId="77777777">
        <w:trPr>
          <w:trHeight w:val="339"/>
        </w:trPr>
        <w:tc>
          <w:tcPr>
            <w:tcW w:w="1871" w:type="dxa"/>
          </w:tcPr>
          <w:p w14:paraId="064C22D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1E1C1B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to preclude the block PTRS with cyclic sequence (without ZP tones) for the discussion of PTRS enhancements as most of the companies observed no performance enhancement with such pattern. Also, we propose further evaluations and discussion of the block PTRS with ZP tones at the edges of each block and a NZP tone at the center as shown in the figure below. </w:t>
            </w:r>
          </w:p>
          <w:p w14:paraId="3CD24082" w14:textId="77777777" w:rsidR="00B82991" w:rsidRDefault="00B82991">
            <w:pPr>
              <w:pStyle w:val="BodyText"/>
              <w:spacing w:before="0" w:after="0" w:line="240" w:lineRule="auto"/>
              <w:rPr>
                <w:rFonts w:ascii="Times New Roman" w:hAnsi="Times New Roman"/>
                <w:szCs w:val="20"/>
                <w:lang w:eastAsia="zh-CN"/>
              </w:rPr>
            </w:pPr>
          </w:p>
          <w:p w14:paraId="690194B0" w14:textId="77777777" w:rsidR="00B82991" w:rsidRDefault="000160B0">
            <w:pPr>
              <w:pStyle w:val="BodyText"/>
              <w:spacing w:before="0" w:after="0" w:line="240" w:lineRule="auto"/>
              <w:jc w:val="center"/>
              <w:rPr>
                <w:rFonts w:ascii="Times New Roman" w:hAnsi="Times New Roman"/>
                <w:szCs w:val="20"/>
                <w:lang w:eastAsia="zh-CN"/>
              </w:rPr>
            </w:pPr>
            <w:r>
              <w:rPr>
                <w:noProof/>
                <w:szCs w:val="20"/>
                <w:lang w:eastAsia="ja-JP"/>
              </w:rPr>
              <w:drawing>
                <wp:inline distT="0" distB="0" distL="0" distR="0" wp14:anchorId="122BAA3D" wp14:editId="302EA314">
                  <wp:extent cx="42748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74820" cy="998220"/>
                          </a:xfrm>
                          <a:prstGeom prst="rect">
                            <a:avLst/>
                          </a:prstGeom>
                          <a:noFill/>
                          <a:ln>
                            <a:noFill/>
                          </a:ln>
                        </pic:spPr>
                      </pic:pic>
                    </a:graphicData>
                  </a:graphic>
                </wp:inline>
              </w:drawing>
            </w:r>
          </w:p>
          <w:p w14:paraId="7CB21F7E" w14:textId="77777777" w:rsidR="00B82991" w:rsidRDefault="00B82991">
            <w:pPr>
              <w:pStyle w:val="BodyText"/>
              <w:spacing w:before="0" w:after="0" w:line="240" w:lineRule="auto"/>
              <w:rPr>
                <w:rFonts w:ascii="Times New Roman" w:hAnsi="Times New Roman"/>
                <w:szCs w:val="20"/>
                <w:lang w:eastAsia="zh-CN"/>
              </w:rPr>
            </w:pPr>
          </w:p>
          <w:p w14:paraId="586F12C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block PTRS with single NZP tone at the center can be a good candidate for the higher band as it can significantly reduce the complexity of filter calculations by removing matrix inversion steps. The complexity of applying the ICI filter on the received tones will be common for all schemes and several mechanisms can be used to efficiently implement such FIR filter. Therefore, new block PTRS pattern should not be precluded if they can significantly reduce the complexity of ICI filter estimation, even if the performance is similar. </w:t>
            </w:r>
          </w:p>
          <w:p w14:paraId="382FDBEB" w14:textId="77777777" w:rsidR="00B82991" w:rsidRDefault="00B82991">
            <w:pPr>
              <w:pStyle w:val="BodyText"/>
              <w:spacing w:before="0" w:after="0" w:line="240" w:lineRule="auto"/>
              <w:rPr>
                <w:rFonts w:ascii="Times New Roman" w:hAnsi="Times New Roman"/>
                <w:szCs w:val="20"/>
                <w:lang w:eastAsia="zh-CN"/>
              </w:rPr>
            </w:pPr>
          </w:p>
        </w:tc>
      </w:tr>
      <w:tr w:rsidR="00B82991" w14:paraId="3E43462F" w14:textId="77777777">
        <w:trPr>
          <w:trHeight w:val="339"/>
        </w:trPr>
        <w:tc>
          <w:tcPr>
            <w:tcW w:w="1871" w:type="dxa"/>
          </w:tcPr>
          <w:p w14:paraId="75DA2335"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C85A62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 keeping new sequence design for block/multi-block PTRS open, despite that a particular sequence may or may not be notably better than the legacy, considering the importance of ICI cancellation for B52 band.</w:t>
            </w:r>
          </w:p>
        </w:tc>
      </w:tr>
      <w:tr w:rsidR="00B82991" w14:paraId="4CF2BB39" w14:textId="77777777">
        <w:trPr>
          <w:trHeight w:val="339"/>
        </w:trPr>
        <w:tc>
          <w:tcPr>
            <w:tcW w:w="1871" w:type="dxa"/>
          </w:tcPr>
          <w:p w14:paraId="35E85F2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E96379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53DFD4C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Since most companies do not observe performance loss based on legacy PTRS in Rel-15, we don</w:t>
            </w:r>
            <w:r>
              <w:rPr>
                <w:rFonts w:ascii="Times New Roman" w:hAnsi="Times New Roman"/>
                <w:szCs w:val="20"/>
                <w:lang w:eastAsia="zh-CN"/>
              </w:rPr>
              <w:t>’</w:t>
            </w:r>
            <w:r>
              <w:rPr>
                <w:rFonts w:ascii="Times New Roman" w:hAnsi="Times New Roman" w:hint="eastAsia"/>
                <w:szCs w:val="20"/>
                <w:lang w:eastAsia="zh-CN"/>
              </w:rPr>
              <w:t>t think it</w:t>
            </w:r>
            <w:r>
              <w:rPr>
                <w:rFonts w:ascii="Times New Roman" w:hAnsi="Times New Roman"/>
                <w:szCs w:val="20"/>
                <w:lang w:eastAsia="zh-CN"/>
              </w:rPr>
              <w:t>’</w:t>
            </w:r>
            <w:r>
              <w:rPr>
                <w:rFonts w:ascii="Times New Roman" w:hAnsi="Times New Roman" w:hint="eastAsia"/>
                <w:szCs w:val="20"/>
                <w:lang w:eastAsia="zh-CN"/>
              </w:rPr>
              <w:t>s necessary to introduce further enhancement on PTRS design.</w:t>
            </w:r>
          </w:p>
        </w:tc>
      </w:tr>
      <w:tr w:rsidR="00B82991" w14:paraId="67061625" w14:textId="77777777">
        <w:trPr>
          <w:trHeight w:val="339"/>
        </w:trPr>
        <w:tc>
          <w:tcPr>
            <w:tcW w:w="1871" w:type="dxa"/>
          </w:tcPr>
          <w:p w14:paraId="170546E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407D296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Before proposing such conclusion in point 3-1, RAN1 should discuss the submitted results and gain some understanding on the reasons for the varying results.</w:t>
            </w:r>
          </w:p>
          <w:p w14:paraId="1CA99A47" w14:textId="77777777" w:rsidR="00B82991" w:rsidRDefault="00B82991">
            <w:pPr>
              <w:pStyle w:val="BodyText"/>
              <w:spacing w:before="0" w:after="0" w:line="240" w:lineRule="auto"/>
              <w:rPr>
                <w:rFonts w:ascii="Times New Roman" w:hAnsi="Times New Roman"/>
                <w:szCs w:val="20"/>
                <w:lang w:eastAsia="zh-CN"/>
              </w:rPr>
            </w:pPr>
          </w:p>
          <w:p w14:paraId="31904B1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example, some receiver assumptions (e.g. in [10, Ericsson]) are not conducive to observing performance gains, whereas a different receiver assumption (with a larger PTRS block size, and/or de-ICI algorithm applied to block PTRS) would likely show gains. The block size and number of blocks used in [10, Ericsson] leads to much fewer valid PTRS for algorithm 2 (</w:t>
            </w:r>
            <w:r>
              <w:rPr>
                <w:lang w:val="en-GB"/>
              </w:rPr>
              <w:t>ICI filter approximation</w:t>
            </w:r>
            <w:r>
              <w:rPr>
                <w:rFonts w:ascii="Times New Roman" w:hAnsi="Times New Roman"/>
                <w:szCs w:val="20"/>
                <w:lang w:eastAsia="zh-CN"/>
              </w:rPr>
              <w:t>) when compared with Rel-15 PTRS with algorithm 1 (</w:t>
            </w:r>
            <w:r>
              <w:t>direct de-ICI filtering</w:t>
            </w:r>
            <w:r>
              <w:rPr>
                <w:rFonts w:ascii="Times New Roman" w:hAnsi="Times New Roman"/>
                <w:szCs w:val="20"/>
                <w:lang w:eastAsia="zh-CN"/>
              </w:rPr>
              <w:t>). Another problem is that the number of valid PTRS doesn’t match with the needed ICI order (the total number of valid PTRS should be 4 or 5 times larger than 2u+1) for block PTRS, or the ICI order is not the best one for the block PTRS pattern. In summary, fewer blocks with larger block size should have been evaluated instead.</w:t>
            </w:r>
          </w:p>
          <w:p w14:paraId="079CAAA3" w14:textId="77777777" w:rsidR="00B82991" w:rsidRDefault="00B82991">
            <w:pPr>
              <w:pStyle w:val="BodyText"/>
              <w:spacing w:before="0" w:after="0" w:line="240" w:lineRule="auto"/>
              <w:rPr>
                <w:rFonts w:ascii="Times New Roman" w:hAnsi="Times New Roman"/>
                <w:szCs w:val="20"/>
                <w:lang w:eastAsia="zh-CN"/>
              </w:rPr>
            </w:pPr>
          </w:p>
          <w:p w14:paraId="204AF26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would therefore be reasonable that the study should continue with better alignment on evaluation assumptions, including kinds of block size and block number, different algorithms of ICI estimation based on block PTRS, and different value of u under a given block PTRS pattern.</w:t>
            </w:r>
          </w:p>
          <w:p w14:paraId="764316D0" w14:textId="77777777" w:rsidR="00B82991" w:rsidRDefault="00B82991">
            <w:pPr>
              <w:pStyle w:val="BodyText"/>
              <w:spacing w:before="0" w:after="0" w:line="240" w:lineRule="auto"/>
              <w:rPr>
                <w:rFonts w:ascii="Times New Roman" w:hAnsi="Times New Roman"/>
                <w:szCs w:val="20"/>
                <w:lang w:eastAsia="zh-CN"/>
              </w:rPr>
            </w:pPr>
          </w:p>
          <w:p w14:paraId="06CF13E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also found that not many evaluations considered the benefit of power boosting (e.g. [17, Samsung]) for block PTRS. In other contributions (e.g. [24, ZTE] and [4, Vivo]) we could not clearly understand the block PTRS pattern that was evaluated. Furthermore, the BLER performance shown in some contributions (e.g. [4, vivo], Figure7 and Figure8) is not conclusive because the minimum BLER is higher than 0.88 or 0.18.</w:t>
            </w:r>
          </w:p>
          <w:p w14:paraId="513ABBB6" w14:textId="77777777" w:rsidR="00B82991" w:rsidRDefault="00B82991">
            <w:pPr>
              <w:pStyle w:val="BodyText"/>
              <w:spacing w:before="0" w:after="0" w:line="240" w:lineRule="auto"/>
              <w:rPr>
                <w:rFonts w:ascii="Times New Roman" w:hAnsi="Times New Roman"/>
                <w:szCs w:val="20"/>
                <w:lang w:eastAsia="zh-CN"/>
              </w:rPr>
            </w:pPr>
          </w:p>
          <w:p w14:paraId="5540238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Qualcomm’s use of ZP-PTRS won’t allow efficient power boosting (not evaluated by Qualcomm) because the maximum power boosting value for the NZP PTRS should be restricted for meeting the spectrum mask, or it will limit the block size of the ZP-PTRS pattern. Note that block PTRS with ZP-tones can be seen as a special case for block PTRS with circular sequence, where the sequence is […, 0, 0, s, 0, 0…]. </w:t>
            </w:r>
          </w:p>
          <w:p w14:paraId="18A11B1D" w14:textId="77777777" w:rsidR="00B82991" w:rsidRDefault="00B82991">
            <w:pPr>
              <w:pStyle w:val="BodyText"/>
              <w:spacing w:before="0" w:after="0" w:line="240" w:lineRule="auto"/>
              <w:rPr>
                <w:rFonts w:ascii="Times New Roman" w:hAnsi="Times New Roman"/>
                <w:szCs w:val="20"/>
                <w:lang w:eastAsia="zh-CN"/>
              </w:rPr>
            </w:pPr>
          </w:p>
          <w:p w14:paraId="7799EC2B" w14:textId="77777777" w:rsidR="00B82991" w:rsidRDefault="000160B0">
            <w:pPr>
              <w:pStyle w:val="BodyText"/>
              <w:spacing w:after="0" w:line="240" w:lineRule="auto"/>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cannot accept the conclusion proposed in point 3-1.</w:t>
            </w:r>
          </w:p>
        </w:tc>
      </w:tr>
      <w:tr w:rsidR="00B82991" w14:paraId="321562B0" w14:textId="77777777">
        <w:trPr>
          <w:trHeight w:val="339"/>
        </w:trPr>
        <w:tc>
          <w:tcPr>
            <w:tcW w:w="1871" w:type="dxa"/>
          </w:tcPr>
          <w:p w14:paraId="6F8C7243"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NTT DOCOMO</w:t>
            </w:r>
          </w:p>
        </w:tc>
        <w:tc>
          <w:tcPr>
            <w:tcW w:w="8021" w:type="dxa"/>
          </w:tcPr>
          <w:p w14:paraId="7A0878F6"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02F00E66" w14:textId="77777777">
        <w:trPr>
          <w:trHeight w:val="339"/>
        </w:trPr>
        <w:tc>
          <w:tcPr>
            <w:tcW w:w="1871" w:type="dxa"/>
          </w:tcPr>
          <w:p w14:paraId="7977D45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51B49E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’s proposal</w:t>
            </w:r>
          </w:p>
        </w:tc>
      </w:tr>
      <w:tr w:rsidR="00B82991" w14:paraId="090BE8C7" w14:textId="77777777">
        <w:trPr>
          <w:trHeight w:val="339"/>
        </w:trPr>
        <w:tc>
          <w:tcPr>
            <w:tcW w:w="1871" w:type="dxa"/>
          </w:tcPr>
          <w:p w14:paraId="4E6517D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750D3E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Strongly disagree with the current proposal.</w:t>
            </w:r>
          </w:p>
          <w:p w14:paraId="12DDF6E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Concerning the proposal from Qualcomm, it is a special case of block with cyclic sequence, where part of the samples in the sequence are 0. This proposal can be further investigated under the framework of “block with cyclic sequence”, where the sequence itself can be further refined.</w:t>
            </w:r>
          </w:p>
          <w:p w14:paraId="68558EF3" w14:textId="77777777" w:rsidR="00B82991" w:rsidRDefault="00B82991">
            <w:pPr>
              <w:pStyle w:val="BodyText"/>
              <w:spacing w:after="0" w:line="240" w:lineRule="auto"/>
              <w:rPr>
                <w:rFonts w:ascii="Times New Roman" w:hAnsi="Times New Roman"/>
                <w:szCs w:val="20"/>
                <w:lang w:eastAsia="zh-CN"/>
              </w:rPr>
            </w:pPr>
          </w:p>
          <w:p w14:paraId="3559DF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Concerning the different conclusions drawn by some companies, while some companies did not report the pattern which was used e.g. how many blocks, what length (for example vivo [4], or ZTE [24]), and others chose rather different patterns and/or receiver strategies, we are unable to draw any conclusions without further technical discussion. </w:t>
            </w:r>
          </w:p>
          <w:p w14:paraId="53DAB984" w14:textId="77777777" w:rsidR="00B82991" w:rsidRDefault="00B82991">
            <w:pPr>
              <w:pStyle w:val="BodyText"/>
              <w:spacing w:after="0" w:line="240" w:lineRule="auto"/>
              <w:rPr>
                <w:rFonts w:ascii="Times New Roman" w:hAnsi="Times New Roman"/>
                <w:szCs w:val="20"/>
                <w:lang w:eastAsia="zh-CN"/>
              </w:rPr>
            </w:pPr>
          </w:p>
        </w:tc>
      </w:tr>
      <w:tr w:rsidR="00B82991" w14:paraId="6813363A" w14:textId="77777777">
        <w:trPr>
          <w:trHeight w:val="339"/>
        </w:trPr>
        <w:tc>
          <w:tcPr>
            <w:tcW w:w="1871" w:type="dxa"/>
          </w:tcPr>
          <w:p w14:paraId="28EDDC62"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482C5705"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 and block PTRS is not needed</w:t>
            </w:r>
          </w:p>
        </w:tc>
      </w:tr>
      <w:tr w:rsidR="00B82991" w14:paraId="6EDC534B" w14:textId="77777777">
        <w:trPr>
          <w:trHeight w:val="339"/>
        </w:trPr>
        <w:tc>
          <w:tcPr>
            <w:tcW w:w="1871" w:type="dxa"/>
          </w:tcPr>
          <w:p w14:paraId="44143FFD"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7E79C7C"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We support the proposal.</w:t>
            </w:r>
          </w:p>
          <w:p w14:paraId="6B6B172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Regarding</w:t>
            </w:r>
            <w:r>
              <w:rPr>
                <w:rFonts w:ascii="Times New Roman" w:hAnsi="Times New Roman"/>
                <w:szCs w:val="20"/>
                <w:lang w:eastAsia="zh-CN"/>
              </w:rPr>
              <w:t xml:space="preserve"> the power boosting for block PTRS, can Huawei provide more details about the power setting for PTRS and PDSCH data RE respectively?</w:t>
            </w:r>
          </w:p>
          <w:p w14:paraId="06638E9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HW’s simulation, is power boosting on PTRS also applied to R15 distributed PTRS pattern? Same total power of OFDM symbol with PTRS between block PTRS pattern and R15 distributed PTRS pattern?</w:t>
            </w:r>
          </w:p>
          <w:p w14:paraId="34629192" w14:textId="77777777" w:rsidR="00B82991" w:rsidRDefault="00B82991">
            <w:pPr>
              <w:pStyle w:val="BodyText"/>
              <w:spacing w:after="0" w:line="240" w:lineRule="auto"/>
              <w:rPr>
                <w:rFonts w:ascii="Times New Roman" w:hAnsi="Times New Roman"/>
                <w:szCs w:val="20"/>
                <w:lang w:eastAsia="zh-CN"/>
              </w:rPr>
            </w:pPr>
          </w:p>
          <w:p w14:paraId="44776FE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350C869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simulation, the block PTRS pattern with cyclic ZC sequence is designed as below:</w:t>
            </w:r>
          </w:p>
          <w:p w14:paraId="3C937BD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Only one block of PTRS, and the block size = R15 PTRS </w:t>
            </w:r>
            <w:proofErr w:type="gramStart"/>
            <w:r>
              <w:rPr>
                <w:rFonts w:ascii="Times New Roman" w:hAnsi="Times New Roman"/>
                <w:szCs w:val="20"/>
                <w:lang w:eastAsia="zh-CN"/>
              </w:rPr>
              <w:t>overhead;</w:t>
            </w:r>
            <w:proofErr w:type="gramEnd"/>
          </w:p>
          <w:p w14:paraId="010290B2"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The length of base PTRS sequence = floor (the block size/2), while the length of head PTRS sequence = the length of tail PTRS sequence = floor (the block size/4</w:t>
            </w:r>
            <w:proofErr w:type="gramStart"/>
            <w:r>
              <w:rPr>
                <w:rFonts w:ascii="Times New Roman" w:hAnsi="Times New Roman"/>
                <w:szCs w:val="20"/>
                <w:lang w:eastAsia="zh-CN"/>
              </w:rPr>
              <w:t>);</w:t>
            </w:r>
            <w:proofErr w:type="gramEnd"/>
          </w:p>
          <w:p w14:paraId="5A75A8DF"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The simulation result of figure 7 and figure 8 in [4, vivo] is for SCS as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MCS-26. In your contribution, there is no result with SCS as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MCS-26, therefore, you can just take figure 5 and figure 6 (SCS as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and MCS-22) for comparison.</w:t>
            </w:r>
          </w:p>
        </w:tc>
      </w:tr>
      <w:tr w:rsidR="00B82991" w14:paraId="2FEE2670" w14:textId="77777777">
        <w:trPr>
          <w:trHeight w:val="339"/>
        </w:trPr>
        <w:tc>
          <w:tcPr>
            <w:tcW w:w="1871" w:type="dxa"/>
          </w:tcPr>
          <w:p w14:paraId="157459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B8F34ED"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share the same view with Qualcomm. In our contribution, we have shown that block PTRS with ZP tones has similar BLER performance as legacy distributed PTRS pattern with de-ICI filtering. However, this PTRS pattern could be beneficial in terms of filtering complexity as commented by Qualcomm. We think that this type of PTRS pattern should not be precluded without a sufficient analysis with respect to the performance and complexity of ICI compensation.</w:t>
            </w:r>
          </w:p>
        </w:tc>
      </w:tr>
      <w:tr w:rsidR="00B82991" w14:paraId="47C10ADF" w14:textId="77777777">
        <w:trPr>
          <w:trHeight w:val="339"/>
        </w:trPr>
        <w:tc>
          <w:tcPr>
            <w:tcW w:w="1871" w:type="dxa"/>
          </w:tcPr>
          <w:p w14:paraId="5E45755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9B2B471"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B82991" w14:paraId="7E9AFFFE" w14:textId="77777777">
        <w:trPr>
          <w:trHeight w:val="339"/>
        </w:trPr>
        <w:tc>
          <w:tcPr>
            <w:tcW w:w="1871" w:type="dxa"/>
          </w:tcPr>
          <w:p w14:paraId="53CAF337"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2BE15588"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5DD3C442" w14:textId="77777777">
        <w:trPr>
          <w:trHeight w:val="339"/>
        </w:trPr>
        <w:tc>
          <w:tcPr>
            <w:tcW w:w="1871" w:type="dxa"/>
          </w:tcPr>
          <w:p w14:paraId="1B5BBF51"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29C74CA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65FCE8C1" w14:textId="77777777">
        <w:trPr>
          <w:trHeight w:val="339"/>
        </w:trPr>
        <w:tc>
          <w:tcPr>
            <w:tcW w:w="1871" w:type="dxa"/>
          </w:tcPr>
          <w:p w14:paraId="201CF6E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23927C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This issue should be closed.</w:t>
            </w:r>
          </w:p>
          <w:p w14:paraId="35B8D78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Extensive performance evaluation has been done comparing Rel-15 PTRS to Block PTRS with cyclic sequence in multiple scenarios with both designs compared on an equal footing (i.e., same PTRS overhead). Rel-15 PTRS with the best density setting and the best receiver settings always outperforms Block PTRS with Cyclic Sequence with an equivalent PTRS density and the best receiver settings. Moreover, when comparing the best settings for each, the complexity for de-ICI is always lower.</w:t>
            </w:r>
          </w:p>
          <w:p w14:paraId="0F318A7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
                <w:bCs/>
                <w:szCs w:val="20"/>
                <w:lang w:eastAsia="zh-CN"/>
              </w:rPr>
              <w:t>@Mitsubishi</w:t>
            </w:r>
            <w:r>
              <w:rPr>
                <w:rFonts w:ascii="Times New Roman" w:hAnsi="Times New Roman"/>
                <w:szCs w:val="20"/>
                <w:lang w:eastAsia="zh-CN"/>
              </w:rPr>
              <w:t xml:space="preserve">. We think that the comparison of performance and complexity is not correct, as it is assumed that the number of </w:t>
            </w:r>
            <w:proofErr w:type="gramStart"/>
            <w:r>
              <w:rPr>
                <w:rFonts w:ascii="Times New Roman" w:hAnsi="Times New Roman"/>
                <w:szCs w:val="20"/>
                <w:lang w:eastAsia="zh-CN"/>
              </w:rPr>
              <w:t>filter</w:t>
            </w:r>
            <w:proofErr w:type="gramEnd"/>
            <w:r>
              <w:rPr>
                <w:rFonts w:ascii="Times New Roman" w:hAnsi="Times New Roman"/>
                <w:szCs w:val="20"/>
                <w:lang w:eastAsia="zh-CN"/>
              </w:rPr>
              <w:t xml:space="preserve"> taps for de-ICI is always L = 11. As we show in our contribution, L = 11 is always inferior to lower values. L should be chosen appropriately depending on the PTRS density and # of RBs. By choosing L appropriately, Rel-15 PTRS + de-ICI outperforms the best setting of block PTRS with cyclic sequence and achieves lower complexity.</w:t>
            </w:r>
          </w:p>
          <w:p w14:paraId="7A9A066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
                <w:bCs/>
                <w:szCs w:val="20"/>
                <w:lang w:eastAsia="zh-CN"/>
              </w:rPr>
              <w:t>@Huawei</w:t>
            </w:r>
            <w:r>
              <w:rPr>
                <w:rFonts w:ascii="Times New Roman" w:hAnsi="Times New Roman"/>
                <w:szCs w:val="20"/>
                <w:lang w:eastAsia="zh-CN"/>
              </w:rPr>
              <w:t>. We have also analyzed power boosting with block PTRS + cyclic sequence and compared to Rel-15 PTRS with K = 1, 2, and 4. We find that when compared on the basis of equal overhead, Rel-15 PTRS always outperforms cyclic block PTRS and achieves lower complexity.</w:t>
            </w:r>
          </w:p>
          <w:p w14:paraId="01F5152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investigating fewer blocks with larger block size, we did exactly that in our evaluations. For example, for the case of 64 RBs and Rel-15 PTRS with K = 4 (16 total PTRS symbols) we compared this to block PTRS considering 3 blocks with 5 PTRS, 2 blocks with 9 PTRS, and 1 block with 17. The choice of these settings is so that one can compare Rel-15 PTRS to block PTRS on the basis of the same overhead.</w:t>
            </w:r>
          </w:p>
          <w:p w14:paraId="3238804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Regarding Huawei's comment about considering de-ICI applies to block PTRS, we have done that comparison in the last two meetings, and Rel-15 + de-ICI always outperforms block PTRS + de-ICI. My understanding is that Mitsubishi has made similar observations.</w:t>
            </w:r>
          </w:p>
          <w:p w14:paraId="3C9F311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
                <w:bCs/>
                <w:szCs w:val="20"/>
                <w:lang w:eastAsia="zh-CN"/>
              </w:rPr>
              <w:t>@Qualcomm</w:t>
            </w:r>
            <w:r>
              <w:rPr>
                <w:rFonts w:ascii="Times New Roman" w:hAnsi="Times New Roman"/>
                <w:szCs w:val="20"/>
                <w:lang w:eastAsia="zh-CN"/>
              </w:rPr>
              <w:t>. We have serious concerns about the block PTRS structure with ZP tones and one NZP tone. It is claimed that this structure is advantageous since it avoids matrix inversions. We show in our contribution that the complexity due to matrix inversion is only a small portion of the overall complexity when considering also filtering. The filtering is the dominant contributor to complexity, and as pointed out by Qualcomm is common to all schemes. Furthermore, block PTRS generally requires longer filters than de-ICI to achieve the same level of performance.</w:t>
            </w:r>
          </w:p>
          <w:p w14:paraId="422A25E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PTRS structure with only one NZP tone, very </w:t>
            </w:r>
            <w:proofErr w:type="gramStart"/>
            <w:r>
              <w:rPr>
                <w:rFonts w:ascii="Times New Roman" w:hAnsi="Times New Roman"/>
                <w:szCs w:val="20"/>
                <w:lang w:eastAsia="zh-CN"/>
              </w:rPr>
              <w:t>high power</w:t>
            </w:r>
            <w:proofErr w:type="gramEnd"/>
            <w:r>
              <w:rPr>
                <w:rFonts w:ascii="Times New Roman" w:hAnsi="Times New Roman"/>
                <w:szCs w:val="20"/>
                <w:lang w:eastAsia="zh-CN"/>
              </w:rPr>
              <w:t xml:space="preserve"> boosting is needed, and it is not likely that this will be allowed by RAN4. Such high levels of boosting are not attractive from a PAPR/CM perspective, and it creates an out of band emission issue due to inter-modulation distortion.</w:t>
            </w:r>
          </w:p>
        </w:tc>
      </w:tr>
      <w:tr w:rsidR="00B82991" w14:paraId="59DB5763" w14:textId="77777777">
        <w:trPr>
          <w:trHeight w:val="339"/>
        </w:trPr>
        <w:tc>
          <w:tcPr>
            <w:tcW w:w="1871" w:type="dxa"/>
          </w:tcPr>
          <w:p w14:paraId="327A2C2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Charter</w:t>
            </w:r>
          </w:p>
        </w:tc>
        <w:tc>
          <w:tcPr>
            <w:tcW w:w="8021" w:type="dxa"/>
          </w:tcPr>
          <w:p w14:paraId="13FC8732" w14:textId="77777777" w:rsidR="00B82991" w:rsidRDefault="000160B0">
            <w:pPr>
              <w:pStyle w:val="BodyText"/>
              <w:spacing w:after="0" w:line="240" w:lineRule="auto"/>
              <w:rPr>
                <w:rFonts w:ascii="Times New Roman" w:hAnsi="Times New Roman"/>
                <w:b/>
                <w:bCs/>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236D6331" w14:textId="77777777">
        <w:trPr>
          <w:trHeight w:val="339"/>
        </w:trPr>
        <w:tc>
          <w:tcPr>
            <w:tcW w:w="1871" w:type="dxa"/>
          </w:tcPr>
          <w:p w14:paraId="4EB4631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949E89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 not see any gains with block PTRS over the Rel-15 PTRS for algorithm 1 (direct de-ICI filtering) in the case when correlated PN is NOT assumed across antennas which is aligned with agreed evaluation assumptions. However, investigation of Qualcomm’s idea (or a variant with &gt; 1 non-zero PTRS) may be worth doing if it results in  a reduction in complexity.   The specific assumptions for the study should be agreed on or put in an FFS to be decided this meeting. </w:t>
            </w:r>
          </w:p>
        </w:tc>
      </w:tr>
      <w:tr w:rsidR="00B82991" w14:paraId="56EB954B" w14:textId="77777777">
        <w:trPr>
          <w:trHeight w:val="339"/>
        </w:trPr>
        <w:tc>
          <w:tcPr>
            <w:tcW w:w="1871" w:type="dxa"/>
          </w:tcPr>
          <w:p w14:paraId="3683236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FF1B64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slightly inclined to keep new sequence design for block/multi-block PTRS open. As pointed out by several companies, we find the patterns/algorithms used in different companies were not aligned and some designs (like one ZP-PTRS) has very little results. Since ICI is such an important topic for B52 and related to performance and receiver complexity. We think it is worth to keep discussion open for now. </w:t>
            </w:r>
          </w:p>
        </w:tc>
      </w:tr>
      <w:tr w:rsidR="00B82991" w14:paraId="2CD4B4B5" w14:textId="77777777">
        <w:trPr>
          <w:trHeight w:val="339"/>
        </w:trPr>
        <w:tc>
          <w:tcPr>
            <w:tcW w:w="1871" w:type="dxa"/>
          </w:tcPr>
          <w:p w14:paraId="26CB389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4794C2" w14:textId="77777777" w:rsidR="00B82991" w:rsidRDefault="000160B0">
            <w:pPr>
              <w:pStyle w:val="BodyText"/>
              <w:spacing w:after="0" w:line="240" w:lineRule="auto"/>
              <w:rPr>
                <w:rFonts w:ascii="Times New Roman" w:hAnsi="Times New Roman"/>
                <w:b/>
                <w:bCs/>
                <w:szCs w:val="20"/>
                <w:lang w:eastAsia="zh-CN"/>
              </w:rPr>
            </w:pPr>
            <w:r>
              <w:rPr>
                <w:rFonts w:ascii="Times New Roman" w:hAnsi="Times New Roman"/>
                <w:b/>
                <w:bCs/>
                <w:szCs w:val="20"/>
                <w:lang w:eastAsia="zh-CN"/>
              </w:rPr>
              <w:t xml:space="preserve">@Ericsson </w:t>
            </w:r>
          </w:p>
          <w:p w14:paraId="1E22B96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case of having as single NZP tone in the middle of each cluster, we can limit the power boosting level, i.e., we do not have to always match the total power of the cluster with all NZP tones, to avoid any implications for PAPR/CM. Below, are the summary of  CINR points corresponding to 10%/1% BLER points for different levels of power boosting for a pattern of 7 clusters each with 9 tones (8 ZP and 1 NZP). </w:t>
            </w:r>
          </w:p>
          <w:tbl>
            <w:tblPr>
              <w:tblStyle w:val="TableGrid1"/>
              <w:tblW w:w="9700" w:type="dxa"/>
              <w:tblLayout w:type="fixed"/>
              <w:tblLook w:val="04A0" w:firstRow="1" w:lastRow="0" w:firstColumn="1" w:lastColumn="0" w:noHBand="0" w:noVBand="1"/>
            </w:tblPr>
            <w:tblGrid>
              <w:gridCol w:w="1400"/>
              <w:gridCol w:w="2640"/>
              <w:gridCol w:w="2700"/>
              <w:gridCol w:w="2960"/>
            </w:tblGrid>
            <w:tr w:rsidR="00B82991" w14:paraId="1C3CA37A" w14:textId="77777777">
              <w:trPr>
                <w:trHeight w:val="466"/>
              </w:trPr>
              <w:tc>
                <w:tcPr>
                  <w:tcW w:w="1400" w:type="dxa"/>
                  <w:vMerge w:val="restart"/>
                </w:tcPr>
                <w:p w14:paraId="352EB573" w14:textId="77777777" w:rsidR="00B82991" w:rsidRDefault="000160B0">
                  <w:pPr>
                    <w:pStyle w:val="BodyText"/>
                    <w:spacing w:before="120"/>
                    <w:rPr>
                      <w:sz w:val="18"/>
                      <w:szCs w:val="22"/>
                      <w:lang w:eastAsia="zh-CN"/>
                    </w:rPr>
                  </w:pPr>
                  <w:r>
                    <w:rPr>
                      <w:b/>
                      <w:bCs/>
                      <w:sz w:val="18"/>
                      <w:szCs w:val="22"/>
                      <w:lang w:eastAsia="zh-CN"/>
                    </w:rPr>
                    <w:t>MCS</w:t>
                  </w:r>
                </w:p>
              </w:tc>
              <w:tc>
                <w:tcPr>
                  <w:tcW w:w="2640" w:type="dxa"/>
                  <w:vMerge w:val="restart"/>
                </w:tcPr>
                <w:p w14:paraId="5BF3D63E" w14:textId="77777777" w:rsidR="00B82991" w:rsidRDefault="000160B0">
                  <w:pPr>
                    <w:pStyle w:val="BodyText"/>
                    <w:spacing w:before="120"/>
                    <w:rPr>
                      <w:sz w:val="18"/>
                      <w:szCs w:val="22"/>
                      <w:lang w:eastAsia="zh-CN"/>
                    </w:rPr>
                  </w:pPr>
                  <w:r>
                    <w:rPr>
                      <w:b/>
                      <w:bCs/>
                      <w:sz w:val="18"/>
                      <w:szCs w:val="22"/>
                      <w:lang w:eastAsia="zh-CN"/>
                    </w:rPr>
                    <w:t xml:space="preserve">Power boosting level </w:t>
                  </w:r>
                </w:p>
              </w:tc>
              <w:tc>
                <w:tcPr>
                  <w:tcW w:w="5660" w:type="dxa"/>
                  <w:gridSpan w:val="2"/>
                </w:tcPr>
                <w:p w14:paraId="346EDDB8" w14:textId="77777777" w:rsidR="00B82991" w:rsidRDefault="000160B0">
                  <w:pPr>
                    <w:pStyle w:val="BodyText"/>
                    <w:spacing w:before="120"/>
                    <w:rPr>
                      <w:sz w:val="18"/>
                      <w:szCs w:val="22"/>
                      <w:lang w:eastAsia="zh-CN"/>
                    </w:rPr>
                  </w:pPr>
                  <w:r>
                    <w:rPr>
                      <w:b/>
                      <w:bCs/>
                      <w:sz w:val="18"/>
                      <w:szCs w:val="22"/>
                      <w:lang w:eastAsia="zh-CN"/>
                    </w:rPr>
                    <w:t xml:space="preserve">10%/1%BLER </w:t>
                  </w:r>
                </w:p>
              </w:tc>
            </w:tr>
            <w:tr w:rsidR="00B82991" w14:paraId="49DD29C0" w14:textId="77777777">
              <w:trPr>
                <w:trHeight w:val="466"/>
              </w:trPr>
              <w:tc>
                <w:tcPr>
                  <w:tcW w:w="1400" w:type="dxa"/>
                  <w:vMerge/>
                </w:tcPr>
                <w:p w14:paraId="5D584BAC" w14:textId="77777777" w:rsidR="00B82991" w:rsidRDefault="00B82991">
                  <w:pPr>
                    <w:pStyle w:val="BodyText"/>
                    <w:spacing w:before="120"/>
                    <w:rPr>
                      <w:sz w:val="18"/>
                      <w:szCs w:val="22"/>
                      <w:lang w:eastAsia="zh-CN"/>
                    </w:rPr>
                  </w:pPr>
                </w:p>
              </w:tc>
              <w:tc>
                <w:tcPr>
                  <w:tcW w:w="2640" w:type="dxa"/>
                  <w:vMerge/>
                </w:tcPr>
                <w:p w14:paraId="1F5BE2D9" w14:textId="77777777" w:rsidR="00B82991" w:rsidRDefault="00B82991">
                  <w:pPr>
                    <w:pStyle w:val="BodyText"/>
                    <w:spacing w:before="120"/>
                    <w:rPr>
                      <w:sz w:val="18"/>
                      <w:szCs w:val="22"/>
                      <w:lang w:eastAsia="zh-CN"/>
                    </w:rPr>
                  </w:pPr>
                </w:p>
              </w:tc>
              <w:tc>
                <w:tcPr>
                  <w:tcW w:w="2700" w:type="dxa"/>
                </w:tcPr>
                <w:p w14:paraId="231A5EBF" w14:textId="77777777" w:rsidR="00B82991" w:rsidRDefault="000160B0">
                  <w:pPr>
                    <w:pStyle w:val="BodyText"/>
                    <w:spacing w:before="120"/>
                    <w:rPr>
                      <w:sz w:val="18"/>
                      <w:szCs w:val="22"/>
                      <w:lang w:eastAsia="zh-CN"/>
                    </w:rPr>
                  </w:pPr>
                  <w:r>
                    <w:rPr>
                      <w:sz w:val="18"/>
                      <w:szCs w:val="22"/>
                      <w:lang w:eastAsia="zh-CN"/>
                    </w:rPr>
                    <w:t xml:space="preserve">Algorithm 1 </w:t>
                  </w:r>
                </w:p>
              </w:tc>
              <w:tc>
                <w:tcPr>
                  <w:tcW w:w="2960" w:type="dxa"/>
                </w:tcPr>
                <w:p w14:paraId="45B19CE7" w14:textId="77777777" w:rsidR="00B82991" w:rsidRDefault="000160B0">
                  <w:pPr>
                    <w:pStyle w:val="BodyText"/>
                    <w:spacing w:before="120"/>
                    <w:rPr>
                      <w:sz w:val="18"/>
                      <w:szCs w:val="22"/>
                      <w:lang w:eastAsia="zh-CN"/>
                    </w:rPr>
                  </w:pPr>
                  <w:r>
                    <w:rPr>
                      <w:sz w:val="18"/>
                      <w:szCs w:val="22"/>
                      <w:lang w:eastAsia="zh-CN"/>
                    </w:rPr>
                    <w:t>Algorithm 2</w:t>
                  </w:r>
                </w:p>
              </w:tc>
            </w:tr>
            <w:tr w:rsidR="00B82991" w14:paraId="5529701F" w14:textId="77777777">
              <w:trPr>
                <w:trHeight w:val="466"/>
              </w:trPr>
              <w:tc>
                <w:tcPr>
                  <w:tcW w:w="1400" w:type="dxa"/>
                  <w:vMerge w:val="restart"/>
                </w:tcPr>
                <w:p w14:paraId="449790CD" w14:textId="77777777" w:rsidR="00B82991" w:rsidRDefault="000160B0">
                  <w:pPr>
                    <w:pStyle w:val="BodyText"/>
                    <w:spacing w:before="120"/>
                    <w:rPr>
                      <w:sz w:val="18"/>
                      <w:szCs w:val="22"/>
                      <w:lang w:eastAsia="zh-CN"/>
                    </w:rPr>
                  </w:pPr>
                  <w:r>
                    <w:rPr>
                      <w:sz w:val="18"/>
                      <w:szCs w:val="22"/>
                      <w:lang w:eastAsia="zh-CN"/>
                    </w:rPr>
                    <w:t>22</w:t>
                  </w:r>
                </w:p>
              </w:tc>
              <w:tc>
                <w:tcPr>
                  <w:tcW w:w="2640" w:type="dxa"/>
                </w:tcPr>
                <w:p w14:paraId="059AF173" w14:textId="77777777" w:rsidR="00B82991" w:rsidRDefault="000160B0">
                  <w:pPr>
                    <w:pStyle w:val="BodyText"/>
                    <w:spacing w:before="120"/>
                    <w:rPr>
                      <w:sz w:val="18"/>
                      <w:szCs w:val="22"/>
                      <w:lang w:eastAsia="zh-CN"/>
                    </w:rPr>
                  </w:pPr>
                  <w:r>
                    <w:rPr>
                      <w:sz w:val="18"/>
                      <w:szCs w:val="22"/>
                      <w:lang w:eastAsia="zh-CN"/>
                    </w:rPr>
                    <w:t>Full power boost</w:t>
                  </w:r>
                </w:p>
              </w:tc>
              <w:tc>
                <w:tcPr>
                  <w:tcW w:w="2700" w:type="dxa"/>
                </w:tcPr>
                <w:p w14:paraId="242D8E9D" w14:textId="77777777" w:rsidR="00B82991" w:rsidRDefault="000160B0">
                  <w:pPr>
                    <w:pStyle w:val="BodyText"/>
                    <w:spacing w:before="120"/>
                    <w:rPr>
                      <w:sz w:val="18"/>
                      <w:szCs w:val="22"/>
                      <w:lang w:eastAsia="zh-CN"/>
                    </w:rPr>
                  </w:pPr>
                  <w:r>
                    <w:rPr>
                      <w:sz w:val="18"/>
                      <w:szCs w:val="22"/>
                      <w:lang w:eastAsia="zh-CN"/>
                    </w:rPr>
                    <w:t>6.65 / 13.86</w:t>
                  </w:r>
                </w:p>
              </w:tc>
              <w:tc>
                <w:tcPr>
                  <w:tcW w:w="2960" w:type="dxa"/>
                </w:tcPr>
                <w:p w14:paraId="02C4DB9B" w14:textId="77777777" w:rsidR="00B82991" w:rsidRDefault="000160B0">
                  <w:pPr>
                    <w:pStyle w:val="BodyText"/>
                    <w:spacing w:before="120"/>
                    <w:rPr>
                      <w:sz w:val="18"/>
                      <w:szCs w:val="22"/>
                      <w:lang w:eastAsia="zh-CN"/>
                    </w:rPr>
                  </w:pPr>
                  <w:r>
                    <w:rPr>
                      <w:sz w:val="18"/>
                      <w:szCs w:val="22"/>
                      <w:lang w:eastAsia="zh-CN"/>
                    </w:rPr>
                    <w:t>6.66 / 13.87</w:t>
                  </w:r>
                </w:p>
              </w:tc>
            </w:tr>
            <w:tr w:rsidR="00B82991" w14:paraId="2F081A26" w14:textId="77777777">
              <w:trPr>
                <w:trHeight w:val="466"/>
              </w:trPr>
              <w:tc>
                <w:tcPr>
                  <w:tcW w:w="1400" w:type="dxa"/>
                  <w:vMerge/>
                </w:tcPr>
                <w:p w14:paraId="31BF328D" w14:textId="77777777" w:rsidR="00B82991" w:rsidRDefault="00B82991">
                  <w:pPr>
                    <w:pStyle w:val="BodyText"/>
                    <w:spacing w:before="120"/>
                    <w:rPr>
                      <w:sz w:val="18"/>
                      <w:szCs w:val="22"/>
                      <w:lang w:eastAsia="zh-CN"/>
                    </w:rPr>
                  </w:pPr>
                </w:p>
              </w:tc>
              <w:tc>
                <w:tcPr>
                  <w:tcW w:w="2640" w:type="dxa"/>
                </w:tcPr>
                <w:p w14:paraId="0F031B2D" w14:textId="77777777" w:rsidR="00B82991" w:rsidRDefault="000160B0">
                  <w:pPr>
                    <w:pStyle w:val="BodyText"/>
                    <w:spacing w:before="120"/>
                    <w:rPr>
                      <w:sz w:val="18"/>
                      <w:szCs w:val="22"/>
                      <w:lang w:eastAsia="zh-CN"/>
                    </w:rPr>
                  </w:pPr>
                  <w:r>
                    <w:rPr>
                      <w:sz w:val="18"/>
                      <w:szCs w:val="22"/>
                      <w:lang w:eastAsia="zh-CN"/>
                    </w:rPr>
                    <w:t>No power boost</w:t>
                  </w:r>
                </w:p>
              </w:tc>
              <w:tc>
                <w:tcPr>
                  <w:tcW w:w="2700" w:type="dxa"/>
                </w:tcPr>
                <w:p w14:paraId="0536398F" w14:textId="77777777" w:rsidR="00B82991" w:rsidRDefault="000160B0">
                  <w:pPr>
                    <w:pStyle w:val="BodyText"/>
                    <w:spacing w:before="120"/>
                    <w:rPr>
                      <w:sz w:val="18"/>
                      <w:szCs w:val="22"/>
                      <w:lang w:eastAsia="zh-CN"/>
                    </w:rPr>
                  </w:pPr>
                  <w:r>
                    <w:rPr>
                      <w:sz w:val="18"/>
                      <w:szCs w:val="22"/>
                      <w:lang w:eastAsia="zh-CN"/>
                    </w:rPr>
                    <w:t>7.88 / 15.15</w:t>
                  </w:r>
                </w:p>
              </w:tc>
              <w:tc>
                <w:tcPr>
                  <w:tcW w:w="2960" w:type="dxa"/>
                </w:tcPr>
                <w:p w14:paraId="0C4ADCDF" w14:textId="77777777" w:rsidR="00B82991" w:rsidRDefault="000160B0">
                  <w:pPr>
                    <w:pStyle w:val="BodyText"/>
                    <w:spacing w:before="120"/>
                    <w:rPr>
                      <w:sz w:val="18"/>
                      <w:szCs w:val="22"/>
                      <w:lang w:eastAsia="zh-CN"/>
                    </w:rPr>
                  </w:pPr>
                  <w:r>
                    <w:rPr>
                      <w:sz w:val="18"/>
                      <w:szCs w:val="22"/>
                      <w:lang w:eastAsia="zh-CN"/>
                    </w:rPr>
                    <w:t>9.37 / 16.76</w:t>
                  </w:r>
                </w:p>
              </w:tc>
            </w:tr>
            <w:tr w:rsidR="00B82991" w14:paraId="48F6F60B" w14:textId="77777777">
              <w:trPr>
                <w:trHeight w:val="466"/>
              </w:trPr>
              <w:tc>
                <w:tcPr>
                  <w:tcW w:w="1400" w:type="dxa"/>
                  <w:vMerge/>
                </w:tcPr>
                <w:p w14:paraId="64DFF40D" w14:textId="77777777" w:rsidR="00B82991" w:rsidRDefault="00B82991">
                  <w:pPr>
                    <w:pStyle w:val="BodyText"/>
                    <w:spacing w:before="120"/>
                    <w:rPr>
                      <w:sz w:val="18"/>
                      <w:szCs w:val="22"/>
                      <w:lang w:eastAsia="zh-CN"/>
                    </w:rPr>
                  </w:pPr>
                </w:p>
              </w:tc>
              <w:tc>
                <w:tcPr>
                  <w:tcW w:w="2640" w:type="dxa"/>
                </w:tcPr>
                <w:p w14:paraId="7EA2852A" w14:textId="77777777" w:rsidR="00B82991" w:rsidRDefault="000160B0">
                  <w:pPr>
                    <w:pStyle w:val="BodyText"/>
                    <w:spacing w:before="120"/>
                    <w:rPr>
                      <w:sz w:val="18"/>
                      <w:szCs w:val="22"/>
                      <w:lang w:eastAsia="zh-CN"/>
                    </w:rPr>
                  </w:pPr>
                  <w:r>
                    <w:rPr>
                      <w:sz w:val="18"/>
                      <w:szCs w:val="22"/>
                      <w:lang w:eastAsia="zh-CN"/>
                    </w:rPr>
                    <w:t>3 dB power boost</w:t>
                  </w:r>
                </w:p>
              </w:tc>
              <w:tc>
                <w:tcPr>
                  <w:tcW w:w="2700" w:type="dxa"/>
                </w:tcPr>
                <w:p w14:paraId="3BDB926C" w14:textId="77777777" w:rsidR="00B82991" w:rsidRDefault="000160B0">
                  <w:pPr>
                    <w:pStyle w:val="BodyText"/>
                    <w:spacing w:before="120"/>
                    <w:rPr>
                      <w:sz w:val="18"/>
                      <w:szCs w:val="22"/>
                      <w:lang w:eastAsia="zh-CN"/>
                    </w:rPr>
                  </w:pPr>
                  <w:r>
                    <w:rPr>
                      <w:sz w:val="18"/>
                      <w:szCs w:val="22"/>
                      <w:lang w:eastAsia="zh-CN"/>
                    </w:rPr>
                    <w:t>7.33 / 14.62</w:t>
                  </w:r>
                </w:p>
              </w:tc>
              <w:tc>
                <w:tcPr>
                  <w:tcW w:w="2960" w:type="dxa"/>
                </w:tcPr>
                <w:p w14:paraId="718CFDF1" w14:textId="77777777" w:rsidR="00B82991" w:rsidRDefault="000160B0">
                  <w:pPr>
                    <w:pStyle w:val="BodyText"/>
                    <w:spacing w:before="120"/>
                    <w:rPr>
                      <w:sz w:val="18"/>
                      <w:szCs w:val="22"/>
                      <w:lang w:eastAsia="zh-CN"/>
                    </w:rPr>
                  </w:pPr>
                  <w:r>
                    <w:rPr>
                      <w:sz w:val="18"/>
                      <w:szCs w:val="22"/>
                      <w:lang w:eastAsia="zh-CN"/>
                    </w:rPr>
                    <w:t>7.96 / 15.09</w:t>
                  </w:r>
                </w:p>
              </w:tc>
            </w:tr>
            <w:tr w:rsidR="00B82991" w14:paraId="5A1CA98B" w14:textId="77777777">
              <w:trPr>
                <w:trHeight w:val="466"/>
              </w:trPr>
              <w:tc>
                <w:tcPr>
                  <w:tcW w:w="1400" w:type="dxa"/>
                  <w:vMerge/>
                </w:tcPr>
                <w:p w14:paraId="4549E8A0" w14:textId="77777777" w:rsidR="00B82991" w:rsidRDefault="00B82991">
                  <w:pPr>
                    <w:pStyle w:val="BodyText"/>
                    <w:spacing w:before="120"/>
                    <w:rPr>
                      <w:sz w:val="18"/>
                      <w:szCs w:val="22"/>
                      <w:lang w:eastAsia="zh-CN"/>
                    </w:rPr>
                  </w:pPr>
                </w:p>
              </w:tc>
              <w:tc>
                <w:tcPr>
                  <w:tcW w:w="2640" w:type="dxa"/>
                </w:tcPr>
                <w:p w14:paraId="3F6E19CB" w14:textId="77777777" w:rsidR="00B82991" w:rsidRDefault="000160B0">
                  <w:pPr>
                    <w:pStyle w:val="BodyText"/>
                    <w:spacing w:before="120"/>
                    <w:rPr>
                      <w:sz w:val="18"/>
                      <w:szCs w:val="22"/>
                      <w:lang w:eastAsia="zh-CN"/>
                    </w:rPr>
                  </w:pPr>
                  <w:r>
                    <w:rPr>
                      <w:sz w:val="18"/>
                      <w:szCs w:val="22"/>
                      <w:lang w:eastAsia="zh-CN"/>
                    </w:rPr>
                    <w:t>6 dB power boost</w:t>
                  </w:r>
                </w:p>
              </w:tc>
              <w:tc>
                <w:tcPr>
                  <w:tcW w:w="2700" w:type="dxa"/>
                </w:tcPr>
                <w:p w14:paraId="7DE04826" w14:textId="77777777" w:rsidR="00B82991" w:rsidRDefault="000160B0">
                  <w:pPr>
                    <w:pStyle w:val="BodyText"/>
                    <w:spacing w:before="120"/>
                    <w:rPr>
                      <w:sz w:val="18"/>
                      <w:szCs w:val="22"/>
                      <w:lang w:eastAsia="zh-CN"/>
                    </w:rPr>
                  </w:pPr>
                  <w:r>
                    <w:rPr>
                      <w:sz w:val="18"/>
                      <w:szCs w:val="22"/>
                      <w:lang w:eastAsia="zh-CN"/>
                    </w:rPr>
                    <w:t>6.88 / 14.24</w:t>
                  </w:r>
                </w:p>
              </w:tc>
              <w:tc>
                <w:tcPr>
                  <w:tcW w:w="2960" w:type="dxa"/>
                </w:tcPr>
                <w:p w14:paraId="203CDDFB" w14:textId="77777777" w:rsidR="00B82991" w:rsidRDefault="000160B0">
                  <w:pPr>
                    <w:pStyle w:val="BodyText"/>
                    <w:spacing w:before="120"/>
                    <w:rPr>
                      <w:sz w:val="18"/>
                      <w:szCs w:val="22"/>
                      <w:lang w:eastAsia="zh-CN"/>
                    </w:rPr>
                  </w:pPr>
                  <w:r>
                    <w:rPr>
                      <w:sz w:val="18"/>
                      <w:szCs w:val="22"/>
                      <w:lang w:eastAsia="zh-CN"/>
                    </w:rPr>
                    <w:t>7.14 / 14.50</w:t>
                  </w:r>
                </w:p>
              </w:tc>
            </w:tr>
            <w:tr w:rsidR="00B82991" w14:paraId="193BBAA1" w14:textId="77777777">
              <w:trPr>
                <w:trHeight w:val="466"/>
              </w:trPr>
              <w:tc>
                <w:tcPr>
                  <w:tcW w:w="1400" w:type="dxa"/>
                  <w:vMerge/>
                </w:tcPr>
                <w:p w14:paraId="18A11EA7" w14:textId="77777777" w:rsidR="00B82991" w:rsidRDefault="00B82991">
                  <w:pPr>
                    <w:pStyle w:val="BodyText"/>
                    <w:spacing w:before="120"/>
                    <w:rPr>
                      <w:sz w:val="18"/>
                      <w:szCs w:val="22"/>
                      <w:lang w:eastAsia="zh-CN"/>
                    </w:rPr>
                  </w:pPr>
                </w:p>
              </w:tc>
              <w:tc>
                <w:tcPr>
                  <w:tcW w:w="2640" w:type="dxa"/>
                </w:tcPr>
                <w:p w14:paraId="7821A862" w14:textId="77777777" w:rsidR="00B82991" w:rsidRDefault="000160B0">
                  <w:pPr>
                    <w:pStyle w:val="BodyText"/>
                    <w:spacing w:before="120"/>
                    <w:rPr>
                      <w:sz w:val="18"/>
                      <w:szCs w:val="22"/>
                      <w:lang w:eastAsia="zh-CN"/>
                    </w:rPr>
                  </w:pPr>
                  <w:r>
                    <w:rPr>
                      <w:sz w:val="18"/>
                      <w:szCs w:val="22"/>
                      <w:lang w:eastAsia="zh-CN"/>
                    </w:rPr>
                    <w:t>8 dB power boost</w:t>
                  </w:r>
                </w:p>
              </w:tc>
              <w:tc>
                <w:tcPr>
                  <w:tcW w:w="2700" w:type="dxa"/>
                </w:tcPr>
                <w:p w14:paraId="3E45AEE3" w14:textId="77777777" w:rsidR="00B82991" w:rsidRDefault="000160B0">
                  <w:pPr>
                    <w:pStyle w:val="BodyText"/>
                    <w:spacing w:before="120"/>
                    <w:rPr>
                      <w:sz w:val="18"/>
                      <w:szCs w:val="22"/>
                      <w:lang w:eastAsia="zh-CN"/>
                    </w:rPr>
                  </w:pPr>
                  <w:r>
                    <w:rPr>
                      <w:sz w:val="18"/>
                      <w:szCs w:val="22"/>
                      <w:lang w:eastAsia="zh-CN"/>
                    </w:rPr>
                    <w:t>6.73 / 13.86</w:t>
                  </w:r>
                </w:p>
              </w:tc>
              <w:tc>
                <w:tcPr>
                  <w:tcW w:w="2960" w:type="dxa"/>
                </w:tcPr>
                <w:p w14:paraId="12531AE7" w14:textId="77777777" w:rsidR="00B82991" w:rsidRDefault="000160B0">
                  <w:pPr>
                    <w:pStyle w:val="BodyText"/>
                    <w:spacing w:before="120"/>
                    <w:rPr>
                      <w:sz w:val="18"/>
                      <w:szCs w:val="22"/>
                      <w:lang w:eastAsia="zh-CN"/>
                    </w:rPr>
                  </w:pPr>
                  <w:r>
                    <w:rPr>
                      <w:sz w:val="18"/>
                      <w:szCs w:val="22"/>
                      <w:lang w:eastAsia="zh-CN"/>
                    </w:rPr>
                    <w:t>6.81 / 14.03</w:t>
                  </w:r>
                </w:p>
              </w:tc>
            </w:tr>
            <w:tr w:rsidR="00B82991" w14:paraId="7A177174" w14:textId="77777777">
              <w:trPr>
                <w:trHeight w:val="466"/>
              </w:trPr>
              <w:tc>
                <w:tcPr>
                  <w:tcW w:w="1400" w:type="dxa"/>
                  <w:vMerge/>
                </w:tcPr>
                <w:p w14:paraId="23737A7F" w14:textId="77777777" w:rsidR="00B82991" w:rsidRDefault="00B82991">
                  <w:pPr>
                    <w:pStyle w:val="BodyText"/>
                    <w:spacing w:before="120"/>
                    <w:rPr>
                      <w:sz w:val="18"/>
                      <w:szCs w:val="22"/>
                      <w:lang w:eastAsia="zh-CN"/>
                    </w:rPr>
                  </w:pPr>
                </w:p>
              </w:tc>
              <w:tc>
                <w:tcPr>
                  <w:tcW w:w="2640" w:type="dxa"/>
                </w:tcPr>
                <w:p w14:paraId="202F22F8" w14:textId="77777777" w:rsidR="00B82991" w:rsidRDefault="000160B0">
                  <w:pPr>
                    <w:pStyle w:val="BodyText"/>
                    <w:spacing w:before="120"/>
                    <w:rPr>
                      <w:sz w:val="18"/>
                      <w:szCs w:val="22"/>
                      <w:lang w:eastAsia="zh-CN"/>
                    </w:rPr>
                  </w:pPr>
                  <w:r>
                    <w:rPr>
                      <w:sz w:val="18"/>
                      <w:szCs w:val="22"/>
                      <w:lang w:eastAsia="zh-CN"/>
                    </w:rPr>
                    <w:t>Legacy with K=4</w:t>
                  </w:r>
                </w:p>
              </w:tc>
              <w:tc>
                <w:tcPr>
                  <w:tcW w:w="2700" w:type="dxa"/>
                </w:tcPr>
                <w:p w14:paraId="4B5D4CD9" w14:textId="77777777" w:rsidR="00B82991" w:rsidRDefault="000160B0">
                  <w:pPr>
                    <w:pStyle w:val="BodyText"/>
                    <w:spacing w:before="120"/>
                    <w:rPr>
                      <w:sz w:val="18"/>
                      <w:szCs w:val="22"/>
                      <w:lang w:eastAsia="zh-CN"/>
                    </w:rPr>
                  </w:pPr>
                  <w:r>
                    <w:rPr>
                      <w:sz w:val="18"/>
                      <w:szCs w:val="22"/>
                      <w:lang w:eastAsia="zh-CN"/>
                    </w:rPr>
                    <w:t>6.84 / 14.18</w:t>
                  </w:r>
                </w:p>
              </w:tc>
              <w:tc>
                <w:tcPr>
                  <w:tcW w:w="2960" w:type="dxa"/>
                </w:tcPr>
                <w:p w14:paraId="555A08FB" w14:textId="77777777" w:rsidR="00B82991" w:rsidRDefault="000160B0">
                  <w:pPr>
                    <w:pStyle w:val="BodyText"/>
                    <w:spacing w:before="120"/>
                    <w:rPr>
                      <w:sz w:val="18"/>
                      <w:szCs w:val="22"/>
                      <w:lang w:eastAsia="zh-CN"/>
                    </w:rPr>
                  </w:pPr>
                  <w:r>
                    <w:rPr>
                      <w:sz w:val="18"/>
                      <w:szCs w:val="22"/>
                      <w:lang w:eastAsia="zh-CN"/>
                    </w:rPr>
                    <w:t>-</w:t>
                  </w:r>
                </w:p>
              </w:tc>
            </w:tr>
            <w:tr w:rsidR="00B82991" w14:paraId="2B68EA4F" w14:textId="77777777">
              <w:trPr>
                <w:trHeight w:val="466"/>
              </w:trPr>
              <w:tc>
                <w:tcPr>
                  <w:tcW w:w="1400" w:type="dxa"/>
                  <w:vMerge w:val="restart"/>
                </w:tcPr>
                <w:p w14:paraId="70685B09" w14:textId="77777777" w:rsidR="00B82991" w:rsidRDefault="000160B0">
                  <w:pPr>
                    <w:pStyle w:val="BodyText"/>
                    <w:spacing w:before="120"/>
                    <w:rPr>
                      <w:sz w:val="18"/>
                      <w:szCs w:val="22"/>
                      <w:lang w:eastAsia="zh-CN"/>
                    </w:rPr>
                  </w:pPr>
                  <w:r>
                    <w:rPr>
                      <w:sz w:val="18"/>
                      <w:szCs w:val="22"/>
                      <w:lang w:eastAsia="zh-CN"/>
                    </w:rPr>
                    <w:t>24</w:t>
                  </w:r>
                </w:p>
              </w:tc>
              <w:tc>
                <w:tcPr>
                  <w:tcW w:w="2640" w:type="dxa"/>
                </w:tcPr>
                <w:p w14:paraId="6E7957AF" w14:textId="77777777" w:rsidR="00B82991" w:rsidRDefault="000160B0">
                  <w:pPr>
                    <w:pStyle w:val="BodyText"/>
                    <w:spacing w:before="120"/>
                    <w:rPr>
                      <w:sz w:val="18"/>
                      <w:szCs w:val="22"/>
                      <w:lang w:eastAsia="zh-CN"/>
                    </w:rPr>
                  </w:pPr>
                  <w:r>
                    <w:rPr>
                      <w:sz w:val="18"/>
                      <w:szCs w:val="22"/>
                      <w:lang w:eastAsia="zh-CN"/>
                    </w:rPr>
                    <w:t>Full power boost</w:t>
                  </w:r>
                </w:p>
              </w:tc>
              <w:tc>
                <w:tcPr>
                  <w:tcW w:w="2700" w:type="dxa"/>
                </w:tcPr>
                <w:p w14:paraId="4025D8AC" w14:textId="77777777" w:rsidR="00B82991" w:rsidRDefault="000160B0">
                  <w:pPr>
                    <w:pStyle w:val="BodyText"/>
                    <w:spacing w:before="120"/>
                    <w:rPr>
                      <w:sz w:val="18"/>
                      <w:szCs w:val="22"/>
                      <w:lang w:eastAsia="zh-CN"/>
                    </w:rPr>
                  </w:pPr>
                  <w:r>
                    <w:rPr>
                      <w:sz w:val="18"/>
                      <w:szCs w:val="22"/>
                      <w:lang w:eastAsia="zh-CN"/>
                    </w:rPr>
                    <w:t>9.20 / 16.69</w:t>
                  </w:r>
                </w:p>
              </w:tc>
              <w:tc>
                <w:tcPr>
                  <w:tcW w:w="2960" w:type="dxa"/>
                </w:tcPr>
                <w:p w14:paraId="06F62152" w14:textId="77777777" w:rsidR="00B82991" w:rsidRDefault="000160B0">
                  <w:pPr>
                    <w:pStyle w:val="BodyText"/>
                    <w:spacing w:before="120"/>
                    <w:rPr>
                      <w:sz w:val="18"/>
                      <w:szCs w:val="22"/>
                      <w:lang w:eastAsia="zh-CN"/>
                    </w:rPr>
                  </w:pPr>
                  <w:r>
                    <w:rPr>
                      <w:sz w:val="18"/>
                      <w:szCs w:val="22"/>
                      <w:lang w:eastAsia="zh-CN"/>
                    </w:rPr>
                    <w:t>9.28 / 16.90</w:t>
                  </w:r>
                </w:p>
              </w:tc>
            </w:tr>
            <w:tr w:rsidR="00B82991" w14:paraId="4677EAE3" w14:textId="77777777">
              <w:trPr>
                <w:trHeight w:val="466"/>
              </w:trPr>
              <w:tc>
                <w:tcPr>
                  <w:tcW w:w="1400" w:type="dxa"/>
                  <w:vMerge/>
                </w:tcPr>
                <w:p w14:paraId="72F18FEB" w14:textId="77777777" w:rsidR="00B82991" w:rsidRDefault="00B82991">
                  <w:pPr>
                    <w:pStyle w:val="BodyText"/>
                    <w:spacing w:before="120"/>
                    <w:rPr>
                      <w:sz w:val="18"/>
                      <w:szCs w:val="22"/>
                      <w:lang w:eastAsia="zh-CN"/>
                    </w:rPr>
                  </w:pPr>
                </w:p>
              </w:tc>
              <w:tc>
                <w:tcPr>
                  <w:tcW w:w="2640" w:type="dxa"/>
                </w:tcPr>
                <w:p w14:paraId="382B258E" w14:textId="77777777" w:rsidR="00B82991" w:rsidRDefault="000160B0">
                  <w:pPr>
                    <w:pStyle w:val="BodyText"/>
                    <w:spacing w:before="120"/>
                    <w:rPr>
                      <w:sz w:val="18"/>
                      <w:szCs w:val="22"/>
                      <w:lang w:eastAsia="zh-CN"/>
                    </w:rPr>
                  </w:pPr>
                  <w:r>
                    <w:rPr>
                      <w:sz w:val="18"/>
                      <w:szCs w:val="22"/>
                      <w:lang w:eastAsia="zh-CN"/>
                    </w:rPr>
                    <w:t>No power boost</w:t>
                  </w:r>
                </w:p>
              </w:tc>
              <w:tc>
                <w:tcPr>
                  <w:tcW w:w="2700" w:type="dxa"/>
                </w:tcPr>
                <w:p w14:paraId="6A4C83BD" w14:textId="77777777" w:rsidR="00B82991" w:rsidRDefault="000160B0">
                  <w:pPr>
                    <w:pStyle w:val="BodyText"/>
                    <w:spacing w:before="120"/>
                    <w:rPr>
                      <w:sz w:val="18"/>
                      <w:szCs w:val="22"/>
                      <w:lang w:eastAsia="zh-CN"/>
                    </w:rPr>
                  </w:pPr>
                  <w:r>
                    <w:rPr>
                      <w:sz w:val="18"/>
                      <w:szCs w:val="22"/>
                      <w:lang w:eastAsia="zh-CN"/>
                    </w:rPr>
                    <w:t>10.53 / 17.80</w:t>
                  </w:r>
                </w:p>
              </w:tc>
              <w:tc>
                <w:tcPr>
                  <w:tcW w:w="2960" w:type="dxa"/>
                </w:tcPr>
                <w:p w14:paraId="1466CA9F" w14:textId="77777777" w:rsidR="00B82991" w:rsidRDefault="000160B0">
                  <w:pPr>
                    <w:pStyle w:val="BodyText"/>
                    <w:spacing w:before="120"/>
                    <w:rPr>
                      <w:sz w:val="18"/>
                      <w:szCs w:val="22"/>
                      <w:lang w:eastAsia="zh-CN"/>
                    </w:rPr>
                  </w:pPr>
                  <w:r>
                    <w:rPr>
                      <w:sz w:val="18"/>
                      <w:szCs w:val="22"/>
                      <w:lang w:eastAsia="zh-CN"/>
                    </w:rPr>
                    <w:t>11.97 / 19.52</w:t>
                  </w:r>
                </w:p>
              </w:tc>
            </w:tr>
            <w:tr w:rsidR="00B82991" w14:paraId="689F3AA1" w14:textId="77777777">
              <w:trPr>
                <w:trHeight w:val="466"/>
              </w:trPr>
              <w:tc>
                <w:tcPr>
                  <w:tcW w:w="1400" w:type="dxa"/>
                  <w:vMerge/>
                </w:tcPr>
                <w:p w14:paraId="017AD7FE" w14:textId="77777777" w:rsidR="00B82991" w:rsidRDefault="00B82991">
                  <w:pPr>
                    <w:pStyle w:val="BodyText"/>
                    <w:spacing w:before="120"/>
                    <w:rPr>
                      <w:sz w:val="18"/>
                      <w:szCs w:val="22"/>
                      <w:lang w:eastAsia="zh-CN"/>
                    </w:rPr>
                  </w:pPr>
                </w:p>
              </w:tc>
              <w:tc>
                <w:tcPr>
                  <w:tcW w:w="2640" w:type="dxa"/>
                </w:tcPr>
                <w:p w14:paraId="60BCD05C" w14:textId="77777777" w:rsidR="00B82991" w:rsidRDefault="000160B0">
                  <w:pPr>
                    <w:pStyle w:val="BodyText"/>
                    <w:spacing w:before="120"/>
                    <w:rPr>
                      <w:sz w:val="18"/>
                      <w:szCs w:val="22"/>
                      <w:lang w:eastAsia="zh-CN"/>
                    </w:rPr>
                  </w:pPr>
                  <w:r>
                    <w:rPr>
                      <w:sz w:val="18"/>
                      <w:szCs w:val="22"/>
                      <w:lang w:eastAsia="zh-CN"/>
                    </w:rPr>
                    <w:t>3 dB power boost</w:t>
                  </w:r>
                </w:p>
              </w:tc>
              <w:tc>
                <w:tcPr>
                  <w:tcW w:w="2700" w:type="dxa"/>
                </w:tcPr>
                <w:p w14:paraId="46925641" w14:textId="77777777" w:rsidR="00B82991" w:rsidRDefault="000160B0">
                  <w:pPr>
                    <w:pStyle w:val="BodyText"/>
                    <w:spacing w:before="120"/>
                    <w:rPr>
                      <w:sz w:val="18"/>
                      <w:szCs w:val="22"/>
                      <w:lang w:eastAsia="zh-CN"/>
                    </w:rPr>
                  </w:pPr>
                  <w:r>
                    <w:rPr>
                      <w:sz w:val="18"/>
                      <w:szCs w:val="22"/>
                      <w:lang w:eastAsia="zh-CN"/>
                    </w:rPr>
                    <w:t>9.88 / 17.25</w:t>
                  </w:r>
                </w:p>
              </w:tc>
              <w:tc>
                <w:tcPr>
                  <w:tcW w:w="2960" w:type="dxa"/>
                </w:tcPr>
                <w:p w14:paraId="7703D214" w14:textId="77777777" w:rsidR="00B82991" w:rsidRDefault="000160B0">
                  <w:pPr>
                    <w:pStyle w:val="BodyText"/>
                    <w:spacing w:before="120"/>
                    <w:rPr>
                      <w:sz w:val="18"/>
                      <w:szCs w:val="22"/>
                      <w:lang w:eastAsia="zh-CN"/>
                    </w:rPr>
                  </w:pPr>
                  <w:r>
                    <w:rPr>
                      <w:sz w:val="18"/>
                      <w:szCs w:val="22"/>
                      <w:lang w:eastAsia="zh-CN"/>
                    </w:rPr>
                    <w:t>10.51 / 17.87</w:t>
                  </w:r>
                </w:p>
              </w:tc>
            </w:tr>
            <w:tr w:rsidR="00B82991" w14:paraId="21E310DD" w14:textId="77777777">
              <w:trPr>
                <w:trHeight w:val="466"/>
              </w:trPr>
              <w:tc>
                <w:tcPr>
                  <w:tcW w:w="1400" w:type="dxa"/>
                  <w:vMerge/>
                </w:tcPr>
                <w:p w14:paraId="3F992BF3" w14:textId="77777777" w:rsidR="00B82991" w:rsidRDefault="00B82991">
                  <w:pPr>
                    <w:pStyle w:val="BodyText"/>
                    <w:spacing w:before="120"/>
                    <w:rPr>
                      <w:sz w:val="18"/>
                      <w:szCs w:val="22"/>
                      <w:lang w:eastAsia="zh-CN"/>
                    </w:rPr>
                  </w:pPr>
                </w:p>
              </w:tc>
              <w:tc>
                <w:tcPr>
                  <w:tcW w:w="2640" w:type="dxa"/>
                </w:tcPr>
                <w:p w14:paraId="7237CD9C" w14:textId="77777777" w:rsidR="00B82991" w:rsidRDefault="000160B0">
                  <w:pPr>
                    <w:pStyle w:val="BodyText"/>
                    <w:spacing w:before="120"/>
                    <w:rPr>
                      <w:sz w:val="18"/>
                      <w:szCs w:val="22"/>
                      <w:lang w:eastAsia="zh-CN"/>
                    </w:rPr>
                  </w:pPr>
                  <w:r>
                    <w:rPr>
                      <w:sz w:val="18"/>
                      <w:szCs w:val="22"/>
                      <w:lang w:eastAsia="zh-CN"/>
                    </w:rPr>
                    <w:t>6 dB power boost</w:t>
                  </w:r>
                </w:p>
              </w:tc>
              <w:tc>
                <w:tcPr>
                  <w:tcW w:w="2700" w:type="dxa"/>
                </w:tcPr>
                <w:p w14:paraId="61D7CCAF" w14:textId="77777777" w:rsidR="00B82991" w:rsidRDefault="000160B0">
                  <w:pPr>
                    <w:pStyle w:val="BodyText"/>
                    <w:spacing w:before="120"/>
                    <w:rPr>
                      <w:sz w:val="18"/>
                      <w:szCs w:val="22"/>
                      <w:lang w:eastAsia="zh-CN"/>
                    </w:rPr>
                  </w:pPr>
                  <w:r>
                    <w:rPr>
                      <w:sz w:val="18"/>
                      <w:szCs w:val="22"/>
                      <w:lang w:eastAsia="zh-CN"/>
                    </w:rPr>
                    <w:t>9.50 / 16.89</w:t>
                  </w:r>
                </w:p>
              </w:tc>
              <w:tc>
                <w:tcPr>
                  <w:tcW w:w="2960" w:type="dxa"/>
                </w:tcPr>
                <w:p w14:paraId="2ED44EE2" w14:textId="77777777" w:rsidR="00B82991" w:rsidRDefault="000160B0">
                  <w:pPr>
                    <w:pStyle w:val="BodyText"/>
                    <w:spacing w:before="120"/>
                    <w:rPr>
                      <w:sz w:val="18"/>
                      <w:szCs w:val="22"/>
                      <w:lang w:eastAsia="zh-CN"/>
                    </w:rPr>
                  </w:pPr>
                  <w:r>
                    <w:rPr>
                      <w:sz w:val="18"/>
                      <w:szCs w:val="22"/>
                      <w:lang w:eastAsia="zh-CN"/>
                    </w:rPr>
                    <w:t>9.62 / 16.90</w:t>
                  </w:r>
                </w:p>
              </w:tc>
            </w:tr>
            <w:tr w:rsidR="00B82991" w14:paraId="2D31EA57" w14:textId="77777777">
              <w:trPr>
                <w:trHeight w:val="466"/>
              </w:trPr>
              <w:tc>
                <w:tcPr>
                  <w:tcW w:w="1400" w:type="dxa"/>
                  <w:vMerge/>
                </w:tcPr>
                <w:p w14:paraId="1F0AC32E" w14:textId="77777777" w:rsidR="00B82991" w:rsidRDefault="00B82991">
                  <w:pPr>
                    <w:pStyle w:val="BodyText"/>
                    <w:spacing w:before="120"/>
                    <w:rPr>
                      <w:sz w:val="18"/>
                      <w:szCs w:val="22"/>
                      <w:lang w:eastAsia="zh-CN"/>
                    </w:rPr>
                  </w:pPr>
                </w:p>
              </w:tc>
              <w:tc>
                <w:tcPr>
                  <w:tcW w:w="2640" w:type="dxa"/>
                </w:tcPr>
                <w:p w14:paraId="7AEE8DD4" w14:textId="77777777" w:rsidR="00B82991" w:rsidRDefault="000160B0">
                  <w:pPr>
                    <w:pStyle w:val="BodyText"/>
                    <w:spacing w:before="120"/>
                    <w:rPr>
                      <w:sz w:val="18"/>
                      <w:szCs w:val="22"/>
                      <w:lang w:eastAsia="zh-CN"/>
                    </w:rPr>
                  </w:pPr>
                  <w:r>
                    <w:rPr>
                      <w:sz w:val="18"/>
                      <w:szCs w:val="22"/>
                      <w:lang w:eastAsia="zh-CN"/>
                    </w:rPr>
                    <w:t>8 dB power boost</w:t>
                  </w:r>
                </w:p>
              </w:tc>
              <w:tc>
                <w:tcPr>
                  <w:tcW w:w="2700" w:type="dxa"/>
                </w:tcPr>
                <w:p w14:paraId="2CC40137" w14:textId="77777777" w:rsidR="00B82991" w:rsidRDefault="000160B0">
                  <w:pPr>
                    <w:pStyle w:val="BodyText"/>
                    <w:spacing w:before="120"/>
                    <w:rPr>
                      <w:sz w:val="18"/>
                      <w:szCs w:val="22"/>
                      <w:lang w:eastAsia="zh-CN"/>
                    </w:rPr>
                  </w:pPr>
                  <w:r>
                    <w:rPr>
                      <w:sz w:val="18"/>
                      <w:szCs w:val="22"/>
                      <w:lang w:eastAsia="zh-CN"/>
                    </w:rPr>
                    <w:t>9.41 / 16.74</w:t>
                  </w:r>
                </w:p>
              </w:tc>
              <w:tc>
                <w:tcPr>
                  <w:tcW w:w="2960" w:type="dxa"/>
                </w:tcPr>
                <w:p w14:paraId="766F76EA" w14:textId="77777777" w:rsidR="00B82991" w:rsidRDefault="000160B0">
                  <w:pPr>
                    <w:pStyle w:val="BodyText"/>
                    <w:spacing w:before="120"/>
                    <w:rPr>
                      <w:sz w:val="18"/>
                      <w:szCs w:val="22"/>
                      <w:lang w:eastAsia="zh-CN"/>
                    </w:rPr>
                  </w:pPr>
                  <w:r>
                    <w:rPr>
                      <w:sz w:val="18"/>
                      <w:szCs w:val="22"/>
                      <w:lang w:eastAsia="zh-CN"/>
                    </w:rPr>
                    <w:t>9.46 / 16.63</w:t>
                  </w:r>
                </w:p>
              </w:tc>
            </w:tr>
            <w:tr w:rsidR="00B82991" w14:paraId="34CD97C0" w14:textId="77777777">
              <w:trPr>
                <w:trHeight w:val="466"/>
              </w:trPr>
              <w:tc>
                <w:tcPr>
                  <w:tcW w:w="1400" w:type="dxa"/>
                  <w:vMerge/>
                </w:tcPr>
                <w:p w14:paraId="6EF7E4D8" w14:textId="77777777" w:rsidR="00B82991" w:rsidRDefault="00B82991">
                  <w:pPr>
                    <w:pStyle w:val="BodyText"/>
                    <w:spacing w:before="120"/>
                    <w:rPr>
                      <w:sz w:val="18"/>
                      <w:szCs w:val="22"/>
                      <w:lang w:eastAsia="zh-CN"/>
                    </w:rPr>
                  </w:pPr>
                </w:p>
              </w:tc>
              <w:tc>
                <w:tcPr>
                  <w:tcW w:w="2640" w:type="dxa"/>
                </w:tcPr>
                <w:p w14:paraId="3713191F" w14:textId="77777777" w:rsidR="00B82991" w:rsidRDefault="000160B0">
                  <w:pPr>
                    <w:pStyle w:val="BodyText"/>
                    <w:spacing w:before="120"/>
                    <w:rPr>
                      <w:sz w:val="18"/>
                      <w:szCs w:val="22"/>
                      <w:lang w:eastAsia="zh-CN"/>
                    </w:rPr>
                  </w:pPr>
                  <w:r>
                    <w:rPr>
                      <w:sz w:val="18"/>
                      <w:szCs w:val="22"/>
                      <w:lang w:eastAsia="zh-CN"/>
                    </w:rPr>
                    <w:t>Legacy with K=4</w:t>
                  </w:r>
                </w:p>
              </w:tc>
              <w:tc>
                <w:tcPr>
                  <w:tcW w:w="2700" w:type="dxa"/>
                </w:tcPr>
                <w:p w14:paraId="72B78E67" w14:textId="77777777" w:rsidR="00B82991" w:rsidRDefault="000160B0">
                  <w:pPr>
                    <w:pStyle w:val="BodyText"/>
                    <w:spacing w:before="120"/>
                    <w:rPr>
                      <w:sz w:val="18"/>
                      <w:szCs w:val="22"/>
                      <w:lang w:eastAsia="zh-CN"/>
                    </w:rPr>
                  </w:pPr>
                  <w:r>
                    <w:rPr>
                      <w:sz w:val="18"/>
                      <w:szCs w:val="22"/>
                      <w:lang w:eastAsia="zh-CN"/>
                    </w:rPr>
                    <w:t>9.36 / 16.88</w:t>
                  </w:r>
                </w:p>
              </w:tc>
              <w:tc>
                <w:tcPr>
                  <w:tcW w:w="2960" w:type="dxa"/>
                </w:tcPr>
                <w:p w14:paraId="06DF04F3" w14:textId="77777777" w:rsidR="00B82991" w:rsidRDefault="000160B0">
                  <w:pPr>
                    <w:pStyle w:val="BodyText"/>
                    <w:spacing w:before="120"/>
                    <w:rPr>
                      <w:sz w:val="18"/>
                      <w:szCs w:val="22"/>
                      <w:lang w:eastAsia="zh-CN"/>
                    </w:rPr>
                  </w:pPr>
                  <w:r>
                    <w:rPr>
                      <w:sz w:val="18"/>
                      <w:szCs w:val="22"/>
                      <w:lang w:eastAsia="zh-CN"/>
                    </w:rPr>
                    <w:t>-</w:t>
                  </w:r>
                </w:p>
              </w:tc>
            </w:tr>
            <w:tr w:rsidR="00B82991" w14:paraId="68D88932" w14:textId="77777777">
              <w:trPr>
                <w:trHeight w:val="466"/>
              </w:trPr>
              <w:tc>
                <w:tcPr>
                  <w:tcW w:w="1400" w:type="dxa"/>
                  <w:vMerge w:val="restart"/>
                </w:tcPr>
                <w:p w14:paraId="4E436070" w14:textId="77777777" w:rsidR="00B82991" w:rsidRDefault="000160B0">
                  <w:pPr>
                    <w:pStyle w:val="BodyText"/>
                    <w:spacing w:before="120"/>
                    <w:rPr>
                      <w:sz w:val="18"/>
                      <w:szCs w:val="22"/>
                      <w:lang w:eastAsia="zh-CN"/>
                    </w:rPr>
                  </w:pPr>
                  <w:r>
                    <w:rPr>
                      <w:sz w:val="18"/>
                      <w:szCs w:val="22"/>
                      <w:lang w:eastAsia="zh-CN"/>
                    </w:rPr>
                    <w:t>26</w:t>
                  </w:r>
                </w:p>
              </w:tc>
              <w:tc>
                <w:tcPr>
                  <w:tcW w:w="2640" w:type="dxa"/>
                </w:tcPr>
                <w:p w14:paraId="09D791AA" w14:textId="77777777" w:rsidR="00B82991" w:rsidRDefault="000160B0">
                  <w:pPr>
                    <w:pStyle w:val="BodyText"/>
                    <w:spacing w:before="120"/>
                    <w:rPr>
                      <w:sz w:val="18"/>
                      <w:szCs w:val="22"/>
                      <w:lang w:eastAsia="zh-CN"/>
                    </w:rPr>
                  </w:pPr>
                  <w:r>
                    <w:rPr>
                      <w:sz w:val="18"/>
                      <w:szCs w:val="22"/>
                      <w:lang w:eastAsia="zh-CN"/>
                    </w:rPr>
                    <w:t>Full power boost</w:t>
                  </w:r>
                </w:p>
              </w:tc>
              <w:tc>
                <w:tcPr>
                  <w:tcW w:w="2700" w:type="dxa"/>
                </w:tcPr>
                <w:p w14:paraId="2DFBEC98" w14:textId="77777777" w:rsidR="00B82991" w:rsidRDefault="000160B0">
                  <w:pPr>
                    <w:pStyle w:val="BodyText"/>
                    <w:spacing w:before="120"/>
                    <w:rPr>
                      <w:sz w:val="18"/>
                      <w:szCs w:val="22"/>
                      <w:lang w:eastAsia="zh-CN"/>
                    </w:rPr>
                  </w:pPr>
                  <w:r>
                    <w:rPr>
                      <w:sz w:val="18"/>
                      <w:szCs w:val="22"/>
                      <w:lang w:eastAsia="zh-CN"/>
                    </w:rPr>
                    <w:t>12.40/20.10</w:t>
                  </w:r>
                </w:p>
              </w:tc>
              <w:tc>
                <w:tcPr>
                  <w:tcW w:w="2960" w:type="dxa"/>
                </w:tcPr>
                <w:p w14:paraId="34B041C9" w14:textId="77777777" w:rsidR="00B82991" w:rsidRDefault="000160B0">
                  <w:pPr>
                    <w:pStyle w:val="BodyText"/>
                    <w:spacing w:before="120"/>
                    <w:rPr>
                      <w:sz w:val="18"/>
                      <w:szCs w:val="22"/>
                      <w:lang w:eastAsia="zh-CN"/>
                    </w:rPr>
                  </w:pPr>
                  <w:r>
                    <w:rPr>
                      <w:sz w:val="18"/>
                      <w:szCs w:val="22"/>
                      <w:lang w:eastAsia="zh-CN"/>
                    </w:rPr>
                    <w:t>12.41/20.15</w:t>
                  </w:r>
                </w:p>
              </w:tc>
            </w:tr>
            <w:tr w:rsidR="00B82991" w14:paraId="67F2167C" w14:textId="77777777">
              <w:trPr>
                <w:trHeight w:val="466"/>
              </w:trPr>
              <w:tc>
                <w:tcPr>
                  <w:tcW w:w="1400" w:type="dxa"/>
                  <w:vMerge/>
                </w:tcPr>
                <w:p w14:paraId="56142073" w14:textId="77777777" w:rsidR="00B82991" w:rsidRDefault="00B82991">
                  <w:pPr>
                    <w:pStyle w:val="BodyText"/>
                    <w:spacing w:before="120"/>
                    <w:rPr>
                      <w:sz w:val="18"/>
                      <w:szCs w:val="22"/>
                      <w:lang w:eastAsia="zh-CN"/>
                    </w:rPr>
                  </w:pPr>
                </w:p>
              </w:tc>
              <w:tc>
                <w:tcPr>
                  <w:tcW w:w="2640" w:type="dxa"/>
                </w:tcPr>
                <w:p w14:paraId="5D2DBB16" w14:textId="77777777" w:rsidR="00B82991" w:rsidRDefault="000160B0">
                  <w:pPr>
                    <w:pStyle w:val="BodyText"/>
                    <w:spacing w:before="120"/>
                    <w:rPr>
                      <w:sz w:val="18"/>
                      <w:szCs w:val="22"/>
                      <w:lang w:eastAsia="zh-CN"/>
                    </w:rPr>
                  </w:pPr>
                  <w:r>
                    <w:rPr>
                      <w:sz w:val="18"/>
                      <w:szCs w:val="22"/>
                      <w:lang w:eastAsia="zh-CN"/>
                    </w:rPr>
                    <w:t>No power boost</w:t>
                  </w:r>
                </w:p>
              </w:tc>
              <w:tc>
                <w:tcPr>
                  <w:tcW w:w="2700" w:type="dxa"/>
                </w:tcPr>
                <w:p w14:paraId="3E6F16A1" w14:textId="77777777" w:rsidR="00B82991" w:rsidRDefault="000160B0">
                  <w:pPr>
                    <w:pStyle w:val="BodyText"/>
                    <w:spacing w:before="120"/>
                    <w:rPr>
                      <w:sz w:val="18"/>
                      <w:szCs w:val="22"/>
                      <w:lang w:eastAsia="zh-CN"/>
                    </w:rPr>
                  </w:pPr>
                  <w:r>
                    <w:rPr>
                      <w:sz w:val="18"/>
                      <w:szCs w:val="22"/>
                      <w:lang w:eastAsia="zh-CN"/>
                    </w:rPr>
                    <w:t>13.71 / 21.56</w:t>
                  </w:r>
                </w:p>
              </w:tc>
              <w:tc>
                <w:tcPr>
                  <w:tcW w:w="2960" w:type="dxa"/>
                </w:tcPr>
                <w:p w14:paraId="46C3FDF2" w14:textId="77777777" w:rsidR="00B82991" w:rsidRDefault="000160B0">
                  <w:pPr>
                    <w:pStyle w:val="BodyText"/>
                    <w:spacing w:before="120"/>
                    <w:rPr>
                      <w:sz w:val="18"/>
                      <w:szCs w:val="22"/>
                      <w:lang w:eastAsia="zh-CN"/>
                    </w:rPr>
                  </w:pPr>
                  <w:r>
                    <w:rPr>
                      <w:sz w:val="18"/>
                      <w:szCs w:val="22"/>
                      <w:lang w:eastAsia="zh-CN"/>
                    </w:rPr>
                    <w:t>15.32 / 23.83</w:t>
                  </w:r>
                </w:p>
              </w:tc>
            </w:tr>
            <w:tr w:rsidR="00B82991" w14:paraId="5172D408" w14:textId="77777777">
              <w:trPr>
                <w:trHeight w:val="466"/>
              </w:trPr>
              <w:tc>
                <w:tcPr>
                  <w:tcW w:w="1400" w:type="dxa"/>
                  <w:vMerge/>
                </w:tcPr>
                <w:p w14:paraId="4D5590A0" w14:textId="77777777" w:rsidR="00B82991" w:rsidRDefault="00B82991">
                  <w:pPr>
                    <w:pStyle w:val="BodyText"/>
                    <w:spacing w:before="120"/>
                    <w:rPr>
                      <w:sz w:val="18"/>
                      <w:szCs w:val="22"/>
                      <w:lang w:eastAsia="zh-CN"/>
                    </w:rPr>
                  </w:pPr>
                </w:p>
              </w:tc>
              <w:tc>
                <w:tcPr>
                  <w:tcW w:w="2640" w:type="dxa"/>
                </w:tcPr>
                <w:p w14:paraId="669A3472" w14:textId="77777777" w:rsidR="00B82991" w:rsidRDefault="000160B0">
                  <w:pPr>
                    <w:pStyle w:val="BodyText"/>
                    <w:spacing w:before="120"/>
                    <w:rPr>
                      <w:sz w:val="18"/>
                      <w:szCs w:val="22"/>
                      <w:lang w:eastAsia="zh-CN"/>
                    </w:rPr>
                  </w:pPr>
                  <w:r>
                    <w:rPr>
                      <w:sz w:val="18"/>
                      <w:szCs w:val="22"/>
                      <w:lang w:eastAsia="zh-CN"/>
                    </w:rPr>
                    <w:t>3 dB power boost</w:t>
                  </w:r>
                </w:p>
              </w:tc>
              <w:tc>
                <w:tcPr>
                  <w:tcW w:w="2700" w:type="dxa"/>
                </w:tcPr>
                <w:p w14:paraId="44DAEFF3" w14:textId="77777777" w:rsidR="00B82991" w:rsidRDefault="000160B0">
                  <w:pPr>
                    <w:pStyle w:val="BodyText"/>
                    <w:spacing w:before="120"/>
                    <w:rPr>
                      <w:sz w:val="18"/>
                      <w:szCs w:val="22"/>
                      <w:lang w:eastAsia="zh-CN"/>
                    </w:rPr>
                  </w:pPr>
                  <w:r>
                    <w:rPr>
                      <w:sz w:val="18"/>
                      <w:szCs w:val="22"/>
                      <w:lang w:eastAsia="zh-CN"/>
                    </w:rPr>
                    <w:t>13.12 / 20.88</w:t>
                  </w:r>
                </w:p>
              </w:tc>
              <w:tc>
                <w:tcPr>
                  <w:tcW w:w="2960" w:type="dxa"/>
                </w:tcPr>
                <w:p w14:paraId="1E3424C1" w14:textId="77777777" w:rsidR="00B82991" w:rsidRDefault="000160B0">
                  <w:pPr>
                    <w:pStyle w:val="BodyText"/>
                    <w:spacing w:before="120"/>
                    <w:rPr>
                      <w:sz w:val="18"/>
                      <w:szCs w:val="22"/>
                      <w:lang w:eastAsia="zh-CN"/>
                    </w:rPr>
                  </w:pPr>
                  <w:r>
                    <w:rPr>
                      <w:sz w:val="18"/>
                      <w:szCs w:val="22"/>
                      <w:lang w:eastAsia="zh-CN"/>
                    </w:rPr>
                    <w:t>13.68 / 21.33</w:t>
                  </w:r>
                </w:p>
              </w:tc>
            </w:tr>
            <w:tr w:rsidR="00B82991" w14:paraId="5D0B2628" w14:textId="77777777">
              <w:trPr>
                <w:trHeight w:val="466"/>
              </w:trPr>
              <w:tc>
                <w:tcPr>
                  <w:tcW w:w="1400" w:type="dxa"/>
                  <w:vMerge/>
                </w:tcPr>
                <w:p w14:paraId="3D3D2188" w14:textId="77777777" w:rsidR="00B82991" w:rsidRDefault="00B82991">
                  <w:pPr>
                    <w:pStyle w:val="BodyText"/>
                    <w:spacing w:before="120"/>
                    <w:rPr>
                      <w:sz w:val="18"/>
                      <w:szCs w:val="22"/>
                      <w:lang w:eastAsia="zh-CN"/>
                    </w:rPr>
                  </w:pPr>
                </w:p>
              </w:tc>
              <w:tc>
                <w:tcPr>
                  <w:tcW w:w="2640" w:type="dxa"/>
                </w:tcPr>
                <w:p w14:paraId="6D3C2416" w14:textId="77777777" w:rsidR="00B82991" w:rsidRDefault="000160B0">
                  <w:pPr>
                    <w:pStyle w:val="BodyText"/>
                    <w:spacing w:before="120"/>
                    <w:rPr>
                      <w:sz w:val="18"/>
                      <w:szCs w:val="22"/>
                      <w:lang w:eastAsia="zh-CN"/>
                    </w:rPr>
                  </w:pPr>
                  <w:r>
                    <w:rPr>
                      <w:sz w:val="18"/>
                      <w:szCs w:val="22"/>
                      <w:lang w:eastAsia="zh-CN"/>
                    </w:rPr>
                    <w:t>6 dB power boost</w:t>
                  </w:r>
                </w:p>
              </w:tc>
              <w:tc>
                <w:tcPr>
                  <w:tcW w:w="2700" w:type="dxa"/>
                </w:tcPr>
                <w:p w14:paraId="37415D59" w14:textId="77777777" w:rsidR="00B82991" w:rsidRDefault="000160B0">
                  <w:pPr>
                    <w:pStyle w:val="BodyText"/>
                    <w:spacing w:before="120"/>
                    <w:rPr>
                      <w:sz w:val="18"/>
                      <w:szCs w:val="22"/>
                      <w:lang w:eastAsia="zh-CN"/>
                    </w:rPr>
                  </w:pPr>
                  <w:r>
                    <w:rPr>
                      <w:sz w:val="18"/>
                      <w:szCs w:val="22"/>
                      <w:lang w:eastAsia="zh-CN"/>
                    </w:rPr>
                    <w:t>12.78 / 20.48</w:t>
                  </w:r>
                </w:p>
              </w:tc>
              <w:tc>
                <w:tcPr>
                  <w:tcW w:w="2960" w:type="dxa"/>
                </w:tcPr>
                <w:p w14:paraId="61A6F4D3" w14:textId="77777777" w:rsidR="00B82991" w:rsidRDefault="000160B0">
                  <w:pPr>
                    <w:pStyle w:val="BodyText"/>
                    <w:spacing w:before="120"/>
                    <w:rPr>
                      <w:sz w:val="18"/>
                      <w:szCs w:val="22"/>
                      <w:lang w:eastAsia="zh-CN"/>
                    </w:rPr>
                  </w:pPr>
                  <w:r>
                    <w:rPr>
                      <w:sz w:val="18"/>
                      <w:szCs w:val="22"/>
                      <w:lang w:eastAsia="zh-CN"/>
                    </w:rPr>
                    <w:t>12.91 / 20.62</w:t>
                  </w:r>
                </w:p>
              </w:tc>
            </w:tr>
            <w:tr w:rsidR="00B82991" w14:paraId="00BD9497" w14:textId="77777777">
              <w:trPr>
                <w:trHeight w:val="466"/>
              </w:trPr>
              <w:tc>
                <w:tcPr>
                  <w:tcW w:w="1400" w:type="dxa"/>
                  <w:vMerge/>
                </w:tcPr>
                <w:p w14:paraId="0FC3AEC4" w14:textId="77777777" w:rsidR="00B82991" w:rsidRDefault="00B82991">
                  <w:pPr>
                    <w:pStyle w:val="BodyText"/>
                    <w:spacing w:before="120"/>
                    <w:rPr>
                      <w:sz w:val="18"/>
                      <w:szCs w:val="22"/>
                      <w:lang w:eastAsia="zh-CN"/>
                    </w:rPr>
                  </w:pPr>
                </w:p>
              </w:tc>
              <w:tc>
                <w:tcPr>
                  <w:tcW w:w="2640" w:type="dxa"/>
                </w:tcPr>
                <w:p w14:paraId="61144DB3" w14:textId="77777777" w:rsidR="00B82991" w:rsidRDefault="000160B0">
                  <w:pPr>
                    <w:pStyle w:val="BodyText"/>
                    <w:spacing w:before="120"/>
                    <w:rPr>
                      <w:sz w:val="18"/>
                      <w:szCs w:val="22"/>
                      <w:lang w:eastAsia="zh-CN"/>
                    </w:rPr>
                  </w:pPr>
                  <w:r>
                    <w:rPr>
                      <w:sz w:val="18"/>
                      <w:szCs w:val="22"/>
                      <w:lang w:eastAsia="zh-CN"/>
                    </w:rPr>
                    <w:t>8 dB power boost</w:t>
                  </w:r>
                </w:p>
              </w:tc>
              <w:tc>
                <w:tcPr>
                  <w:tcW w:w="2700" w:type="dxa"/>
                </w:tcPr>
                <w:p w14:paraId="62F5A437" w14:textId="77777777" w:rsidR="00B82991" w:rsidRDefault="000160B0">
                  <w:pPr>
                    <w:pStyle w:val="BodyText"/>
                    <w:spacing w:before="120"/>
                    <w:rPr>
                      <w:sz w:val="18"/>
                      <w:szCs w:val="22"/>
                      <w:lang w:eastAsia="zh-CN"/>
                    </w:rPr>
                  </w:pPr>
                  <w:r>
                    <w:rPr>
                      <w:sz w:val="18"/>
                      <w:szCs w:val="22"/>
                      <w:lang w:eastAsia="zh-CN"/>
                    </w:rPr>
                    <w:t>12.54 / 20.26</w:t>
                  </w:r>
                </w:p>
              </w:tc>
              <w:tc>
                <w:tcPr>
                  <w:tcW w:w="2960" w:type="dxa"/>
                </w:tcPr>
                <w:p w14:paraId="04A9CA2B" w14:textId="77777777" w:rsidR="00B82991" w:rsidRDefault="000160B0">
                  <w:pPr>
                    <w:pStyle w:val="BodyText"/>
                    <w:spacing w:before="120"/>
                    <w:rPr>
                      <w:sz w:val="18"/>
                      <w:szCs w:val="22"/>
                      <w:lang w:eastAsia="zh-CN"/>
                    </w:rPr>
                  </w:pPr>
                  <w:r>
                    <w:rPr>
                      <w:sz w:val="18"/>
                      <w:szCs w:val="22"/>
                      <w:lang w:eastAsia="zh-CN"/>
                    </w:rPr>
                    <w:t>12.63 / 20.30</w:t>
                  </w:r>
                </w:p>
              </w:tc>
            </w:tr>
            <w:tr w:rsidR="00B82991" w14:paraId="6840FBF7" w14:textId="77777777">
              <w:trPr>
                <w:trHeight w:val="466"/>
              </w:trPr>
              <w:tc>
                <w:tcPr>
                  <w:tcW w:w="1400" w:type="dxa"/>
                  <w:vMerge/>
                </w:tcPr>
                <w:p w14:paraId="03FA047B" w14:textId="77777777" w:rsidR="00B82991" w:rsidRDefault="00B82991">
                  <w:pPr>
                    <w:pStyle w:val="BodyText"/>
                    <w:spacing w:before="120"/>
                    <w:rPr>
                      <w:sz w:val="18"/>
                      <w:szCs w:val="22"/>
                      <w:lang w:eastAsia="zh-CN"/>
                    </w:rPr>
                  </w:pPr>
                </w:p>
              </w:tc>
              <w:tc>
                <w:tcPr>
                  <w:tcW w:w="2640" w:type="dxa"/>
                </w:tcPr>
                <w:p w14:paraId="298A88D3" w14:textId="77777777" w:rsidR="00B82991" w:rsidRDefault="000160B0">
                  <w:pPr>
                    <w:pStyle w:val="BodyText"/>
                    <w:spacing w:before="120"/>
                    <w:rPr>
                      <w:sz w:val="18"/>
                      <w:szCs w:val="22"/>
                      <w:lang w:eastAsia="zh-CN"/>
                    </w:rPr>
                  </w:pPr>
                  <w:r>
                    <w:rPr>
                      <w:sz w:val="18"/>
                      <w:szCs w:val="22"/>
                      <w:lang w:eastAsia="zh-CN"/>
                    </w:rPr>
                    <w:t>Legacy with K=4</w:t>
                  </w:r>
                </w:p>
              </w:tc>
              <w:tc>
                <w:tcPr>
                  <w:tcW w:w="2700" w:type="dxa"/>
                </w:tcPr>
                <w:p w14:paraId="42AFD715" w14:textId="77777777" w:rsidR="00B82991" w:rsidRDefault="000160B0">
                  <w:pPr>
                    <w:pStyle w:val="BodyText"/>
                    <w:spacing w:before="120"/>
                    <w:rPr>
                      <w:sz w:val="18"/>
                      <w:szCs w:val="22"/>
                      <w:lang w:eastAsia="zh-CN"/>
                    </w:rPr>
                  </w:pPr>
                  <w:r>
                    <w:rPr>
                      <w:sz w:val="18"/>
                      <w:szCs w:val="22"/>
                      <w:lang w:eastAsia="zh-CN"/>
                    </w:rPr>
                    <w:t>12.66 / 20.44</w:t>
                  </w:r>
                </w:p>
              </w:tc>
              <w:tc>
                <w:tcPr>
                  <w:tcW w:w="2960" w:type="dxa"/>
                </w:tcPr>
                <w:p w14:paraId="6EDB25AB" w14:textId="77777777" w:rsidR="00B82991" w:rsidRDefault="000160B0">
                  <w:pPr>
                    <w:pStyle w:val="BodyText"/>
                    <w:spacing w:before="120"/>
                    <w:rPr>
                      <w:sz w:val="18"/>
                      <w:szCs w:val="22"/>
                      <w:lang w:eastAsia="zh-CN"/>
                    </w:rPr>
                  </w:pPr>
                  <w:r>
                    <w:rPr>
                      <w:sz w:val="18"/>
                      <w:szCs w:val="22"/>
                      <w:lang w:eastAsia="zh-CN"/>
                    </w:rPr>
                    <w:t>-</w:t>
                  </w:r>
                </w:p>
              </w:tc>
            </w:tr>
          </w:tbl>
          <w:p w14:paraId="200F33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can be observed that with 6dB power boost we can recover most of the performance loss due to the power difference of the PTRS tones, which should not cause issues from PAPR/CM perspective.  </w:t>
            </w:r>
          </w:p>
          <w:p w14:paraId="02444AF3" w14:textId="77777777" w:rsidR="00B82991" w:rsidRDefault="00B82991">
            <w:pPr>
              <w:pStyle w:val="BodyText"/>
              <w:spacing w:after="0" w:line="240" w:lineRule="auto"/>
              <w:rPr>
                <w:rFonts w:ascii="Times New Roman" w:hAnsi="Times New Roman"/>
                <w:szCs w:val="20"/>
                <w:lang w:eastAsia="zh-CN"/>
              </w:rPr>
            </w:pPr>
          </w:p>
          <w:p w14:paraId="10FBF438" w14:textId="77777777" w:rsidR="00B82991" w:rsidRDefault="00B82991">
            <w:pPr>
              <w:pStyle w:val="BodyText"/>
              <w:spacing w:after="0" w:line="240" w:lineRule="auto"/>
              <w:rPr>
                <w:rFonts w:ascii="Times New Roman" w:hAnsi="Times New Roman"/>
                <w:szCs w:val="20"/>
                <w:lang w:eastAsia="zh-CN"/>
              </w:rPr>
            </w:pPr>
          </w:p>
        </w:tc>
      </w:tr>
      <w:tr w:rsidR="00B82991" w14:paraId="14462FF3" w14:textId="77777777">
        <w:trPr>
          <w:trHeight w:val="339"/>
        </w:trPr>
        <w:tc>
          <w:tcPr>
            <w:tcW w:w="1871" w:type="dxa"/>
          </w:tcPr>
          <w:p w14:paraId="77253C3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21" w:type="dxa"/>
          </w:tcPr>
          <w:p w14:paraId="6A853B70" w14:textId="77777777" w:rsidR="00B82991" w:rsidRDefault="000160B0">
            <w:pPr>
              <w:pStyle w:val="BodyText"/>
              <w:spacing w:after="0" w:line="240" w:lineRule="auto"/>
              <w:rPr>
                <w:rFonts w:ascii="Times New Roman" w:hAnsi="Times New Roman"/>
                <w:b/>
                <w:bCs/>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B82991" w14:paraId="1A096F14" w14:textId="77777777">
        <w:trPr>
          <w:trHeight w:val="339"/>
        </w:trPr>
        <w:tc>
          <w:tcPr>
            <w:tcW w:w="1871" w:type="dxa"/>
          </w:tcPr>
          <w:p w14:paraId="63AA453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62DEA7B"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@Qualcomm: </w:t>
            </w:r>
          </w:p>
          <w:p w14:paraId="7A893D8F"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Thank-you for the additional results. If I understand correctly, you considered 7 clusters of 9 </w:t>
            </w:r>
            <w:proofErr w:type="spellStart"/>
            <w:r>
              <w:rPr>
                <w:rFonts w:ascii="Times New Roman" w:hAnsi="Times New Roman"/>
                <w:bCs/>
                <w:szCs w:val="20"/>
                <w:lang w:eastAsia="zh-CN"/>
              </w:rPr>
              <w:t>tones</w:t>
            </w:r>
            <w:proofErr w:type="spellEnd"/>
            <w:r>
              <w:rPr>
                <w:rFonts w:ascii="Times New Roman" w:hAnsi="Times New Roman"/>
                <w:bCs/>
                <w:szCs w:val="20"/>
                <w:lang w:eastAsia="zh-CN"/>
              </w:rPr>
              <w:t xml:space="preserve"> each, hence 63 PTRS subcarriers. But then you compare to K = 4 which is not correct, since in 64 PRBs there are only 16 PTRS subcarriers. So, the performance comparison is on the basis of unequal overhead.</w:t>
            </w:r>
          </w:p>
          <w:p w14:paraId="7E0B7EB9"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The proper comparison should be with the same number of PTRS subcarriers, which would require K = 1. With that comparison, you will most likely need larger boosting than 6 dB to match the performance. In fact, we found that K = 2 performance better than K = 1, hence even if you did a </w:t>
            </w:r>
            <w:r>
              <w:rPr>
                <w:rFonts w:ascii="Times New Roman" w:hAnsi="Times New Roman"/>
                <w:bCs/>
                <w:szCs w:val="20"/>
                <w:lang w:eastAsia="zh-CN"/>
              </w:rPr>
              <w:lastRenderedPageBreak/>
              <w:t xml:space="preserve">comparison against K = 2 (still unequal overhead), I believe you will need larger boosting than 6 </w:t>
            </w:r>
            <w:proofErr w:type="spellStart"/>
            <w:r>
              <w:rPr>
                <w:rFonts w:ascii="Times New Roman" w:hAnsi="Times New Roman"/>
                <w:bCs/>
                <w:szCs w:val="20"/>
                <w:lang w:eastAsia="zh-CN"/>
              </w:rPr>
              <w:t>dB.</w:t>
            </w:r>
            <w:proofErr w:type="spellEnd"/>
            <w:r>
              <w:rPr>
                <w:rFonts w:ascii="Times New Roman" w:hAnsi="Times New Roman"/>
                <w:bCs/>
                <w:szCs w:val="20"/>
                <w:lang w:eastAsia="zh-CN"/>
              </w:rPr>
              <w:t xml:space="preserve"> We don't think RAN4 will allow this, so the scheme does not seem practical. </w:t>
            </w:r>
          </w:p>
        </w:tc>
      </w:tr>
      <w:tr w:rsidR="00B82991" w14:paraId="52BBDE56" w14:textId="77777777">
        <w:trPr>
          <w:trHeight w:val="339"/>
        </w:trPr>
        <w:tc>
          <w:tcPr>
            <w:tcW w:w="1871" w:type="dxa"/>
          </w:tcPr>
          <w:p w14:paraId="76F70D1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7EBDCF05"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bCs/>
                <w:szCs w:val="20"/>
                <w:lang w:eastAsia="zh-CN"/>
              </w:rPr>
              <w:t xml:space="preserve">We used 256 RBs for SCS 120kHz evaluations, so with K=4 we have 64 PTRS tones, i.e., similar overhead to the clustered pattern </w:t>
            </w:r>
          </w:p>
        </w:tc>
      </w:tr>
      <w:tr w:rsidR="00B82991" w14:paraId="32D3D4A0" w14:textId="77777777">
        <w:trPr>
          <w:trHeight w:val="339"/>
        </w:trPr>
        <w:tc>
          <w:tcPr>
            <w:tcW w:w="1871" w:type="dxa"/>
          </w:tcPr>
          <w:p w14:paraId="0C4D7C43"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3A4C2DA" w14:textId="77777777" w:rsidR="00B82991" w:rsidRDefault="000160B0">
            <w:pPr>
              <w:pStyle w:val="BodyText"/>
              <w:spacing w:after="0" w:line="240" w:lineRule="auto"/>
              <w:rPr>
                <w:rFonts w:ascii="Times New Roman" w:hAnsi="Times New Roman"/>
                <w:bCs/>
                <w:szCs w:val="20"/>
                <w:lang w:eastAsia="zh-CN"/>
              </w:rPr>
            </w:pPr>
            <w:r>
              <w:rPr>
                <w:rFonts w:ascii="Times New Roman" w:eastAsia="MS PMincho" w:hAnsi="Times New Roman"/>
                <w:szCs w:val="20"/>
                <w:lang w:eastAsia="zh-CN"/>
              </w:rPr>
              <w:t xml:space="preserve">We support the proposal. Further, we observed that a low-complex de-ICI filter based on existing Rel-15 NR PTRS structure can provide protection against performance degradation due to phase noise. Therefore, we also propose to use the same Rel-15 PTRS design for NR 52.6 – 71 GHz. </w:t>
            </w:r>
          </w:p>
        </w:tc>
      </w:tr>
      <w:tr w:rsidR="00B82991" w14:paraId="2A03EBB3" w14:textId="77777777">
        <w:trPr>
          <w:trHeight w:val="339"/>
        </w:trPr>
        <w:tc>
          <w:tcPr>
            <w:tcW w:w="1871" w:type="dxa"/>
          </w:tcPr>
          <w:p w14:paraId="0390D725" w14:textId="77777777" w:rsidR="00B82991" w:rsidRPr="00B82991" w:rsidRDefault="000160B0">
            <w:pPr>
              <w:pStyle w:val="BodyText"/>
              <w:spacing w:after="0" w:line="240" w:lineRule="auto"/>
              <w:rPr>
                <w:rFonts w:ascii="Times New Roman" w:hAnsi="Times New Roman"/>
                <w:szCs w:val="20"/>
                <w:lang w:eastAsia="zh-CN"/>
                <w:rPrChange w:id="130"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1" w:author="David mazzarese" w:date="2021-04-15T19:40:00Z">
                  <w:rPr>
                    <w:rFonts w:ascii="Times New Roman" w:hAnsi="Times New Roman"/>
                    <w:szCs w:val="20"/>
                    <w:highlight w:val="yellow"/>
                    <w:lang w:eastAsia="zh-CN"/>
                  </w:rPr>
                </w:rPrChange>
              </w:rPr>
              <w:t xml:space="preserve">Huawei, </w:t>
            </w:r>
            <w:proofErr w:type="spellStart"/>
            <w:r>
              <w:rPr>
                <w:rFonts w:ascii="Times New Roman" w:hAnsi="Times New Roman"/>
                <w:szCs w:val="20"/>
                <w:lang w:eastAsia="zh-CN"/>
                <w:rPrChange w:id="132" w:author="David mazzarese" w:date="2021-04-15T19:40:00Z">
                  <w:rPr>
                    <w:rFonts w:ascii="Times New Roman" w:hAnsi="Times New Roman"/>
                    <w:szCs w:val="20"/>
                    <w:highlight w:val="yellow"/>
                    <w:lang w:eastAsia="zh-CN"/>
                  </w:rPr>
                </w:rPrChange>
              </w:rPr>
              <w:t>HiSilicon</w:t>
            </w:r>
            <w:proofErr w:type="spellEnd"/>
          </w:p>
        </w:tc>
        <w:tc>
          <w:tcPr>
            <w:tcW w:w="8021" w:type="dxa"/>
          </w:tcPr>
          <w:p w14:paraId="669A51D3" w14:textId="77777777" w:rsidR="00B82991" w:rsidRPr="00B82991" w:rsidRDefault="000160B0">
            <w:pPr>
              <w:pStyle w:val="BodyText"/>
              <w:spacing w:after="0" w:line="240" w:lineRule="auto"/>
              <w:rPr>
                <w:rFonts w:ascii="Times New Roman" w:hAnsi="Times New Roman"/>
                <w:szCs w:val="20"/>
                <w:lang w:eastAsia="zh-CN"/>
                <w:rPrChange w:id="133"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4" w:author="David mazzarese" w:date="2021-04-15T19:40:00Z">
                  <w:rPr>
                    <w:rFonts w:ascii="Times New Roman" w:hAnsi="Times New Roman"/>
                    <w:szCs w:val="20"/>
                    <w:highlight w:val="yellow"/>
                    <w:lang w:eastAsia="zh-CN"/>
                  </w:rPr>
                </w:rPrChange>
              </w:rPr>
              <w:t>Here are our answers to the above questions and comments.</w:t>
            </w:r>
          </w:p>
          <w:p w14:paraId="4941EC03" w14:textId="77777777" w:rsidR="00B82991" w:rsidRPr="00B82991" w:rsidRDefault="000160B0">
            <w:pPr>
              <w:pStyle w:val="BodyText"/>
              <w:spacing w:after="0" w:line="240" w:lineRule="auto"/>
              <w:rPr>
                <w:rFonts w:ascii="Times New Roman" w:hAnsi="Times New Roman"/>
                <w:szCs w:val="20"/>
                <w:lang w:eastAsia="zh-CN"/>
                <w:rPrChange w:id="135"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6" w:author="David mazzarese" w:date="2021-04-15T19:40:00Z">
                  <w:rPr>
                    <w:rFonts w:ascii="Times New Roman" w:hAnsi="Times New Roman"/>
                    <w:szCs w:val="20"/>
                    <w:highlight w:val="yellow"/>
                    <w:lang w:eastAsia="zh-CN"/>
                  </w:rPr>
                </w:rPrChange>
              </w:rPr>
              <w:t>@vivo</w:t>
            </w:r>
          </w:p>
          <w:p w14:paraId="0107F933" w14:textId="77777777" w:rsidR="00B82991" w:rsidRPr="00B82991" w:rsidRDefault="000160B0">
            <w:pPr>
              <w:pStyle w:val="BodyText"/>
              <w:spacing w:after="0" w:line="240" w:lineRule="auto"/>
              <w:rPr>
                <w:rFonts w:ascii="Times New Roman" w:hAnsi="Times New Roman"/>
                <w:szCs w:val="20"/>
                <w:lang w:eastAsia="zh-CN"/>
                <w:rPrChange w:id="137"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38" w:author="David mazzarese" w:date="2021-04-15T19:40:00Z">
                  <w:rPr>
                    <w:rFonts w:ascii="Times New Roman" w:hAnsi="Times New Roman"/>
                    <w:szCs w:val="20"/>
                    <w:highlight w:val="yellow"/>
                    <w:lang w:eastAsia="zh-CN"/>
                  </w:rPr>
                </w:rPrChange>
              </w:rPr>
              <w:t>In our evaluations, 3 dB power boosting is applied to both block PTRS and distributed PTRS. The total power of one OFDM symbol with PTRS is the same when the same overhead is used for block PTRS and R15 PTRS. When higher overhead is used for block PTRS compared to R15 PTRS then the total power of one OFDM symbol is slightly higher with block PTRS. For 64RB, the total power ratio of block PTRS to R15 PTRS is (64*12+17)/(64*12+17)= 1.00127. For 128RB, the total power ratio of block PTRS to R15 PTRS is (128*12+33)/(128*12+32)= 1.0006377.</w:t>
            </w:r>
          </w:p>
          <w:p w14:paraId="29EFBF4B" w14:textId="77777777" w:rsidR="00B82991" w:rsidRPr="00B82991" w:rsidRDefault="000160B0">
            <w:pPr>
              <w:pStyle w:val="BodyText"/>
              <w:spacing w:after="0" w:line="240" w:lineRule="auto"/>
              <w:rPr>
                <w:rFonts w:ascii="Times New Roman" w:hAnsi="Times New Roman"/>
                <w:szCs w:val="20"/>
                <w:lang w:eastAsia="zh-CN"/>
                <w:rPrChange w:id="139"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40" w:author="David mazzarese" w:date="2021-04-15T19:40:00Z">
                  <w:rPr>
                    <w:rFonts w:ascii="Times New Roman" w:hAnsi="Times New Roman"/>
                    <w:szCs w:val="20"/>
                    <w:highlight w:val="yellow"/>
                    <w:lang w:eastAsia="zh-CN"/>
                  </w:rPr>
                </w:rPrChange>
              </w:rPr>
              <w:t>For block PTRS with cyclic ZC sequence, the length of head and tail sequence should be decided by the estimated ICI order, instead of floor(block size/4), which leads to a shorter length of base sequence when compared with that used in our contribution.</w:t>
            </w:r>
          </w:p>
          <w:p w14:paraId="6D8A68B3" w14:textId="77777777" w:rsidR="00B82991" w:rsidRPr="00B82991" w:rsidRDefault="000160B0">
            <w:pPr>
              <w:pStyle w:val="BodyText"/>
              <w:spacing w:after="0" w:line="240" w:lineRule="auto"/>
              <w:rPr>
                <w:rFonts w:ascii="Times New Roman" w:hAnsi="Times New Roman"/>
                <w:szCs w:val="20"/>
                <w:lang w:eastAsia="zh-CN"/>
                <w:rPrChange w:id="141" w:author="David mazzarese" w:date="2021-04-15T19:40:00Z">
                  <w:rPr>
                    <w:rFonts w:ascii="Times New Roman" w:hAnsi="Times New Roman"/>
                    <w:szCs w:val="20"/>
                    <w:highlight w:val="yellow"/>
                    <w:lang w:eastAsia="zh-CN"/>
                  </w:rPr>
                </w:rPrChange>
              </w:rPr>
            </w:pPr>
            <w:bookmarkStart w:id="142" w:name="_Hlk69417803"/>
            <w:r>
              <w:rPr>
                <w:rFonts w:ascii="Times New Roman" w:hAnsi="Times New Roman"/>
                <w:szCs w:val="20"/>
                <w:lang w:eastAsia="zh-CN"/>
                <w:rPrChange w:id="143" w:author="David mazzarese" w:date="2021-04-15T19:40:00Z">
                  <w:rPr>
                    <w:rFonts w:ascii="Times New Roman" w:hAnsi="Times New Roman"/>
                    <w:szCs w:val="20"/>
                    <w:highlight w:val="yellow"/>
                    <w:lang w:eastAsia="zh-CN"/>
                  </w:rPr>
                </w:rPrChange>
              </w:rPr>
              <w:t>@Ericsson</w:t>
            </w:r>
          </w:p>
          <w:p w14:paraId="71DF992B" w14:textId="77777777" w:rsidR="00B82991" w:rsidRPr="00B82991" w:rsidRDefault="000160B0">
            <w:pPr>
              <w:pStyle w:val="BodyText"/>
              <w:spacing w:after="0" w:line="240" w:lineRule="auto"/>
              <w:rPr>
                <w:rFonts w:ascii="Times New Roman" w:hAnsi="Times New Roman"/>
                <w:szCs w:val="20"/>
                <w:lang w:eastAsia="zh-CN"/>
                <w:rPrChange w:id="144" w:author="David mazzarese" w:date="2021-04-15T19:40:00Z">
                  <w:rPr>
                    <w:rFonts w:ascii="Times New Roman" w:hAnsi="Times New Roman"/>
                    <w:szCs w:val="20"/>
                    <w:highlight w:val="yellow"/>
                    <w:lang w:eastAsia="zh-CN"/>
                  </w:rPr>
                </w:rPrChange>
              </w:rPr>
            </w:pPr>
            <w:r>
              <w:rPr>
                <w:rFonts w:ascii="Times New Roman" w:hAnsi="Times New Roman"/>
                <w:szCs w:val="20"/>
                <w:lang w:eastAsia="zh-CN"/>
                <w:rPrChange w:id="145" w:author="David mazzarese" w:date="2021-04-15T19:40:00Z">
                  <w:rPr>
                    <w:rFonts w:ascii="Times New Roman" w:hAnsi="Times New Roman"/>
                    <w:szCs w:val="20"/>
                    <w:highlight w:val="yellow"/>
                    <w:lang w:eastAsia="zh-CN"/>
                  </w:rPr>
                </w:rPrChange>
              </w:rPr>
              <w:t>Even though you evaluated several block PTRS patterns with different block sizes, each pattern has a fixed ICI order (filter length) and a fixed receive algorithm. We think the combinations of block length and filter lengths are not the best choice for performance. Taking the table for K=4 as example for 64RB, only the following associations of (filter length, block size, number of blocks) are evaluated: (3,5,3) (5,9,2) (7,13,1) (9,17,1) (11,21,1). Better performance should be obtained with shorter filter length for each block PTRS pattern, which would ensure that the total number of valid PTRS (across all blocks) is at least 4 or 5 times larger than the filter length. Therefore we would suggest evaluating at least (5,17,1) (3,17,1) for 64RBs, and (5, 64, 1) (7,64,1) for 256RBs, where the detailed length suggested for head sequence, tail sequence, and base sequence per block PTRS pattern can be found in our contribution.</w:t>
            </w:r>
            <w:bookmarkEnd w:id="142"/>
          </w:p>
        </w:tc>
      </w:tr>
      <w:tr w:rsidR="00B82991" w14:paraId="308B2543" w14:textId="77777777">
        <w:trPr>
          <w:trHeight w:val="339"/>
        </w:trPr>
        <w:tc>
          <w:tcPr>
            <w:tcW w:w="1871" w:type="dxa"/>
          </w:tcPr>
          <w:p w14:paraId="73760D3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2E5D2F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15DC3637"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Your statement about your results does not seem correct. We did not assume that the number of </w:t>
            </w:r>
            <w:proofErr w:type="gramStart"/>
            <w:r>
              <w:rPr>
                <w:rFonts w:ascii="Times New Roman" w:hAnsi="Times New Roman"/>
                <w:szCs w:val="20"/>
                <w:lang w:eastAsia="zh-CN"/>
              </w:rPr>
              <w:t>filter</w:t>
            </w:r>
            <w:proofErr w:type="gramEnd"/>
            <w:r>
              <w:rPr>
                <w:rFonts w:ascii="Times New Roman" w:hAnsi="Times New Roman"/>
                <w:szCs w:val="20"/>
                <w:lang w:eastAsia="zh-CN"/>
              </w:rPr>
              <w:t xml:space="preserve">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3C188A9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1489759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We have given a full receiver description in our contribution, which doesn’t seem to fully match the equations in your contribution. The sequence and pattern seem to also be different, which explains mis-aligned results.</w:t>
            </w:r>
          </w:p>
          <w:p w14:paraId="7870ADD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general comment, I understand from various results/contributions that in the family of cyclic block PTRS we can have several good performing sequences, which seem to outperform Rel.15+de-ICI provided that the used receiver is wisely chosen. </w:t>
            </w:r>
          </w:p>
          <w:p w14:paraId="15CA13B5"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lastRenderedPageBreak/>
              <w:t>In our contribution, the sequence choice is pretty basic (a generic cyclic block with any base sequence, ZC or other, and a CP of roughly the same size as the base sequence). The receiver is based on the cyclic structure and we have shown good results, constantly outperforming in both FER and SE the Rel.15+de-ICI; best performing patterns include a rather large (4, 8, 16) number of not so large chunks (12-16 samples as in the contribution for medium/large allocations, but in some scenarios 5-7 samples may be enough)</w:t>
            </w:r>
          </w:p>
          <w:p w14:paraId="0462D150"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Huawei shows good results with a ZC sequence padded with </w:t>
            </w:r>
            <w:proofErr w:type="spellStart"/>
            <w:r>
              <w:rPr>
                <w:rFonts w:ascii="Times New Roman" w:hAnsi="Times New Roman"/>
                <w:szCs w:val="20"/>
                <w:lang w:eastAsia="zh-CN"/>
              </w:rPr>
              <w:t>n_prefix</w:t>
            </w:r>
            <w:proofErr w:type="spellEnd"/>
            <w:r>
              <w:rPr>
                <w:rFonts w:ascii="Times New Roman" w:hAnsi="Times New Roman"/>
                <w:szCs w:val="20"/>
                <w:lang w:eastAsia="zh-CN"/>
              </w:rPr>
              <w:t xml:space="preserve"> and </w:t>
            </w:r>
            <w:proofErr w:type="spellStart"/>
            <w:r>
              <w:rPr>
                <w:rFonts w:ascii="Times New Roman" w:hAnsi="Times New Roman"/>
                <w:szCs w:val="20"/>
                <w:lang w:eastAsia="zh-CN"/>
              </w:rPr>
              <w:t>n_postfix</w:t>
            </w:r>
            <w:proofErr w:type="spellEnd"/>
            <w:r>
              <w:rPr>
                <w:rFonts w:ascii="Times New Roman" w:hAnsi="Times New Roman"/>
                <w:szCs w:val="20"/>
                <w:lang w:eastAsia="zh-CN"/>
              </w:rPr>
              <w:t xml:space="preserve"> samples. This can be seen as special case of a generic cyclic block, where the CP is formed by the </w:t>
            </w:r>
            <w:proofErr w:type="spellStart"/>
            <w:r>
              <w:rPr>
                <w:rFonts w:ascii="Times New Roman" w:hAnsi="Times New Roman"/>
                <w:szCs w:val="20"/>
                <w:lang w:eastAsia="zh-CN"/>
              </w:rPr>
              <w:t>prefix+n_postfix</w:t>
            </w:r>
            <w:proofErr w:type="spellEnd"/>
            <w:r>
              <w:rPr>
                <w:rFonts w:ascii="Times New Roman" w:hAnsi="Times New Roman"/>
                <w:szCs w:val="20"/>
                <w:lang w:eastAsia="zh-CN"/>
              </w:rPr>
              <w:t xml:space="preserve"> first samples of the ZC sequence, and the generic sequence is rest of the ZC sequence +postfix padding. To fully exploit the specificity of the sequence it appears that the best performing patterns include a rather small number (1-3) of quite large blocks (up to 64 samples)</w:t>
            </w:r>
          </w:p>
          <w:p w14:paraId="5E049346"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Several proponents of a single NZP PTRS with ZP claim good results with a receiver allowing some complexity reduction by exploiting the zero padding. Again, can be seen as special case of a generic cyclic block where the base sequence is [NZP 0…0] and the CP is roughly the size of the base sequence</w:t>
            </w:r>
          </w:p>
          <w:p w14:paraId="7092BA8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At this point it seems that non-aligned results can be explained by several factors:</w:t>
            </w:r>
          </w:p>
          <w:p w14:paraId="480A7534"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non-optimized match between the sequence choice, the pattern choice (nr of chunks/chunk size) and the receiver strategy.</w:t>
            </w:r>
          </w:p>
          <w:p w14:paraId="543F3384" w14:textId="77777777" w:rsidR="00B82991" w:rsidRDefault="000160B0">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different assumptions on the correlation of  the phase noise between different layers seem to be taken by different companies, which add more variation to the results (we believe that correlation should be assumed and PTRS to DMRS port mapping should be done accordingly)</w:t>
            </w:r>
          </w:p>
          <w:p w14:paraId="17A830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Finally, evaluations at 70GHz seem useful, since the phase noise is more important; limiting the evaluations to 60GHz may hide some effects</w:t>
            </w:r>
          </w:p>
          <w:p w14:paraId="2A6557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This being said, the best course of action is to continue the study of cyclic block patterns, with a hopefully more aligned view on what/how to evaluate.</w:t>
            </w:r>
          </w:p>
          <w:p w14:paraId="0CDDB591" w14:textId="77777777" w:rsidR="00B82991" w:rsidRDefault="00B82991">
            <w:pPr>
              <w:pStyle w:val="BodyText"/>
              <w:spacing w:after="0" w:line="240" w:lineRule="auto"/>
              <w:rPr>
                <w:rFonts w:ascii="Times New Roman" w:hAnsi="Times New Roman"/>
                <w:szCs w:val="20"/>
                <w:lang w:eastAsia="zh-CN"/>
              </w:rPr>
            </w:pPr>
          </w:p>
        </w:tc>
      </w:tr>
      <w:tr w:rsidR="00BF21E3" w:rsidRPr="00BF21E3" w14:paraId="6C2C3C33" w14:textId="77777777">
        <w:trPr>
          <w:trHeight w:val="339"/>
        </w:trPr>
        <w:tc>
          <w:tcPr>
            <w:tcW w:w="1871" w:type="dxa"/>
          </w:tcPr>
          <w:p w14:paraId="221C1529" w14:textId="4D59A66A" w:rsidR="00BF21E3" w:rsidRPr="00BF21E3" w:rsidRDefault="00BF21E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95B89B7" w14:textId="323AA24A" w:rsidR="00BF21E3" w:rsidRDefault="00BF21E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Thank-you to Mitsubishi for the comments. </w:t>
            </w:r>
            <w:r w:rsidR="00EC79DE">
              <w:rPr>
                <w:rFonts w:ascii="Times New Roman" w:hAnsi="Times New Roman"/>
                <w:szCs w:val="20"/>
                <w:lang w:eastAsia="zh-CN"/>
              </w:rPr>
              <w:t>Please see some follow-up below:</w:t>
            </w:r>
          </w:p>
          <w:p w14:paraId="1225D3E2" w14:textId="77777777" w:rsidR="00BF21E3" w:rsidRDefault="00BF21E3">
            <w:pPr>
              <w:pStyle w:val="BodyText"/>
              <w:spacing w:after="0" w:line="240" w:lineRule="auto"/>
              <w:rPr>
                <w:rFonts w:ascii="Times New Roman" w:hAnsi="Times New Roman"/>
                <w:szCs w:val="20"/>
                <w:lang w:eastAsia="zh-CN"/>
              </w:rPr>
            </w:pPr>
          </w:p>
          <w:p w14:paraId="503E52CD" w14:textId="77777777" w:rsidR="00BF21E3" w:rsidRDefault="00BF21E3" w:rsidP="00BF21E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p w14:paraId="01FB6A2D" w14:textId="784A95AD" w:rsidR="00BF21E3" w:rsidRDefault="00BF21E3" w:rsidP="00BF21E3">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 xml:space="preserve">Your statement about your results does not seem correct. We did not assume that the number of </w:t>
            </w:r>
            <w:proofErr w:type="gramStart"/>
            <w:r>
              <w:rPr>
                <w:rFonts w:ascii="Times New Roman" w:hAnsi="Times New Roman"/>
                <w:szCs w:val="20"/>
                <w:lang w:eastAsia="zh-CN"/>
              </w:rPr>
              <w:t>filter</w:t>
            </w:r>
            <w:proofErr w:type="gramEnd"/>
            <w:r>
              <w:rPr>
                <w:rFonts w:ascii="Times New Roman" w:hAnsi="Times New Roman"/>
                <w:szCs w:val="20"/>
                <w:lang w:eastAsia="zh-CN"/>
              </w:rPr>
              <w:t xml:space="preserve"> taps for de-ICI is always L = 11. We tested several filter lengths (3, 5, 7, 11, higher) and only presented the best performing one, which in the depicted results turns out to correspond to what you call L=11. It is only natural that we compared and presented  the complexity of the filters that produced the results in the contribution, I don’t see on what grounds you would state that “</w:t>
            </w:r>
            <w:r>
              <w:rPr>
                <w:rFonts w:ascii="Times New Roman" w:hAnsi="Times New Roman"/>
                <w:i/>
                <w:iCs/>
                <w:szCs w:val="20"/>
                <w:lang w:eastAsia="zh-CN"/>
              </w:rPr>
              <w:t>comparison of performance and complexity is not correct</w:t>
            </w:r>
            <w:r>
              <w:rPr>
                <w:rFonts w:ascii="Times New Roman" w:hAnsi="Times New Roman"/>
                <w:szCs w:val="20"/>
                <w:lang w:eastAsia="zh-CN"/>
              </w:rPr>
              <w:t xml:space="preserve">”.  </w:t>
            </w:r>
          </w:p>
          <w:p w14:paraId="605CF792" w14:textId="05DC0BD3" w:rsidR="00BF21E3" w:rsidRDefault="00BF21E3" w:rsidP="00BF21E3">
            <w:pPr>
              <w:pStyle w:val="BodyText"/>
              <w:numPr>
                <w:ilvl w:val="0"/>
                <w:numId w:val="17"/>
              </w:numPr>
              <w:spacing w:after="0" w:line="240" w:lineRule="auto"/>
              <w:rPr>
                <w:rFonts w:ascii="Times New Roman" w:hAnsi="Times New Roman"/>
                <w:color w:val="00B050"/>
                <w:szCs w:val="20"/>
                <w:lang w:eastAsia="zh-CN"/>
              </w:rPr>
            </w:pPr>
            <w:r w:rsidRPr="00BF21E3">
              <w:rPr>
                <w:rFonts w:ascii="Times New Roman" w:hAnsi="Times New Roman"/>
                <w:color w:val="00B050"/>
                <w:szCs w:val="20"/>
                <w:lang w:eastAsia="zh-CN"/>
              </w:rPr>
              <w:t>@Mitsubishi:</w:t>
            </w:r>
            <w:r>
              <w:rPr>
                <w:rFonts w:ascii="Times New Roman" w:hAnsi="Times New Roman"/>
                <w:color w:val="00B050"/>
                <w:szCs w:val="20"/>
                <w:lang w:eastAsia="zh-CN"/>
              </w:rPr>
              <w:t xml:space="preserve"> I'm not sure why you found that the best number of filter taps is always L = 11. For example, from our results for the case of 64 RBs, we see the following, where it can be seen that clearly L = 11 is not the best setting.</w:t>
            </w:r>
          </w:p>
          <w:p w14:paraId="5D624CD1" w14:textId="0BB97231" w:rsidR="00BF21E3" w:rsidRDefault="00BF21E3" w:rsidP="00BF21E3">
            <w:pPr>
              <w:pStyle w:val="BodyText"/>
              <w:numPr>
                <w:ilvl w:val="0"/>
                <w:numId w:val="17"/>
              </w:numPr>
              <w:spacing w:after="0" w:line="240" w:lineRule="auto"/>
              <w:rPr>
                <w:rFonts w:ascii="Times New Roman" w:hAnsi="Times New Roman"/>
                <w:color w:val="00B050"/>
                <w:szCs w:val="20"/>
                <w:lang w:eastAsia="zh-CN"/>
              </w:rPr>
            </w:pPr>
            <w:r>
              <w:rPr>
                <w:noProof/>
              </w:rPr>
              <w:lastRenderedPageBreak/>
              <w:drawing>
                <wp:inline distT="0" distB="0" distL="0" distR="0" wp14:anchorId="645E81B6" wp14:editId="18A32100">
                  <wp:extent cx="3017520" cy="2263140"/>
                  <wp:effectExtent l="0" t="0" r="0" b="381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17520" cy="2263140"/>
                          </a:xfrm>
                          <a:prstGeom prst="rect">
                            <a:avLst/>
                          </a:prstGeom>
                          <a:noFill/>
                          <a:ln>
                            <a:noFill/>
                          </a:ln>
                        </pic:spPr>
                      </pic:pic>
                    </a:graphicData>
                  </a:graphic>
                </wp:inline>
              </w:drawing>
            </w:r>
          </w:p>
          <w:p w14:paraId="2909C4E1" w14:textId="76D2B3AB" w:rsidR="00BF21E3" w:rsidRDefault="00BF21E3" w:rsidP="00BF21E3">
            <w:pPr>
              <w:pStyle w:val="BodyText"/>
              <w:spacing w:after="0" w:line="240" w:lineRule="auto"/>
              <w:rPr>
                <w:rFonts w:ascii="Times New Roman" w:hAnsi="Times New Roman"/>
                <w:color w:val="00B050"/>
                <w:szCs w:val="20"/>
                <w:lang w:eastAsia="zh-CN"/>
              </w:rPr>
            </w:pPr>
          </w:p>
          <w:p w14:paraId="252502D0" w14:textId="65BE55FF" w:rsidR="00BF21E3" w:rsidRDefault="00BF21E3" w:rsidP="00BF21E3">
            <w:pPr>
              <w:pStyle w:val="BodyText"/>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You state that “</w:t>
            </w:r>
            <w:r>
              <w:rPr>
                <w:rFonts w:ascii="Times New Roman" w:hAnsi="Times New Roman"/>
                <w:i/>
                <w:iCs/>
                <w:szCs w:val="20"/>
                <w:lang w:eastAsia="zh-CN"/>
              </w:rPr>
              <w:t>Rel-15 + de-ICI always outperforms block PTRS + de-ICI. My understanding is that Mitsubishi has made similar observations</w:t>
            </w:r>
            <w:r>
              <w:rPr>
                <w:rFonts w:ascii="Times New Roman" w:hAnsi="Times New Roman"/>
                <w:szCs w:val="20"/>
                <w:lang w:eastAsia="zh-CN"/>
              </w:rPr>
              <w:t xml:space="preserve">” This is only partly correct. We do show that non-cyclic block PTRS is outperformed by Rel.15+de-ICI. We also show </w:t>
            </w:r>
            <w:r>
              <w:rPr>
                <w:rFonts w:ascii="Times New Roman" w:hAnsi="Times New Roman"/>
                <w:szCs w:val="20"/>
                <w:u w:val="single"/>
                <w:lang w:eastAsia="zh-CN"/>
              </w:rPr>
              <w:t>that cyclic block PTRS constantly outperforms Rel.15+de-ICI at 60GHz, and that at 70GHz cyclic block PTRS shows good performance in many scenarios where Rel.15+deICI does not even reach FER=10-1</w:t>
            </w:r>
            <w:r>
              <w:rPr>
                <w:rFonts w:ascii="Times New Roman" w:hAnsi="Times New Roman"/>
                <w:szCs w:val="20"/>
                <w:lang w:eastAsia="zh-CN"/>
              </w:rPr>
              <w:t>.</w:t>
            </w:r>
          </w:p>
          <w:p w14:paraId="2A647D6B" w14:textId="11B17BEB" w:rsidR="00EC79DE" w:rsidRPr="00EC79DE" w:rsidRDefault="00BF21E3" w:rsidP="00EC79DE">
            <w:pPr>
              <w:pStyle w:val="BodyText"/>
              <w:spacing w:after="0" w:line="240" w:lineRule="auto"/>
              <w:ind w:left="720"/>
              <w:rPr>
                <w:rFonts w:ascii="Times New Roman" w:hAnsi="Times New Roman"/>
                <w:color w:val="00B050"/>
                <w:szCs w:val="20"/>
                <w:lang w:eastAsia="zh-CN"/>
              </w:rPr>
            </w:pPr>
            <w:r w:rsidRPr="00EC79DE">
              <w:rPr>
                <w:rFonts w:ascii="Times New Roman" w:hAnsi="Times New Roman"/>
                <w:color w:val="00B050"/>
                <w:szCs w:val="20"/>
                <w:lang w:eastAsia="zh-CN"/>
              </w:rPr>
              <w:t>@Mitsubishi: Our results show the opposite of the underlined text. We see that for the settings we have investigated, we can always find a setting for Rel-15 PTRS + de-ICI that outperforms the best setting of cyclic block PTRS. This is shown in the above plot, and also the for the case of 256 RBs. We also investigated 70 GHz, and our conclusion was still the same</w:t>
            </w:r>
            <w:r w:rsidR="00EC79DE" w:rsidRPr="00EC79DE">
              <w:rPr>
                <w:rFonts w:ascii="Times New Roman" w:hAnsi="Times New Roman"/>
                <w:color w:val="00B050"/>
                <w:szCs w:val="20"/>
                <w:lang w:eastAsia="zh-CN"/>
              </w:rPr>
              <w:t xml:space="preserve"> (see Figure 13 in our contribution).</w:t>
            </w:r>
          </w:p>
        </w:tc>
      </w:tr>
    </w:tbl>
    <w:p w14:paraId="65214DE9" w14:textId="77777777" w:rsidR="00B82991" w:rsidRDefault="00B82991">
      <w:pPr>
        <w:pStyle w:val="BodyText"/>
        <w:spacing w:after="0"/>
        <w:ind w:left="720"/>
        <w:jc w:val="left"/>
        <w:rPr>
          <w:rFonts w:ascii="Times New Roman" w:hAnsi="Times New Roman"/>
          <w:szCs w:val="20"/>
          <w:lang w:eastAsia="zh-CN"/>
        </w:rPr>
      </w:pPr>
    </w:p>
    <w:p w14:paraId="49B6C3E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PTRS density (e.g., K=0.5, 1) than Rel-15 are summarized below.</w:t>
      </w:r>
    </w:p>
    <w:p w14:paraId="0387449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Yes: [14, Intel] (K=0.5, 1 for small RB allocation), [16, Qualcomm] (K=1 for small RB allocation)</w:t>
      </w:r>
    </w:p>
    <w:p w14:paraId="775F71D4"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No: [4, vivo], [5, Nokia], [10, Ericsson], [22,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239EC076" w14:textId="77777777" w:rsidR="00B82991" w:rsidRDefault="00B82991">
      <w:pPr>
        <w:pStyle w:val="BodyText"/>
        <w:spacing w:after="0"/>
        <w:rPr>
          <w:rFonts w:ascii="Times New Roman" w:hAnsi="Times New Roman"/>
          <w:szCs w:val="20"/>
          <w:lang w:eastAsia="zh-CN"/>
        </w:rPr>
      </w:pPr>
    </w:p>
    <w:p w14:paraId="1C4A3ED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758AA7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Again, looking at available evaluation results from contributions, more results from companies showed no significant performance gain of increased PTRS density compared to existing PTRS. Hence, there’s no consensus with respect to the support of increased PTRS density.  </w:t>
      </w:r>
    </w:p>
    <w:p w14:paraId="4F91AA6B" w14:textId="77777777" w:rsidR="00B82991" w:rsidRDefault="00B82991">
      <w:pPr>
        <w:pStyle w:val="BodyText"/>
        <w:spacing w:after="0"/>
        <w:rPr>
          <w:rFonts w:ascii="Times New Roman" w:hAnsi="Times New Roman"/>
          <w:szCs w:val="20"/>
          <w:lang w:eastAsia="zh-CN"/>
        </w:rPr>
      </w:pPr>
    </w:p>
    <w:p w14:paraId="2243B45F" w14:textId="77777777" w:rsidR="00B82991" w:rsidRDefault="000160B0">
      <w:pPr>
        <w:pStyle w:val="Heading5"/>
      </w:pPr>
      <w:r>
        <w:rPr>
          <w:highlight w:val="cyan"/>
        </w:rPr>
        <w:t>Discussion point 3-2:</w:t>
      </w:r>
      <w:r>
        <w:t xml:space="preserve"> </w:t>
      </w:r>
    </w:p>
    <w:p w14:paraId="1A6B70C3"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lang w:eastAsia="zh-CN"/>
        </w:rPr>
        <w:t>Conclude that increased PTRS frequency density</w:t>
      </w:r>
      <w:r>
        <w:rPr>
          <w:rFonts w:ascii="Times New Roman" w:hAnsi="Times New Roman"/>
          <w:sz w:val="20"/>
          <w:szCs w:val="20"/>
        </w:rPr>
        <w:t xml:space="preserve"> is not supported as PTRS enhancement for CP-OFDM for NR operation in 52.6 to 71 GHz in Rel-17.</w:t>
      </w:r>
    </w:p>
    <w:p w14:paraId="26D1B0EC" w14:textId="77777777" w:rsidR="00B82991" w:rsidRDefault="00B82991">
      <w:pPr>
        <w:pStyle w:val="BodyText"/>
        <w:spacing w:after="0"/>
        <w:rPr>
          <w:rFonts w:ascii="Times New Roman" w:hAnsi="Times New Roman"/>
          <w:szCs w:val="20"/>
          <w:lang w:eastAsia="zh-CN"/>
        </w:rPr>
      </w:pPr>
    </w:p>
    <w:p w14:paraId="557D1D8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10C0DE4E" w14:textId="77777777">
        <w:trPr>
          <w:trHeight w:val="224"/>
        </w:trPr>
        <w:tc>
          <w:tcPr>
            <w:tcW w:w="1871" w:type="dxa"/>
            <w:shd w:val="clear" w:color="auto" w:fill="FFE599" w:themeFill="accent4" w:themeFillTint="66"/>
          </w:tcPr>
          <w:p w14:paraId="3BE2D56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821B8F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6B645C6" w14:textId="77777777">
        <w:trPr>
          <w:trHeight w:val="339"/>
        </w:trPr>
        <w:tc>
          <w:tcPr>
            <w:tcW w:w="1871" w:type="dxa"/>
          </w:tcPr>
          <w:p w14:paraId="521D074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EAC86A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our evaluations, we concluded that the higher density is beneficial for small RB allocations such as 16 and 8 RBs, we observed several dBs performance loss at 1%BLER point. Therefore, we suggest that we agree on several small values for RB allocations for further evaluations and then decide based on the observed performances from different companies.   </w:t>
            </w:r>
          </w:p>
          <w:p w14:paraId="7BB5C0E7" w14:textId="77777777" w:rsidR="00B82991" w:rsidRDefault="00B82991">
            <w:pPr>
              <w:pStyle w:val="BodyText"/>
              <w:spacing w:before="0" w:after="0" w:line="240" w:lineRule="auto"/>
              <w:rPr>
                <w:rFonts w:ascii="Times New Roman" w:hAnsi="Times New Roman"/>
                <w:szCs w:val="20"/>
                <w:lang w:eastAsia="zh-CN"/>
              </w:rPr>
            </w:pPr>
          </w:p>
        </w:tc>
      </w:tr>
      <w:tr w:rsidR="00B82991" w14:paraId="257D4C17" w14:textId="77777777">
        <w:trPr>
          <w:trHeight w:val="339"/>
        </w:trPr>
        <w:tc>
          <w:tcPr>
            <w:tcW w:w="1871" w:type="dxa"/>
          </w:tcPr>
          <w:p w14:paraId="199F671E"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343A77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moderator’s conclusion that increasing density of PTRS does not lead to non-trivial performance gain, for most of cases studied. While we are also interested in further studies on </w:t>
            </w:r>
            <w:r>
              <w:rPr>
                <w:rFonts w:ascii="Times New Roman" w:hAnsi="Times New Roman"/>
                <w:szCs w:val="20"/>
                <w:lang w:eastAsia="zh-CN"/>
              </w:rPr>
              <w:lastRenderedPageBreak/>
              <w:t xml:space="preserve">other cases, e.g., whether higher density is beneficial if small RB is allocated, as proposed by Qualcomm.   </w:t>
            </w:r>
          </w:p>
        </w:tc>
      </w:tr>
      <w:tr w:rsidR="00B82991" w14:paraId="5FB46F66" w14:textId="77777777">
        <w:trPr>
          <w:trHeight w:val="339"/>
        </w:trPr>
        <w:tc>
          <w:tcPr>
            <w:tcW w:w="1871" w:type="dxa"/>
          </w:tcPr>
          <w:p w14:paraId="52DCD47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7CD099D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 xml:space="preserve">s conclusion. </w:t>
            </w:r>
          </w:p>
          <w:p w14:paraId="69AAFCE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Qualcomm</w:t>
            </w:r>
            <w:r>
              <w:rPr>
                <w:rFonts w:ascii="Times New Roman" w:hAnsi="Times New Roman"/>
                <w:szCs w:val="20"/>
                <w:lang w:eastAsia="zh-CN"/>
              </w:rPr>
              <w:t>’</w:t>
            </w:r>
            <w:r>
              <w:rPr>
                <w:rFonts w:ascii="Times New Roman" w:hAnsi="Times New Roman" w:hint="eastAsia"/>
                <w:szCs w:val="20"/>
                <w:lang w:eastAsia="zh-CN"/>
              </w:rPr>
              <w:t xml:space="preserve">s observation, according to </w:t>
            </w:r>
            <w:proofErr w:type="spellStart"/>
            <w:r>
              <w:rPr>
                <w:rFonts w:ascii="Times New Roman" w:hAnsi="Times New Roman" w:hint="eastAsia"/>
                <w:szCs w:val="20"/>
                <w:lang w:eastAsia="zh-CN"/>
              </w:rPr>
              <w:t>Vivo</w:t>
            </w:r>
            <w:r>
              <w:rPr>
                <w:rFonts w:ascii="Times New Roman" w:hAnsi="Times New Roman"/>
                <w:szCs w:val="20"/>
                <w:lang w:eastAsia="zh-CN"/>
              </w:rPr>
              <w:t>’</w:t>
            </w:r>
            <w:r>
              <w:rPr>
                <w:rFonts w:ascii="Times New Roman" w:hAnsi="Times New Roman" w:hint="eastAsia"/>
                <w:szCs w:val="20"/>
                <w:lang w:eastAsia="zh-CN"/>
              </w:rPr>
              <w:t>s</w:t>
            </w:r>
            <w:proofErr w:type="spellEnd"/>
            <w:r>
              <w:rPr>
                <w:rFonts w:ascii="Times New Roman" w:hAnsi="Times New Roman" w:hint="eastAsia"/>
                <w:szCs w:val="20"/>
                <w:lang w:eastAsia="zh-CN"/>
              </w:rPr>
              <w:t xml:space="preserve"> simulation results, for smaller number of PRB allocation, CPE only with lower PTRS density(K=2) will have better performance than ICI compensation with higher density(K=1). </w:t>
            </w:r>
          </w:p>
        </w:tc>
      </w:tr>
      <w:tr w:rsidR="00B82991" w14:paraId="75B4E693" w14:textId="77777777">
        <w:trPr>
          <w:trHeight w:val="339"/>
        </w:trPr>
        <w:tc>
          <w:tcPr>
            <w:tcW w:w="1871" w:type="dxa"/>
          </w:tcPr>
          <w:p w14:paraId="28227B3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DDDBAA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that for larger subcarrier spacing such as 960kHz, the need for having dense PTRS is less motivating. However, for smaller subcarrier spacing, e.g. 120kHz, common phase noise compensation isn’t sufficient to provide adequate performance to receive specific MCS and RB allocations and advanced phase noise compensation techniques may need to be looked into at the UE side.</w:t>
            </w:r>
          </w:p>
          <w:p w14:paraId="4E4F8CE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evaluations, we found that to order to leverage advanced phase noise compensation techniques, reasonable number of PTRS tones is needed. This means higher density for smaller RB allocation is needed.</w:t>
            </w:r>
          </w:p>
          <w:p w14:paraId="5CDDAF7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companies do not wish to provide performance guarantees for the smaller RB allocations, we would like to ask to either support capability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such that UEs could indicate no support for smaller RB allocations for specific modulation order, or describe in the specification that UE are not require to support such cases.</w:t>
            </w:r>
          </w:p>
          <w:p w14:paraId="3FA16CDB"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Basically, we do not want cases when UE cannot reasonably support smaller RB allocations with 64 QAM, to the reason for the UE to indicate it cannot support 64QAM altogether.</w:t>
            </w:r>
          </w:p>
          <w:p w14:paraId="2ED9D45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So we would be ok to accept the proposed conclusion in 3-2, if additional bullets mention specification will support mechanism to either allow UE to indicate optional support for the problematic cases or will state the problematic cases are not required to be supported by the UE.</w:t>
            </w:r>
          </w:p>
        </w:tc>
      </w:tr>
      <w:tr w:rsidR="00B82991" w14:paraId="2881731E" w14:textId="77777777">
        <w:trPr>
          <w:trHeight w:val="339"/>
        </w:trPr>
        <w:tc>
          <w:tcPr>
            <w:tcW w:w="1871" w:type="dxa"/>
          </w:tcPr>
          <w:p w14:paraId="37FE79B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3890DD2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cannot accept the conclusion proposed in point 3-2. From the results submitted by various companies, it seems there may be some benefit to increase the PTRS frequency density depending on the bandwidth and the MCS. Further evaluations should be conducted.</w:t>
            </w:r>
          </w:p>
        </w:tc>
      </w:tr>
      <w:tr w:rsidR="00B82991" w14:paraId="064BE7AD" w14:textId="77777777">
        <w:trPr>
          <w:trHeight w:val="339"/>
        </w:trPr>
        <w:tc>
          <w:tcPr>
            <w:tcW w:w="1871" w:type="dxa"/>
          </w:tcPr>
          <w:p w14:paraId="092A1E18"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2FD12A2E"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1F56630A" w14:textId="77777777">
        <w:trPr>
          <w:trHeight w:val="339"/>
        </w:trPr>
        <w:tc>
          <w:tcPr>
            <w:tcW w:w="1871" w:type="dxa"/>
          </w:tcPr>
          <w:p w14:paraId="29039DD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ACAC0E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B82991" w14:paraId="100972BD" w14:textId="77777777">
        <w:trPr>
          <w:trHeight w:val="339"/>
        </w:trPr>
        <w:tc>
          <w:tcPr>
            <w:tcW w:w="1871" w:type="dxa"/>
          </w:tcPr>
          <w:p w14:paraId="50222E4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A573E9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 agree. This conclusion seems valid in some scenarios, but at least debatable for others, depending on the bandwidth choice, possibly on MCS also. </w:t>
            </w:r>
          </w:p>
        </w:tc>
      </w:tr>
      <w:tr w:rsidR="00B82991" w14:paraId="355023B0" w14:textId="77777777">
        <w:trPr>
          <w:trHeight w:val="339"/>
        </w:trPr>
        <w:tc>
          <w:tcPr>
            <w:tcW w:w="1871" w:type="dxa"/>
          </w:tcPr>
          <w:p w14:paraId="55837980"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2FD91039"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Agree</w:t>
            </w:r>
          </w:p>
        </w:tc>
      </w:tr>
      <w:tr w:rsidR="00B82991" w14:paraId="10163F0D" w14:textId="77777777">
        <w:trPr>
          <w:trHeight w:val="339"/>
        </w:trPr>
        <w:tc>
          <w:tcPr>
            <w:tcW w:w="1871" w:type="dxa"/>
          </w:tcPr>
          <w:p w14:paraId="5E75EDA1"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D2A196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support moderator’s conclusion. The following table summarizes the best scheme with different MCS, SCS and PDSCH RB number. It is observed that CPE-only (K_PTRS=2) is better </w:t>
            </w:r>
            <w:proofErr w:type="spellStart"/>
            <w:r>
              <w:rPr>
                <w:rFonts w:ascii="Times New Roman" w:hAnsi="Times New Roman"/>
                <w:szCs w:val="20"/>
                <w:lang w:eastAsia="zh-CN"/>
              </w:rPr>
              <w:t>thant</w:t>
            </w:r>
            <w:proofErr w:type="spellEnd"/>
            <w:r>
              <w:rPr>
                <w:rFonts w:ascii="Times New Roman" w:hAnsi="Times New Roman"/>
                <w:szCs w:val="20"/>
                <w:lang w:eastAsia="zh-CN"/>
              </w:rPr>
              <w:t xml:space="preserve"> de-ICI (K_PTRS=1) in small RB allocation case as mentioned by Qualcomm. Therefore, there is no benefit to introduce K_PTRS = 1 in terms of performance.</w:t>
            </w:r>
          </w:p>
          <w:p w14:paraId="031D24B7" w14:textId="77777777" w:rsidR="00B82991" w:rsidRDefault="000160B0">
            <w:pPr>
              <w:pStyle w:val="BodyText"/>
              <w:spacing w:after="0" w:line="240" w:lineRule="auto"/>
              <w:rPr>
                <w:rFonts w:ascii="Times New Roman" w:eastAsia="MS PMincho" w:hAnsi="Times New Roman"/>
                <w:szCs w:val="20"/>
                <w:lang w:eastAsia="zh-CN"/>
              </w:rPr>
            </w:pPr>
            <w:r>
              <w:object w:dxaOrig="7800" w:dyaOrig="4335" w14:anchorId="08330398">
                <v:shape id="_x0000_i1029" type="#_x0000_t75" style="width:390pt;height:216.6pt" o:ole="">
                  <v:imagedata r:id="rId23" o:title=""/>
                </v:shape>
                <o:OLEObject Type="Embed" ProgID="PBrush" ShapeID="_x0000_i1029" DrawAspect="Content" ObjectID="_1680095118" r:id="rId24"/>
              </w:object>
            </w:r>
          </w:p>
        </w:tc>
      </w:tr>
      <w:tr w:rsidR="00B82991" w14:paraId="39B37DB1" w14:textId="77777777">
        <w:trPr>
          <w:trHeight w:val="339"/>
        </w:trPr>
        <w:tc>
          <w:tcPr>
            <w:tcW w:w="1871" w:type="dxa"/>
          </w:tcPr>
          <w:p w14:paraId="407D7C8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291F880F"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 xml:space="preserve">support Moderator’s conclusion. However, we are open to further discuss it although we have shown in our contribution (R1-2103346) that current PTRS density (i.e., K=2 or 4) will be optimal even for small RB allocation. In addition, we think that decreasing PTRS frequency density, e.g., K=6, in large RB allocation can be also discussed together for PTRS overhead reduction. </w:t>
            </w:r>
          </w:p>
        </w:tc>
      </w:tr>
      <w:tr w:rsidR="00B82991" w14:paraId="1D5F8851" w14:textId="77777777">
        <w:trPr>
          <w:trHeight w:val="339"/>
        </w:trPr>
        <w:tc>
          <w:tcPr>
            <w:tcW w:w="1871" w:type="dxa"/>
          </w:tcPr>
          <w:p w14:paraId="35E9CBC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53AD739"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the moderator’s conclusion.</w:t>
            </w:r>
          </w:p>
        </w:tc>
      </w:tr>
      <w:tr w:rsidR="00B82991" w14:paraId="36F4C135" w14:textId="77777777">
        <w:trPr>
          <w:trHeight w:val="339"/>
        </w:trPr>
        <w:tc>
          <w:tcPr>
            <w:tcW w:w="1871" w:type="dxa"/>
          </w:tcPr>
          <w:p w14:paraId="74FD4066"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329C7301"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3C98AF65" w14:textId="77777777">
        <w:trPr>
          <w:trHeight w:val="339"/>
        </w:trPr>
        <w:tc>
          <w:tcPr>
            <w:tcW w:w="1871" w:type="dxa"/>
          </w:tcPr>
          <w:p w14:paraId="66A4F1E8"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0E1417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631CAFF7" w14:textId="77777777">
        <w:trPr>
          <w:trHeight w:val="339"/>
        </w:trPr>
        <w:tc>
          <w:tcPr>
            <w:tcW w:w="1871" w:type="dxa"/>
          </w:tcPr>
          <w:p w14:paraId="488D8EA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9A5A7A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In all cases we investigated, the best receiver settings with PTRS density K = 2 always outperform the best receiver settings with PTRS density K = 1.</w:t>
            </w:r>
          </w:p>
        </w:tc>
      </w:tr>
      <w:tr w:rsidR="00B82991" w14:paraId="1DBCFCED" w14:textId="77777777">
        <w:trPr>
          <w:trHeight w:val="339"/>
        </w:trPr>
        <w:tc>
          <w:tcPr>
            <w:tcW w:w="1871" w:type="dxa"/>
          </w:tcPr>
          <w:p w14:paraId="5E9786E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761EFC2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B82991" w14:paraId="70C6B053" w14:textId="77777777">
        <w:trPr>
          <w:trHeight w:val="339"/>
        </w:trPr>
        <w:tc>
          <w:tcPr>
            <w:tcW w:w="1871" w:type="dxa"/>
          </w:tcPr>
          <w:p w14:paraId="763FDAF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ABF87B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 for typical  # RBs. We are open to an investigation with a pre-determined # of small RBs given that multiple companies show gains. The specific assumptions for the study should be agreed on or put in an FFS to be decided this meeting.</w:t>
            </w:r>
          </w:p>
        </w:tc>
      </w:tr>
      <w:tr w:rsidR="00B82991" w14:paraId="2E2DE30D" w14:textId="77777777">
        <w:trPr>
          <w:trHeight w:val="339"/>
        </w:trPr>
        <w:tc>
          <w:tcPr>
            <w:tcW w:w="1871" w:type="dxa"/>
          </w:tcPr>
          <w:p w14:paraId="1167647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6866DC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can </w:t>
            </w: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conclusion</w:t>
            </w:r>
            <w:r>
              <w:rPr>
                <w:rFonts w:ascii="Times New Roman" w:hAnsi="Times New Roman"/>
                <w:szCs w:val="20"/>
                <w:lang w:eastAsia="zh-CN"/>
              </w:rPr>
              <w:t xml:space="preserve">. </w:t>
            </w:r>
            <w:r>
              <w:rPr>
                <w:rFonts w:ascii="Times New Roman" w:hAnsi="Times New Roman" w:hint="eastAsia"/>
                <w:szCs w:val="20"/>
                <w:lang w:eastAsia="zh-CN"/>
              </w:rPr>
              <w:t xml:space="preserve"> </w:t>
            </w:r>
            <w:r>
              <w:rPr>
                <w:rFonts w:ascii="Times New Roman" w:hAnsi="Times New Roman"/>
                <w:szCs w:val="20"/>
                <w:lang w:eastAsia="zh-CN"/>
              </w:rPr>
              <w:t>B</w:t>
            </w:r>
            <w:r>
              <w:rPr>
                <w:rFonts w:ascii="Times New Roman" w:hAnsi="Times New Roman" w:hint="eastAsia"/>
                <w:szCs w:val="20"/>
                <w:lang w:eastAsia="zh-CN"/>
              </w:rPr>
              <w:t xml:space="preserve">ut </w:t>
            </w:r>
            <w:r>
              <w:rPr>
                <w:rFonts w:ascii="Times New Roman" w:hAnsi="Times New Roman"/>
                <w:szCs w:val="20"/>
                <w:lang w:eastAsia="zh-CN"/>
              </w:rPr>
              <w:t xml:space="preserve">are </w:t>
            </w:r>
            <w:r>
              <w:rPr>
                <w:rFonts w:ascii="Times New Roman" w:hAnsi="Times New Roman" w:hint="eastAsia"/>
                <w:szCs w:val="20"/>
                <w:lang w:eastAsia="zh-CN"/>
              </w:rPr>
              <w:t xml:space="preserve">also ok </w:t>
            </w:r>
            <w:r>
              <w:rPr>
                <w:rFonts w:ascii="Times New Roman" w:hAnsi="Times New Roman"/>
                <w:szCs w:val="20"/>
                <w:lang w:eastAsia="zh-CN"/>
              </w:rPr>
              <w:t xml:space="preserve">to exclude cases with small RB values (&lt;32 RBs) for RB allocation for now. We also observed in some of these cases, performance with ICI compensation methods compete with CPE methods (not including in our T-doc). Further evaluations would be </w:t>
            </w:r>
            <w:proofErr w:type="gramStart"/>
            <w:r>
              <w:rPr>
                <w:rFonts w:ascii="Times New Roman" w:hAnsi="Times New Roman"/>
                <w:szCs w:val="20"/>
                <w:lang w:eastAsia="zh-CN"/>
              </w:rPr>
              <w:t>help</w:t>
            </w:r>
            <w:proofErr w:type="gramEnd"/>
            <w:r>
              <w:rPr>
                <w:rFonts w:ascii="Times New Roman" w:hAnsi="Times New Roman"/>
                <w:szCs w:val="20"/>
                <w:lang w:eastAsia="zh-CN"/>
              </w:rPr>
              <w:t xml:space="preserve"> to draw the conclusion.</w:t>
            </w:r>
          </w:p>
        </w:tc>
      </w:tr>
      <w:tr w:rsidR="00B82991" w14:paraId="18E70BD8" w14:textId="77777777">
        <w:trPr>
          <w:trHeight w:val="339"/>
        </w:trPr>
        <w:tc>
          <w:tcPr>
            <w:tcW w:w="1871" w:type="dxa"/>
          </w:tcPr>
          <w:p w14:paraId="316C445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21857BB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bCs/>
                <w:szCs w:val="20"/>
                <w:lang w:eastAsia="zh-CN"/>
              </w:rPr>
              <w:t>We support moderator’s proposal</w:t>
            </w:r>
            <w:r>
              <w:rPr>
                <w:rFonts w:ascii="Times New Roman" w:hAnsi="Times New Roman"/>
                <w:b/>
                <w:bCs/>
                <w:szCs w:val="20"/>
                <w:lang w:eastAsia="zh-CN"/>
              </w:rPr>
              <w:t>.</w:t>
            </w:r>
          </w:p>
        </w:tc>
      </w:tr>
      <w:tr w:rsidR="00B82991" w14:paraId="7012DE74" w14:textId="77777777">
        <w:trPr>
          <w:trHeight w:val="339"/>
        </w:trPr>
        <w:tc>
          <w:tcPr>
            <w:tcW w:w="1871" w:type="dxa"/>
          </w:tcPr>
          <w:p w14:paraId="72BE2F70"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w:t>
            </w:r>
          </w:p>
        </w:tc>
        <w:tc>
          <w:tcPr>
            <w:tcW w:w="8021" w:type="dxa"/>
          </w:tcPr>
          <w:p w14:paraId="052ED0F4" w14:textId="77777777" w:rsidR="00B82991" w:rsidRDefault="000160B0">
            <w:pPr>
              <w:pStyle w:val="BodyText"/>
              <w:spacing w:after="0" w:line="240" w:lineRule="auto"/>
              <w:rPr>
                <w:rFonts w:ascii="Times New Roman" w:hAnsi="Times New Roman"/>
                <w:bCs/>
                <w:szCs w:val="20"/>
                <w:lang w:eastAsia="zh-CN"/>
              </w:rPr>
            </w:pPr>
            <w:r>
              <w:rPr>
                <w:rFonts w:ascii="Times New Roman" w:hAnsi="Times New Roman"/>
                <w:szCs w:val="20"/>
                <w:lang w:eastAsia="zh-CN"/>
              </w:rPr>
              <w:t>We support the moderator’s conclusion.</w:t>
            </w:r>
          </w:p>
        </w:tc>
      </w:tr>
      <w:tr w:rsidR="00B82991" w14:paraId="40200C2B" w14:textId="77777777">
        <w:trPr>
          <w:trHeight w:val="339"/>
        </w:trPr>
        <w:tc>
          <w:tcPr>
            <w:tcW w:w="1871" w:type="dxa"/>
          </w:tcPr>
          <w:p w14:paraId="1EED02BA" w14:textId="77777777" w:rsidR="00B82991" w:rsidRDefault="00B82991">
            <w:pPr>
              <w:pStyle w:val="BodyText"/>
              <w:spacing w:after="0" w:line="240" w:lineRule="auto"/>
              <w:rPr>
                <w:rFonts w:ascii="Times New Roman" w:hAnsi="Times New Roman"/>
                <w:szCs w:val="20"/>
                <w:lang w:eastAsia="zh-CN"/>
              </w:rPr>
            </w:pPr>
          </w:p>
        </w:tc>
        <w:tc>
          <w:tcPr>
            <w:tcW w:w="8021" w:type="dxa"/>
          </w:tcPr>
          <w:p w14:paraId="058E5358" w14:textId="77777777" w:rsidR="00B82991" w:rsidRDefault="00B82991">
            <w:pPr>
              <w:pStyle w:val="BodyText"/>
              <w:spacing w:after="0" w:line="240" w:lineRule="auto"/>
              <w:rPr>
                <w:rFonts w:ascii="Times New Roman" w:hAnsi="Times New Roman"/>
                <w:szCs w:val="20"/>
                <w:lang w:eastAsia="zh-CN"/>
              </w:rPr>
            </w:pPr>
          </w:p>
        </w:tc>
      </w:tr>
      <w:tr w:rsidR="00B82991" w14:paraId="5EC7B47D" w14:textId="77777777">
        <w:trPr>
          <w:trHeight w:val="339"/>
        </w:trPr>
        <w:tc>
          <w:tcPr>
            <w:tcW w:w="1871" w:type="dxa"/>
          </w:tcPr>
          <w:p w14:paraId="287FA61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4146DD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tc>
      </w:tr>
      <w:tr w:rsidR="00B82991" w14:paraId="4B87F0EE" w14:textId="77777777">
        <w:trPr>
          <w:trHeight w:val="339"/>
        </w:trPr>
        <w:tc>
          <w:tcPr>
            <w:tcW w:w="1871" w:type="dxa"/>
          </w:tcPr>
          <w:p w14:paraId="2E640D4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4F5D5B6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In our view more </w:t>
            </w:r>
            <w:r>
              <w:rPr>
                <w:rFonts w:ascii="Times New Roman" w:hAnsi="Times New Roman"/>
                <w:szCs w:val="20"/>
                <w:lang w:eastAsia="zh-CN"/>
              </w:rPr>
              <w:t>evaluation</w:t>
            </w:r>
            <w:r>
              <w:rPr>
                <w:rFonts w:ascii="Times New Roman" w:hAnsi="Times New Roman" w:hint="eastAsia"/>
                <w:szCs w:val="20"/>
                <w:lang w:eastAsia="zh-CN"/>
              </w:rPr>
              <w:t>s should be provided at least for the cases of small RB allocations before we can draw a conclusion.</w:t>
            </w:r>
          </w:p>
        </w:tc>
      </w:tr>
      <w:tr w:rsidR="00662FC2" w14:paraId="166F7847" w14:textId="77777777">
        <w:trPr>
          <w:trHeight w:val="339"/>
        </w:trPr>
        <w:tc>
          <w:tcPr>
            <w:tcW w:w="1871" w:type="dxa"/>
          </w:tcPr>
          <w:p w14:paraId="2F0FD3E7" w14:textId="22C6C074" w:rsidR="00662FC2" w:rsidRDefault="00662FC2" w:rsidP="00662FC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D411FD9" w14:textId="3DD1E4AD" w:rsidR="00662FC2" w:rsidRDefault="00662FC2" w:rsidP="00662FC2">
            <w:pPr>
              <w:pStyle w:val="BodyText"/>
              <w:spacing w:after="0" w:line="240" w:lineRule="auto"/>
              <w:rPr>
                <w:rFonts w:ascii="Times New Roman" w:hAnsi="Times New Roman"/>
                <w:szCs w:val="20"/>
                <w:lang w:eastAsia="zh-CN"/>
              </w:rPr>
            </w:pPr>
            <w:r>
              <w:rPr>
                <w:rFonts w:ascii="Times New Roman" w:hAnsi="Times New Roman"/>
                <w:szCs w:val="20"/>
                <w:lang w:eastAsia="zh-CN"/>
              </w:rPr>
              <w:t>Yes, sorry for the misshape on the discussion. The comment should have been in 3-2.</w:t>
            </w:r>
          </w:p>
        </w:tc>
      </w:tr>
    </w:tbl>
    <w:p w14:paraId="3932BFFD" w14:textId="77777777" w:rsidR="00B82991" w:rsidRDefault="00B82991">
      <w:pPr>
        <w:pStyle w:val="BodyText"/>
        <w:spacing w:after="0"/>
        <w:ind w:left="720"/>
        <w:jc w:val="left"/>
        <w:rPr>
          <w:rFonts w:ascii="Times New Roman" w:hAnsi="Times New Roman"/>
          <w:szCs w:val="20"/>
          <w:lang w:eastAsia="zh-CN"/>
        </w:rPr>
      </w:pPr>
    </w:p>
    <w:p w14:paraId="6AFC2B78" w14:textId="77777777" w:rsidR="00B82991" w:rsidRDefault="00B82991">
      <w:pPr>
        <w:pStyle w:val="BodyText"/>
        <w:spacing w:after="0"/>
        <w:rPr>
          <w:rFonts w:ascii="Times New Roman" w:hAnsi="Times New Roman"/>
          <w:szCs w:val="20"/>
          <w:lang w:eastAsia="zh-CN"/>
        </w:rPr>
      </w:pPr>
    </w:p>
    <w:p w14:paraId="671C7D46" w14:textId="77777777" w:rsidR="00B82991" w:rsidRDefault="000160B0">
      <w:pPr>
        <w:pStyle w:val="Heading4"/>
        <w:numPr>
          <w:ilvl w:val="3"/>
          <w:numId w:val="20"/>
        </w:numPr>
        <w:rPr>
          <w:lang w:eastAsia="zh-CN"/>
        </w:rPr>
      </w:pPr>
      <w:r>
        <w:rPr>
          <w:lang w:eastAsia="zh-CN"/>
        </w:rPr>
        <w:t>For DFT-s-OFDM</w:t>
      </w:r>
    </w:p>
    <w:p w14:paraId="4AFEC8C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In last RAN1 meeting, the following was agreed.</w:t>
      </w:r>
    </w:p>
    <w:p w14:paraId="2B6A99FF" w14:textId="77777777" w:rsidR="00B82991" w:rsidRDefault="000160B0">
      <w:r>
        <w:lastRenderedPageBreak/>
        <w:t>Companies are encouraged to study at least the following aspects for potential PTRS enhancement for DFT-s-OFDM for NR operation in 52.6 to 71 GHz</w:t>
      </w:r>
    </w:p>
    <w:p w14:paraId="33A29B96" w14:textId="77777777" w:rsidR="00B82991" w:rsidRDefault="000160B0">
      <w:pPr>
        <w:pStyle w:val="BodyText"/>
        <w:numPr>
          <w:ilvl w:val="0"/>
          <w:numId w:val="10"/>
        </w:numPr>
        <w:adjustRightInd/>
        <w:spacing w:after="0" w:line="252" w:lineRule="auto"/>
        <w:textAlignment w:val="auto"/>
        <w:rPr>
          <w:rFonts w:ascii="Times New Roman" w:hAnsi="Times New Roman"/>
          <w:lang w:eastAsia="ja-JP"/>
        </w:rPr>
      </w:pPr>
      <w:r>
        <w:rPr>
          <w:rFonts w:ascii="Times New Roman" w:hAnsi="Times New Roman"/>
          <w:lang w:eastAsia="ja-JP"/>
        </w:rPr>
        <w:t>The need of potential PTRS enhancement</w:t>
      </w:r>
    </w:p>
    <w:p w14:paraId="00379C11" w14:textId="77777777" w:rsidR="00B82991" w:rsidRDefault="000160B0">
      <w:pPr>
        <w:pStyle w:val="ListParagraph"/>
        <w:numPr>
          <w:ilvl w:val="0"/>
          <w:numId w:val="10"/>
        </w:numPr>
        <w:spacing w:line="252" w:lineRule="auto"/>
        <w:rPr>
          <w:rFonts w:ascii="Times New Roman" w:hAnsi="Times New Roman"/>
        </w:rPr>
      </w:pPr>
      <w:r>
        <w:rPr>
          <w:rFonts w:ascii="Times New Roman" w:hAnsi="Times New Roman"/>
        </w:rPr>
        <w:t>PTRS pattern with more PTRS groups within one DFT-s-OFDM symbol when a large number of PRBs is scheduled</w:t>
      </w:r>
    </w:p>
    <w:p w14:paraId="706AF218" w14:textId="77777777" w:rsidR="00B82991" w:rsidRDefault="00B82991">
      <w:pPr>
        <w:pStyle w:val="BodyText"/>
        <w:spacing w:after="0"/>
        <w:rPr>
          <w:rFonts w:ascii="Times New Roman" w:hAnsi="Times New Roman"/>
          <w:szCs w:val="20"/>
          <w:lang w:eastAsia="zh-CN"/>
        </w:rPr>
      </w:pPr>
    </w:p>
    <w:p w14:paraId="51D66C3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in this meeting evaluated and studied on the need of potential PTRS enhancement for DFT-s-OFDM.</w:t>
      </w:r>
    </w:p>
    <w:p w14:paraId="2A027EFB" w14:textId="77777777" w:rsidR="00B82991" w:rsidRDefault="00B82991">
      <w:pPr>
        <w:pStyle w:val="BodyText"/>
        <w:spacing w:after="0"/>
        <w:rPr>
          <w:rFonts w:ascii="Times New Roman" w:hAnsi="Times New Roman"/>
          <w:szCs w:val="20"/>
          <w:lang w:eastAsia="zh-CN"/>
        </w:rPr>
      </w:pPr>
    </w:p>
    <w:p w14:paraId="3CCE267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26) with large scheduled bandwidth can be improved by using a new pattern with more PTRS groups within one DFT-s-OFDM symbol. [1,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4BA6A7C7" w14:textId="77777777" w:rsidR="00B82991" w:rsidRDefault="00B82991">
      <w:pPr>
        <w:pStyle w:val="BodyText"/>
        <w:spacing w:after="0"/>
        <w:rPr>
          <w:rFonts w:ascii="Times New Roman" w:hAnsi="Times New Roman"/>
          <w:szCs w:val="20"/>
          <w:lang w:eastAsia="zh-CN"/>
        </w:rPr>
      </w:pPr>
    </w:p>
    <w:p w14:paraId="537F637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[4, vivo] compared PUSCH performance of DFT-s-OFDM with different PTRS configurations. It is observed that for MCS-7, MCS-16 and MCS-22, the performance gain of increasing PTRS chunk number is small (&lt;0.8 dB). The gain is more noticeable for MCS-26. However, a question on the motivation of PTRS enhancement for DFT-s-OFDM is raised in [4, vivo] when it is observed that DFT-s-OFDM is mainly used for UL coverage, it is unlikely that very high MCS, such as MCS-26, is typically used with DFT-s-OFDM.</w:t>
      </w:r>
    </w:p>
    <w:p w14:paraId="5918CFAF" w14:textId="77777777" w:rsidR="00B82991" w:rsidRDefault="00B82991">
      <w:pPr>
        <w:pStyle w:val="BodyText"/>
        <w:spacing w:after="0"/>
        <w:rPr>
          <w:rFonts w:ascii="Times New Roman" w:hAnsi="Times New Roman"/>
          <w:szCs w:val="20"/>
          <w:lang w:eastAsia="zh-CN"/>
        </w:rPr>
      </w:pPr>
    </w:p>
    <w:p w14:paraId="27E4508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[5,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CF230B8" w14:textId="77777777" w:rsidR="00B82991" w:rsidRDefault="00B82991">
      <w:pPr>
        <w:pStyle w:val="BodyText"/>
        <w:spacing w:after="0"/>
        <w:rPr>
          <w:rFonts w:ascii="Times New Roman" w:hAnsi="Times New Roman"/>
          <w:szCs w:val="20"/>
          <w:lang w:eastAsia="zh-CN"/>
        </w:rPr>
      </w:pPr>
    </w:p>
    <w:p w14:paraId="7243EF56" w14:textId="77777777" w:rsidR="00B82991" w:rsidRDefault="000160B0">
      <w:pPr>
        <w:pStyle w:val="BodyText"/>
        <w:spacing w:after="0"/>
      </w:pPr>
      <w:r>
        <w:rPr>
          <w:rFonts w:ascii="Times New Roman" w:hAnsi="Times New Roman"/>
          <w:szCs w:val="20"/>
          <w:lang w:eastAsia="zh-CN"/>
        </w:rPr>
        <w:t xml:space="preserve">[14, Intel] evaluated PUSCH performance of DFT-s-OFDM with different PTRS configurations and showed that </w:t>
      </w:r>
      <w:r>
        <w:t xml:space="preserve">PUSCH PTRS patterns with only 4 and 8 PTRS groups provide acceptable performance with 120kHz SCS. It also showed performance gain from 0.5dB to 1.7dB for code block interlacing within a DFT-s-OFDM symbol at MCS22.  </w:t>
      </w:r>
    </w:p>
    <w:p w14:paraId="3341B70C" w14:textId="77777777" w:rsidR="00B82991" w:rsidRDefault="00B82991">
      <w:pPr>
        <w:pStyle w:val="BodyText"/>
        <w:spacing w:after="0"/>
        <w:rPr>
          <w:rFonts w:ascii="Times New Roman" w:hAnsi="Times New Roman"/>
          <w:szCs w:val="20"/>
          <w:lang w:eastAsia="zh-CN"/>
        </w:rPr>
      </w:pPr>
    </w:p>
    <w:p w14:paraId="7B18041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[16, Qualcomm] compared PUSCH performance of DFT-s-OFDM with different number of PTRS samples and observed no significant gain (&lt; 0.4 dB for 10% BLER) for increasing the total number of PTRS samples to 64 for MCS 22, while small gains (~0.6 dB for 10% BLER) for MCS 24. In addition, increasing the number of PTRS samples beyond 64 is not helping the performance. </w:t>
      </w:r>
    </w:p>
    <w:p w14:paraId="63632560" w14:textId="77777777" w:rsidR="00B82991" w:rsidRDefault="00B82991">
      <w:pPr>
        <w:pStyle w:val="BodyText"/>
        <w:spacing w:after="0"/>
        <w:rPr>
          <w:rFonts w:ascii="Times New Roman" w:hAnsi="Times New Roman"/>
          <w:szCs w:val="20"/>
          <w:lang w:eastAsia="zh-CN"/>
        </w:rPr>
      </w:pPr>
    </w:p>
    <w:p w14:paraId="6D9DC77D"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[24, ZTE] evaluated DFT-s-OFDM PUSCH performance of 120 kHz with 64QAM and showed a gain (~0.5 dB for 10% BLER target and ~2 dB for 1% BLER target) at MCS 22 with TDL-A 10 ns. </w:t>
      </w:r>
    </w:p>
    <w:p w14:paraId="58FAEAAA" w14:textId="77777777" w:rsidR="00B82991" w:rsidRDefault="00B82991">
      <w:pPr>
        <w:pStyle w:val="BodyText"/>
        <w:spacing w:after="0"/>
        <w:rPr>
          <w:rFonts w:ascii="Times New Roman" w:hAnsi="Times New Roman"/>
          <w:szCs w:val="20"/>
          <w:lang w:eastAsia="zh-CN"/>
        </w:rPr>
      </w:pPr>
    </w:p>
    <w:p w14:paraId="2D09571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new PTRS configuration with more PTRS groups within one DFT-s-OFDM symbol when a large number of PRBs is scheduled are summarized below.</w:t>
      </w:r>
    </w:p>
    <w:p w14:paraId="5A5F1DA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[1, Huawei], [5, Nokia], [24, ZTE] </w:t>
      </w:r>
    </w:p>
    <w:p w14:paraId="0E01FCD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No: [4, vivo], [14, Intel], [16, Qualcomm]</w:t>
      </w:r>
    </w:p>
    <w:p w14:paraId="7D4CB3A4" w14:textId="77777777" w:rsidR="00B82991" w:rsidRDefault="00B82991">
      <w:pPr>
        <w:pStyle w:val="BodyText"/>
        <w:spacing w:after="0"/>
        <w:rPr>
          <w:rFonts w:ascii="Times New Roman" w:hAnsi="Times New Roman"/>
          <w:szCs w:val="20"/>
          <w:lang w:eastAsia="zh-CN"/>
        </w:rPr>
      </w:pPr>
    </w:p>
    <w:p w14:paraId="029492F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D7C9DB"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companies’ views are not aligned on the gain and whether to support new PTRS configuration with more PTRS groups within one DFT-s-OFDM symbol when a large number of PRBs is scheduled. Given no majority views based on the results, suggest </w:t>
      </w:r>
      <w:proofErr w:type="gramStart"/>
      <w:r>
        <w:rPr>
          <w:rFonts w:ascii="Times New Roman" w:hAnsi="Times New Roman"/>
          <w:szCs w:val="20"/>
          <w:lang w:eastAsia="zh-CN"/>
        </w:rPr>
        <w:t>to continue</w:t>
      </w:r>
      <w:proofErr w:type="gramEnd"/>
      <w:r>
        <w:rPr>
          <w:rFonts w:ascii="Times New Roman" w:hAnsi="Times New Roman"/>
          <w:szCs w:val="20"/>
          <w:lang w:eastAsia="zh-CN"/>
        </w:rPr>
        <w:t xml:space="preserve"> study/discussion.  </w:t>
      </w:r>
    </w:p>
    <w:p w14:paraId="29679727" w14:textId="77777777" w:rsidR="00B82991" w:rsidRDefault="00B82991">
      <w:pPr>
        <w:pStyle w:val="BodyText"/>
        <w:spacing w:after="0"/>
        <w:rPr>
          <w:rFonts w:ascii="Times New Roman" w:hAnsi="Times New Roman"/>
          <w:szCs w:val="20"/>
          <w:lang w:eastAsia="zh-CN"/>
        </w:rPr>
      </w:pPr>
    </w:p>
    <w:p w14:paraId="061E6D51" w14:textId="77777777" w:rsidR="00B82991" w:rsidRDefault="000160B0">
      <w:pPr>
        <w:pStyle w:val="Heading5"/>
      </w:pPr>
      <w:r>
        <w:t xml:space="preserve">Discussion point 3-3: </w:t>
      </w:r>
    </w:p>
    <w:p w14:paraId="58546E1A" w14:textId="77777777" w:rsidR="00B82991" w:rsidRDefault="000160B0">
      <w:pPr>
        <w:spacing w:after="0"/>
        <w:rPr>
          <w:lang w:val="en-GB"/>
        </w:rPr>
      </w:pPr>
      <w:r>
        <w:t>Continue study at least the following aspects for potential PTRS enhancement for DFT-s-OFDM for NR operation in 52.6 to 71 GHz</w:t>
      </w:r>
    </w:p>
    <w:p w14:paraId="3A10C5B2" w14:textId="77777777" w:rsidR="00B82991" w:rsidRDefault="000160B0">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The need of potential PTRS enhancement</w:t>
      </w:r>
    </w:p>
    <w:p w14:paraId="307D06DF"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477D5E3F" w14:textId="77777777" w:rsidR="00B82991" w:rsidRDefault="00B82991"/>
    <w:p w14:paraId="2F956A6F" w14:textId="77777777" w:rsidR="00B82991" w:rsidRDefault="00B82991">
      <w:pPr>
        <w:pStyle w:val="BodyText"/>
        <w:spacing w:after="0"/>
        <w:rPr>
          <w:rFonts w:ascii="Times New Roman" w:hAnsi="Times New Roman"/>
          <w:szCs w:val="20"/>
          <w:lang w:eastAsia="zh-CN"/>
        </w:rPr>
      </w:pPr>
    </w:p>
    <w:p w14:paraId="1220EC1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5129818E" w14:textId="77777777">
        <w:trPr>
          <w:trHeight w:val="224"/>
        </w:trPr>
        <w:tc>
          <w:tcPr>
            <w:tcW w:w="1871" w:type="dxa"/>
            <w:shd w:val="clear" w:color="auto" w:fill="FFE599" w:themeFill="accent4" w:themeFillTint="66"/>
          </w:tcPr>
          <w:p w14:paraId="140EA21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6D6E3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64D7151F" w14:textId="77777777">
        <w:trPr>
          <w:trHeight w:val="339"/>
        </w:trPr>
        <w:tc>
          <w:tcPr>
            <w:tcW w:w="1871" w:type="dxa"/>
          </w:tcPr>
          <w:p w14:paraId="405BF50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D51D7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more evaluations, and we think that some patterns need to be defined for evaluations, e.g., specify some examples of chunk sizes and number of chunks. Then, we can decide based on the performance at both 10%/1% BLER points. </w:t>
            </w:r>
          </w:p>
        </w:tc>
      </w:tr>
      <w:tr w:rsidR="00B82991" w14:paraId="4285E09C" w14:textId="77777777">
        <w:trPr>
          <w:trHeight w:val="339"/>
        </w:trPr>
        <w:tc>
          <w:tcPr>
            <w:tcW w:w="1871" w:type="dxa"/>
          </w:tcPr>
          <w:p w14:paraId="2A523263"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E63B79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limited results available, support FFS on potential PTRS enhancement for DFT-s-OFDM.</w:t>
            </w:r>
          </w:p>
        </w:tc>
      </w:tr>
      <w:tr w:rsidR="00B82991" w14:paraId="481A8A3F" w14:textId="77777777">
        <w:trPr>
          <w:trHeight w:val="339"/>
        </w:trPr>
        <w:tc>
          <w:tcPr>
            <w:tcW w:w="1871" w:type="dxa"/>
          </w:tcPr>
          <w:p w14:paraId="25069D9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9D83FF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 to continue the study the need of potential enhancement for DFT-s-OFDM.</w:t>
            </w:r>
          </w:p>
        </w:tc>
      </w:tr>
      <w:tr w:rsidR="00B82991" w14:paraId="36373A33" w14:textId="77777777">
        <w:trPr>
          <w:trHeight w:val="339"/>
        </w:trPr>
        <w:tc>
          <w:tcPr>
            <w:tcW w:w="1871" w:type="dxa"/>
          </w:tcPr>
          <w:p w14:paraId="3D36707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C85A6C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Some contributions are missing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summary (Mitsubishi’s) or conclusions may not be clearly reflected in the summary. </w:t>
            </w:r>
          </w:p>
          <w:p w14:paraId="5E5BEB72" w14:textId="77777777" w:rsidR="00B82991" w:rsidRDefault="00B82991">
            <w:pPr>
              <w:pStyle w:val="BodyText"/>
              <w:spacing w:before="0" w:after="0" w:line="240" w:lineRule="auto"/>
              <w:rPr>
                <w:rFonts w:ascii="Times New Roman" w:hAnsi="Times New Roman"/>
                <w:szCs w:val="20"/>
                <w:lang w:eastAsia="zh-CN"/>
              </w:rPr>
            </w:pPr>
          </w:p>
          <w:p w14:paraId="0764557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why in this case where views are not aligned on the gains it is proposed to continue studying, whereas for CP-OFDM where views are also not aligned on the gains it is proposed to stop the discussion. We are in principle fine with point </w:t>
            </w:r>
            <w:proofErr w:type="gramStart"/>
            <w:r>
              <w:rPr>
                <w:rFonts w:ascii="Times New Roman" w:hAnsi="Times New Roman"/>
                <w:szCs w:val="20"/>
                <w:lang w:eastAsia="zh-CN"/>
              </w:rPr>
              <w:t>3-3, but</w:t>
            </w:r>
            <w:proofErr w:type="gramEnd"/>
            <w:r>
              <w:rPr>
                <w:rFonts w:ascii="Times New Roman" w:hAnsi="Times New Roman"/>
                <w:szCs w:val="20"/>
                <w:lang w:eastAsia="zh-CN"/>
              </w:rPr>
              <w:t xml:space="preserve"> would suggest first identifying the reasons why different companies obtained different results.</w:t>
            </w:r>
          </w:p>
          <w:p w14:paraId="2F2ED8DF" w14:textId="77777777" w:rsidR="00B82991" w:rsidRDefault="00B82991">
            <w:pPr>
              <w:pStyle w:val="BodyText"/>
              <w:spacing w:before="0" w:after="0" w:line="240" w:lineRule="auto"/>
              <w:rPr>
                <w:rFonts w:ascii="Times New Roman" w:hAnsi="Times New Roman"/>
                <w:szCs w:val="20"/>
                <w:lang w:eastAsia="zh-CN"/>
              </w:rPr>
            </w:pPr>
          </w:p>
          <w:p w14:paraId="3342B06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Qualcomm’s evaluations, the number of samples per group could have been reduced to 2 since the additional overhead is not helpful at the high SNR used for scheduling high MCS.</w:t>
            </w:r>
          </w:p>
          <w:p w14:paraId="20769E56" w14:textId="77777777" w:rsidR="00B82991" w:rsidRDefault="00B82991">
            <w:pPr>
              <w:pStyle w:val="BodyText"/>
              <w:spacing w:before="0" w:after="0" w:line="240" w:lineRule="auto"/>
              <w:rPr>
                <w:rFonts w:ascii="Times New Roman" w:hAnsi="Times New Roman"/>
                <w:szCs w:val="20"/>
                <w:lang w:eastAsia="zh-CN"/>
              </w:rPr>
            </w:pPr>
          </w:p>
          <w:p w14:paraId="01A51C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w:t>
            </w:r>
            <w:proofErr w:type="spellStart"/>
            <w:r>
              <w:rPr>
                <w:rFonts w:ascii="Times New Roman" w:hAnsi="Times New Roman"/>
                <w:szCs w:val="20"/>
                <w:lang w:eastAsia="zh-CN"/>
              </w:rPr>
              <w:t>Vivo’s</w:t>
            </w:r>
            <w:proofErr w:type="spellEnd"/>
            <w:r>
              <w:rPr>
                <w:rFonts w:ascii="Times New Roman" w:hAnsi="Times New Roman"/>
                <w:szCs w:val="20"/>
                <w:lang w:eastAsia="zh-CN"/>
              </w:rPr>
              <w:t xml:space="preserve"> evaluations, the scheduled bandwidth for DFT-s-OFDM is unclear. </w:t>
            </w:r>
          </w:p>
        </w:tc>
      </w:tr>
      <w:tr w:rsidR="00B82991" w14:paraId="6E4DCC2E" w14:textId="77777777">
        <w:trPr>
          <w:trHeight w:val="339"/>
        </w:trPr>
        <w:tc>
          <w:tcPr>
            <w:tcW w:w="1871" w:type="dxa"/>
          </w:tcPr>
          <w:p w14:paraId="7FC08B6B"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18B18BD3"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are ok with the proposal. </w:t>
            </w:r>
          </w:p>
        </w:tc>
      </w:tr>
      <w:tr w:rsidR="00B82991" w14:paraId="599A6BDC" w14:textId="77777777">
        <w:trPr>
          <w:trHeight w:val="339"/>
        </w:trPr>
        <w:tc>
          <w:tcPr>
            <w:tcW w:w="1871" w:type="dxa"/>
          </w:tcPr>
          <w:p w14:paraId="399EF93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Mitsubishi</w:t>
            </w:r>
          </w:p>
        </w:tc>
        <w:tc>
          <w:tcPr>
            <w:tcW w:w="8021" w:type="dxa"/>
          </w:tcPr>
          <w:p w14:paraId="22CAD001"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Generally OK, but some simulation assumptions would be helpful in order to be able to make some progress the next time.</w:t>
            </w:r>
          </w:p>
        </w:tc>
      </w:tr>
      <w:tr w:rsidR="00B82991" w14:paraId="6222BA46" w14:textId="77777777">
        <w:trPr>
          <w:trHeight w:val="339"/>
        </w:trPr>
        <w:tc>
          <w:tcPr>
            <w:tcW w:w="1871" w:type="dxa"/>
          </w:tcPr>
          <w:p w14:paraId="1428CB4A"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Lenovo, Motorola Mobility</w:t>
            </w:r>
          </w:p>
        </w:tc>
        <w:tc>
          <w:tcPr>
            <w:tcW w:w="8021" w:type="dxa"/>
          </w:tcPr>
          <w:p w14:paraId="7C0B8CBA"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Fine to further discuss</w:t>
            </w:r>
          </w:p>
        </w:tc>
      </w:tr>
      <w:tr w:rsidR="00B82991" w14:paraId="5596EC7D" w14:textId="77777777">
        <w:trPr>
          <w:trHeight w:val="339"/>
        </w:trPr>
        <w:tc>
          <w:tcPr>
            <w:tcW w:w="1871" w:type="dxa"/>
          </w:tcPr>
          <w:p w14:paraId="6950EF4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0F7C36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suggestion</w:t>
            </w:r>
            <w:r>
              <w:rPr>
                <w:rFonts w:ascii="Times New Roman" w:hAnsi="Times New Roman"/>
                <w:szCs w:val="20"/>
                <w:lang w:eastAsia="zh-CN"/>
              </w:rPr>
              <w:t>.</w:t>
            </w:r>
          </w:p>
          <w:p w14:paraId="1C0FBC4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t should be aligned that DFT waveform is mainly used for UL coverage, thus high MCS (like MCS-26) should not be the major factor for evaluating the performance.</w:t>
            </w:r>
          </w:p>
          <w:p w14:paraId="22B7C22C" w14:textId="77777777" w:rsidR="00B82991" w:rsidRDefault="00B82991">
            <w:pPr>
              <w:pStyle w:val="BodyText"/>
              <w:spacing w:after="0" w:line="240" w:lineRule="auto"/>
              <w:rPr>
                <w:rFonts w:ascii="Times New Roman" w:hAnsi="Times New Roman"/>
                <w:szCs w:val="20"/>
                <w:lang w:eastAsia="zh-CN"/>
              </w:rPr>
            </w:pPr>
          </w:p>
          <w:p w14:paraId="7EA0D08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Huawei’s question:</w:t>
            </w:r>
          </w:p>
          <w:p w14:paraId="7A6D7E6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contribution, the scheduled bandwidth for DFT-s-OFDM was defined in Table 7: PUSCH allocation (RB) = 256.</w:t>
            </w:r>
          </w:p>
        </w:tc>
      </w:tr>
      <w:tr w:rsidR="00B82991" w14:paraId="256723B3" w14:textId="77777777">
        <w:trPr>
          <w:trHeight w:val="339"/>
        </w:trPr>
        <w:tc>
          <w:tcPr>
            <w:tcW w:w="1871" w:type="dxa"/>
          </w:tcPr>
          <w:p w14:paraId="19FB64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C54344C"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are ok with the Moderator’s suggestion.</w:t>
            </w:r>
          </w:p>
        </w:tc>
      </w:tr>
      <w:tr w:rsidR="00B82991" w14:paraId="7C0D20ED" w14:textId="77777777">
        <w:trPr>
          <w:trHeight w:val="339"/>
        </w:trPr>
        <w:tc>
          <w:tcPr>
            <w:tcW w:w="1871" w:type="dxa"/>
          </w:tcPr>
          <w:p w14:paraId="00D1469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78D1FE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Support the Moderator’s proposal.</w:t>
            </w:r>
          </w:p>
        </w:tc>
      </w:tr>
      <w:tr w:rsidR="00B82991" w14:paraId="659ED424" w14:textId="77777777">
        <w:trPr>
          <w:trHeight w:val="339"/>
        </w:trPr>
        <w:tc>
          <w:tcPr>
            <w:tcW w:w="1871" w:type="dxa"/>
          </w:tcPr>
          <w:p w14:paraId="1EB52B32"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CATT</w:t>
            </w:r>
          </w:p>
        </w:tc>
        <w:tc>
          <w:tcPr>
            <w:tcW w:w="8021" w:type="dxa"/>
          </w:tcPr>
          <w:p w14:paraId="2746E3D3"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166DFF0E" w14:textId="77777777">
        <w:trPr>
          <w:trHeight w:val="339"/>
        </w:trPr>
        <w:tc>
          <w:tcPr>
            <w:tcW w:w="1871" w:type="dxa"/>
          </w:tcPr>
          <w:p w14:paraId="193D55A7"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10BA2B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82991" w14:paraId="12CED32D" w14:textId="77777777">
        <w:trPr>
          <w:trHeight w:val="339"/>
        </w:trPr>
        <w:tc>
          <w:tcPr>
            <w:tcW w:w="1871" w:type="dxa"/>
          </w:tcPr>
          <w:p w14:paraId="14DE74E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536CFC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The specific assumptions for the study should be agreed on or put in an FFS to be decided this meeting.</w:t>
            </w:r>
          </w:p>
        </w:tc>
      </w:tr>
      <w:tr w:rsidR="00B82991" w14:paraId="01738BAE" w14:textId="77777777">
        <w:trPr>
          <w:trHeight w:val="339"/>
        </w:trPr>
        <w:tc>
          <w:tcPr>
            <w:tcW w:w="1871" w:type="dxa"/>
          </w:tcPr>
          <w:p w14:paraId="238827D0" w14:textId="77777777" w:rsidR="00B82991" w:rsidRDefault="00B82991">
            <w:pPr>
              <w:pStyle w:val="BodyText"/>
              <w:spacing w:after="0" w:line="240" w:lineRule="auto"/>
              <w:rPr>
                <w:rFonts w:ascii="Times New Roman" w:hAnsi="Times New Roman"/>
                <w:szCs w:val="20"/>
                <w:lang w:eastAsia="zh-CN"/>
              </w:rPr>
            </w:pPr>
          </w:p>
        </w:tc>
        <w:tc>
          <w:tcPr>
            <w:tcW w:w="8021" w:type="dxa"/>
          </w:tcPr>
          <w:p w14:paraId="396C0E76" w14:textId="77777777" w:rsidR="00B82991" w:rsidRDefault="00B82991">
            <w:pPr>
              <w:pStyle w:val="BodyText"/>
              <w:spacing w:after="0" w:line="240" w:lineRule="auto"/>
              <w:rPr>
                <w:rFonts w:ascii="Times New Roman" w:hAnsi="Times New Roman"/>
                <w:szCs w:val="20"/>
                <w:lang w:eastAsia="zh-CN"/>
              </w:rPr>
            </w:pPr>
          </w:p>
        </w:tc>
      </w:tr>
      <w:tr w:rsidR="00B82991" w14:paraId="2A42B7CB" w14:textId="77777777">
        <w:trPr>
          <w:trHeight w:val="339"/>
        </w:trPr>
        <w:tc>
          <w:tcPr>
            <w:tcW w:w="1871" w:type="dxa"/>
          </w:tcPr>
          <w:p w14:paraId="48C2384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DF5B9C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Moved Intel’s comment from discussion point 3-3 to 3-2 where it should be.</w:t>
            </w:r>
          </w:p>
          <w:p w14:paraId="36E43519" w14:textId="77777777" w:rsidR="00B82991" w:rsidRDefault="00B82991">
            <w:pPr>
              <w:pStyle w:val="BodyText"/>
              <w:spacing w:after="0" w:line="240" w:lineRule="auto"/>
              <w:rPr>
                <w:rFonts w:ascii="Times New Roman" w:hAnsi="Times New Roman"/>
                <w:szCs w:val="20"/>
                <w:lang w:eastAsia="zh-CN"/>
              </w:rPr>
            </w:pPr>
          </w:p>
          <w:p w14:paraId="6BD5CFF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Respond to Huawei’s comment on missing Mitsubishi’s contributions in the summary.</w:t>
            </w:r>
          </w:p>
          <w:p w14:paraId="0497B59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I’m not aware of any evaluation results on PTRS for DFT-s-OFDM in [13, Mitsubishi].  Which part of summary is not clear when it </w:t>
            </w:r>
            <w:proofErr w:type="gramStart"/>
            <w:r>
              <w:rPr>
                <w:rFonts w:ascii="Times New Roman" w:hAnsi="Times New Roman"/>
                <w:szCs w:val="20"/>
                <w:lang w:eastAsia="zh-CN"/>
              </w:rPr>
              <w:t>says</w:t>
            </w:r>
            <w:proofErr w:type="gramEnd"/>
            <w:r>
              <w:rPr>
                <w:rFonts w:ascii="Times New Roman" w:hAnsi="Times New Roman"/>
                <w:szCs w:val="20"/>
                <w:lang w:eastAsia="zh-CN"/>
              </w:rPr>
              <w:t xml:space="preserve"> “</w:t>
            </w:r>
            <w:r>
              <w:rPr>
                <w:rFonts w:ascii="Times New Roman" w:hAnsi="Times New Roman"/>
                <w:szCs w:val="20"/>
                <w:highlight w:val="yellow"/>
                <w:lang w:eastAsia="zh-CN"/>
              </w:rPr>
              <w:t>Companies’ results</w:t>
            </w:r>
            <w:r>
              <w:rPr>
                <w:rFonts w:ascii="Times New Roman" w:hAnsi="Times New Roman"/>
                <w:szCs w:val="20"/>
                <w:lang w:eastAsia="zh-CN"/>
              </w:rPr>
              <w:t xml:space="preserve"> showing significant performance gain … are summarized below”? </w:t>
            </w:r>
          </w:p>
          <w:p w14:paraId="4B1EDFC9" w14:textId="77777777" w:rsidR="00B82991" w:rsidRDefault="00B82991">
            <w:pPr>
              <w:pStyle w:val="BodyText"/>
              <w:spacing w:after="0" w:line="240" w:lineRule="auto"/>
              <w:rPr>
                <w:rFonts w:ascii="Times New Roman" w:hAnsi="Times New Roman"/>
                <w:szCs w:val="20"/>
                <w:lang w:eastAsia="zh-CN"/>
              </w:rPr>
            </w:pPr>
          </w:p>
          <w:p w14:paraId="7A7C121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another comment “It is unclear why in this case where views are not aligned on the gains it is proposed to continue studying, whereas for CP-OFDM where views are also not aligned on the gains it is proposed to stop the discussion.”</w:t>
            </w:r>
          </w:p>
          <w:p w14:paraId="04CFB23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both Moderator’s comments in discussion point 3-1 and 3-2, it is clearly stated that a conclusion is suggested based “majority results” which showing no significant performance gain. While for 3-3, “Given no majority views based on the results, suggest </w:t>
            </w:r>
            <w:proofErr w:type="gramStart"/>
            <w:r>
              <w:rPr>
                <w:rFonts w:ascii="Times New Roman" w:hAnsi="Times New Roman"/>
                <w:szCs w:val="20"/>
                <w:lang w:eastAsia="zh-CN"/>
              </w:rPr>
              <w:t>to continue</w:t>
            </w:r>
            <w:proofErr w:type="gramEnd"/>
            <w:r>
              <w:rPr>
                <w:rFonts w:ascii="Times New Roman" w:hAnsi="Times New Roman"/>
                <w:szCs w:val="20"/>
                <w:lang w:eastAsia="zh-CN"/>
              </w:rPr>
              <w:t xml:space="preserve"> study/discussion”.</w:t>
            </w:r>
          </w:p>
          <w:p w14:paraId="2EF39236" w14:textId="77777777" w:rsidR="00B82991" w:rsidRDefault="00B82991">
            <w:pPr>
              <w:pStyle w:val="BodyText"/>
              <w:spacing w:after="0" w:line="240" w:lineRule="auto"/>
              <w:rPr>
                <w:rFonts w:ascii="Times New Roman" w:hAnsi="Times New Roman"/>
                <w:szCs w:val="20"/>
                <w:lang w:eastAsia="zh-CN"/>
              </w:rPr>
            </w:pPr>
          </w:p>
          <w:p w14:paraId="513CF2F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Added PTRS configuration candidates for FFS.</w:t>
            </w:r>
          </w:p>
        </w:tc>
      </w:tr>
    </w:tbl>
    <w:p w14:paraId="5C919F17" w14:textId="77777777" w:rsidR="00B82991" w:rsidRDefault="00B82991">
      <w:pPr>
        <w:pStyle w:val="BodyText"/>
        <w:spacing w:after="0"/>
        <w:ind w:left="720"/>
        <w:jc w:val="left"/>
        <w:rPr>
          <w:rFonts w:ascii="Times New Roman" w:hAnsi="Times New Roman"/>
          <w:szCs w:val="20"/>
          <w:lang w:eastAsia="zh-CN"/>
        </w:rPr>
      </w:pPr>
    </w:p>
    <w:p w14:paraId="599125F9" w14:textId="77777777" w:rsidR="00B82991" w:rsidRDefault="000160B0">
      <w:pPr>
        <w:pStyle w:val="Heading5"/>
      </w:pPr>
      <w:r>
        <w:rPr>
          <w:highlight w:val="cyan"/>
        </w:rPr>
        <w:t>Proposal 3-3 (closed):</w:t>
      </w:r>
      <w:r>
        <w:t xml:space="preserve"> </w:t>
      </w:r>
    </w:p>
    <w:p w14:paraId="306A9B86" w14:textId="77777777" w:rsidR="00B82991" w:rsidRDefault="000160B0">
      <w:pPr>
        <w:spacing w:after="0"/>
        <w:rPr>
          <w:lang w:val="en-GB"/>
        </w:rPr>
      </w:pPr>
      <w:r>
        <w:t>Continue study at least the following aspects for potential PTRS enhancement for DFT-s-OFDM for NR operation in 52.6 to 71 GHz</w:t>
      </w:r>
    </w:p>
    <w:p w14:paraId="04DD23E6" w14:textId="77777777" w:rsidR="00B82991" w:rsidRDefault="000160B0">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32B6D538" w14:textId="77777777" w:rsidR="00B82991" w:rsidRDefault="000160B0">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2B1E94B2" w14:textId="77777777" w:rsidR="00B82991" w:rsidRDefault="000160B0">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4F3B31DA" w14:textId="77777777" w:rsidR="00B82991" w:rsidRDefault="000160B0">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2CF45316" w14:textId="77777777" w:rsidR="00B82991" w:rsidRDefault="00B82991"/>
    <w:p w14:paraId="34243322" w14:textId="77777777" w:rsidR="00B82991" w:rsidRDefault="00B82991">
      <w:pPr>
        <w:pStyle w:val="BodyText"/>
        <w:spacing w:after="0"/>
        <w:rPr>
          <w:rFonts w:ascii="Times New Roman" w:hAnsi="Times New Roman"/>
          <w:szCs w:val="20"/>
          <w:lang w:eastAsia="zh-CN"/>
        </w:rPr>
      </w:pPr>
    </w:p>
    <w:p w14:paraId="6BCA656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6885EBC4" w14:textId="77777777">
        <w:trPr>
          <w:trHeight w:val="224"/>
        </w:trPr>
        <w:tc>
          <w:tcPr>
            <w:tcW w:w="1871" w:type="dxa"/>
            <w:shd w:val="clear" w:color="auto" w:fill="FFE599" w:themeFill="accent4" w:themeFillTint="66"/>
          </w:tcPr>
          <w:p w14:paraId="4EA1409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B38AE5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576133FE" w14:textId="77777777">
        <w:trPr>
          <w:trHeight w:val="339"/>
        </w:trPr>
        <w:tc>
          <w:tcPr>
            <w:tcW w:w="1871" w:type="dxa"/>
          </w:tcPr>
          <w:p w14:paraId="74B2B11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063FC47A"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See Chair’s notes for the relevant agreement.</w:t>
            </w:r>
          </w:p>
        </w:tc>
      </w:tr>
    </w:tbl>
    <w:p w14:paraId="47146F8A" w14:textId="77777777" w:rsidR="00B82991" w:rsidRDefault="00B82991">
      <w:pPr>
        <w:pStyle w:val="BodyText"/>
        <w:spacing w:after="0"/>
        <w:ind w:left="720"/>
        <w:jc w:val="left"/>
        <w:rPr>
          <w:rFonts w:ascii="Times New Roman" w:hAnsi="Times New Roman"/>
          <w:szCs w:val="20"/>
          <w:lang w:eastAsia="zh-CN"/>
        </w:rPr>
      </w:pPr>
    </w:p>
    <w:p w14:paraId="7607D9EB" w14:textId="77777777" w:rsidR="00B82991" w:rsidRDefault="000160B0">
      <w:pPr>
        <w:pStyle w:val="Heading4"/>
        <w:numPr>
          <w:ilvl w:val="3"/>
          <w:numId w:val="20"/>
        </w:numPr>
        <w:rPr>
          <w:lang w:eastAsia="zh-CN"/>
        </w:rPr>
      </w:pPr>
      <w:r>
        <w:rPr>
          <w:lang w:eastAsia="zh-CN"/>
        </w:rPr>
        <w:t>Other issue(s)</w:t>
      </w:r>
    </w:p>
    <w:p w14:paraId="264015F1" w14:textId="77777777" w:rsidR="00B82991" w:rsidRDefault="000160B0">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B82991" w14:paraId="7CAC7BD0" w14:textId="77777777">
        <w:trPr>
          <w:trHeight w:val="224"/>
        </w:trPr>
        <w:tc>
          <w:tcPr>
            <w:tcW w:w="1871" w:type="dxa"/>
            <w:shd w:val="clear" w:color="auto" w:fill="FFE599" w:themeFill="accent4" w:themeFillTint="66"/>
          </w:tcPr>
          <w:p w14:paraId="039684EA"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75A7A0"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14:paraId="37CC85E9" w14:textId="77777777">
        <w:trPr>
          <w:trHeight w:val="339"/>
        </w:trPr>
        <w:tc>
          <w:tcPr>
            <w:tcW w:w="1871" w:type="dxa"/>
          </w:tcPr>
          <w:p w14:paraId="0016E0D7" w14:textId="77777777" w:rsidR="00B82991" w:rsidRDefault="00B82991">
            <w:pPr>
              <w:pStyle w:val="BodyText"/>
              <w:spacing w:after="0"/>
              <w:rPr>
                <w:rFonts w:ascii="Times New Roman" w:hAnsi="Times New Roman"/>
                <w:color w:val="FF0000"/>
                <w:szCs w:val="22"/>
                <w:lang w:eastAsia="zh-CN"/>
              </w:rPr>
            </w:pPr>
          </w:p>
        </w:tc>
        <w:tc>
          <w:tcPr>
            <w:tcW w:w="8021" w:type="dxa"/>
          </w:tcPr>
          <w:p w14:paraId="08BC3867" w14:textId="77777777" w:rsidR="00B82991" w:rsidRDefault="00B82991">
            <w:pPr>
              <w:pStyle w:val="BodyText"/>
              <w:spacing w:after="0" w:line="240" w:lineRule="auto"/>
              <w:rPr>
                <w:rFonts w:ascii="Times New Roman" w:hAnsi="Times New Roman"/>
                <w:color w:val="FF0000"/>
                <w:szCs w:val="22"/>
                <w:lang w:eastAsia="zh-CN"/>
              </w:rPr>
            </w:pPr>
          </w:p>
        </w:tc>
      </w:tr>
      <w:tr w:rsidR="00B82991" w14:paraId="1A5FC27D" w14:textId="77777777">
        <w:trPr>
          <w:trHeight w:val="339"/>
        </w:trPr>
        <w:tc>
          <w:tcPr>
            <w:tcW w:w="1871" w:type="dxa"/>
          </w:tcPr>
          <w:p w14:paraId="3C3A0F82" w14:textId="77777777" w:rsidR="00B82991" w:rsidRDefault="00B82991">
            <w:pPr>
              <w:pStyle w:val="BodyText"/>
              <w:spacing w:after="0"/>
              <w:rPr>
                <w:rFonts w:ascii="Times New Roman" w:hAnsi="Times New Roman"/>
                <w:szCs w:val="22"/>
                <w:lang w:eastAsia="zh-CN"/>
              </w:rPr>
            </w:pPr>
          </w:p>
        </w:tc>
        <w:tc>
          <w:tcPr>
            <w:tcW w:w="8021" w:type="dxa"/>
          </w:tcPr>
          <w:p w14:paraId="1A71CA04" w14:textId="77777777" w:rsidR="00B82991" w:rsidRDefault="00B82991">
            <w:pPr>
              <w:pStyle w:val="BodyText"/>
              <w:spacing w:after="0"/>
              <w:rPr>
                <w:rFonts w:ascii="Times New Roman" w:hAnsi="Times New Roman"/>
                <w:szCs w:val="22"/>
                <w:lang w:eastAsia="zh-CN"/>
              </w:rPr>
            </w:pPr>
          </w:p>
        </w:tc>
      </w:tr>
      <w:tr w:rsidR="00B82991" w14:paraId="4DAD5B2C" w14:textId="77777777">
        <w:trPr>
          <w:trHeight w:val="339"/>
        </w:trPr>
        <w:tc>
          <w:tcPr>
            <w:tcW w:w="1871" w:type="dxa"/>
          </w:tcPr>
          <w:p w14:paraId="66B4F060" w14:textId="77777777" w:rsidR="00B82991" w:rsidRDefault="00B82991">
            <w:pPr>
              <w:pStyle w:val="BodyText"/>
              <w:spacing w:after="0" w:line="240" w:lineRule="auto"/>
              <w:rPr>
                <w:rFonts w:ascii="Times New Roman" w:hAnsi="Times New Roman"/>
                <w:szCs w:val="22"/>
                <w:lang w:eastAsia="zh-CN"/>
              </w:rPr>
            </w:pPr>
          </w:p>
        </w:tc>
        <w:tc>
          <w:tcPr>
            <w:tcW w:w="8021" w:type="dxa"/>
          </w:tcPr>
          <w:p w14:paraId="46769134" w14:textId="77777777" w:rsidR="00B82991" w:rsidRDefault="00B82991">
            <w:pPr>
              <w:pStyle w:val="BodyText"/>
              <w:spacing w:after="0" w:line="240" w:lineRule="auto"/>
              <w:rPr>
                <w:rFonts w:ascii="Times New Roman" w:hAnsi="Times New Roman"/>
                <w:szCs w:val="22"/>
                <w:lang w:eastAsia="zh-CN"/>
              </w:rPr>
            </w:pPr>
          </w:p>
        </w:tc>
      </w:tr>
    </w:tbl>
    <w:p w14:paraId="0E8F7450" w14:textId="77777777" w:rsidR="00B82991" w:rsidRDefault="00B82991">
      <w:pPr>
        <w:pStyle w:val="BodyText"/>
        <w:spacing w:after="0"/>
        <w:rPr>
          <w:rFonts w:asciiTheme="minorHAnsi" w:hAnsiTheme="minorHAnsi" w:cstheme="minorHAnsi"/>
          <w:lang w:eastAsia="zh-CN"/>
        </w:rPr>
      </w:pPr>
    </w:p>
    <w:p w14:paraId="306DE5EC" w14:textId="77777777" w:rsidR="00B82991" w:rsidRDefault="000160B0">
      <w:pPr>
        <w:pStyle w:val="Heading2"/>
        <w:rPr>
          <w:lang w:eastAsia="zh-CN"/>
        </w:rPr>
      </w:pPr>
      <w:r>
        <w:rPr>
          <w:lang w:eastAsia="zh-CN"/>
        </w:rPr>
        <w:t>2.4. DMRS</w:t>
      </w:r>
    </w:p>
    <w:p w14:paraId="031A65CE"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C045DC" w14:textId="77777777" w:rsidR="00B82991" w:rsidRDefault="000160B0">
      <w:pPr>
        <w:pStyle w:val="Heading3"/>
        <w:numPr>
          <w:ilvl w:val="2"/>
          <w:numId w:val="20"/>
        </w:numPr>
        <w:rPr>
          <w:lang w:eastAsia="zh-CN"/>
        </w:rPr>
      </w:pPr>
      <w:r>
        <w:rPr>
          <w:lang w:eastAsia="zh-CN"/>
        </w:rPr>
        <w:t>Individual observations/proposals</w:t>
      </w:r>
    </w:p>
    <w:p w14:paraId="3944E157" w14:textId="77777777" w:rsidR="00B82991" w:rsidRDefault="000160B0">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916"/>
        <w:gridCol w:w="7046"/>
      </w:tblGrid>
      <w:tr w:rsidR="00B82991" w14:paraId="502E09FD" w14:textId="77777777">
        <w:tc>
          <w:tcPr>
            <w:tcW w:w="1818" w:type="dxa"/>
          </w:tcPr>
          <w:p w14:paraId="22859DF9" w14:textId="77777777" w:rsidR="00B82991" w:rsidRDefault="000160B0">
            <w:pPr>
              <w:rPr>
                <w:lang w:val="en-GB" w:eastAsia="zh-CN"/>
              </w:rPr>
            </w:pPr>
            <w:r>
              <w:rPr>
                <w:lang w:val="en-GB" w:eastAsia="zh-CN"/>
              </w:rPr>
              <w:lastRenderedPageBreak/>
              <w:t>Sources</w:t>
            </w:r>
          </w:p>
        </w:tc>
        <w:tc>
          <w:tcPr>
            <w:tcW w:w="8370" w:type="dxa"/>
          </w:tcPr>
          <w:p w14:paraId="7B0A2B5A" w14:textId="77777777" w:rsidR="00B82991" w:rsidRDefault="000160B0">
            <w:pPr>
              <w:rPr>
                <w:lang w:val="en-GB" w:eastAsia="zh-CN"/>
              </w:rPr>
            </w:pPr>
            <w:r>
              <w:rPr>
                <w:lang w:val="en-GB" w:eastAsia="zh-CN"/>
              </w:rPr>
              <w:t>Observations/proposals</w:t>
            </w:r>
          </w:p>
        </w:tc>
      </w:tr>
      <w:tr w:rsidR="00B82991" w14:paraId="551D3CDD" w14:textId="77777777">
        <w:tc>
          <w:tcPr>
            <w:tcW w:w="1818" w:type="dxa"/>
          </w:tcPr>
          <w:p w14:paraId="11421723" w14:textId="77777777" w:rsidR="00B82991" w:rsidRDefault="000160B0">
            <w:pPr>
              <w:rPr>
                <w:lang w:val="en-GB" w:eastAsia="zh-CN"/>
              </w:rPr>
            </w:pPr>
            <w:r>
              <w:rPr>
                <w:lang w:val="en-GB" w:eastAsia="zh-CN"/>
              </w:rPr>
              <w:t>[1, Huawei]</w:t>
            </w:r>
          </w:p>
        </w:tc>
        <w:tc>
          <w:tcPr>
            <w:tcW w:w="8370" w:type="dxa"/>
          </w:tcPr>
          <w:p w14:paraId="2F7E6698" w14:textId="77777777" w:rsidR="00B82991" w:rsidRDefault="000160B0">
            <w:pPr>
              <w:rPr>
                <w:color w:val="000000" w:themeColor="text1"/>
                <w:lang w:eastAsia="zh-CN"/>
              </w:rPr>
            </w:pPr>
            <w:r>
              <w:rPr>
                <w:i/>
                <w:color w:val="000000" w:themeColor="text1"/>
                <w:lang w:eastAsia="zh-CN"/>
              </w:rPr>
              <w:t>Observation 3: For 480 kHz and 960 kHz, increasing frequency density of DMRS type I provides no gain, when compared with the existed DMRS frequency density.</w:t>
            </w:r>
          </w:p>
          <w:p w14:paraId="1F3296A2" w14:textId="77777777" w:rsidR="00B82991" w:rsidRDefault="000160B0">
            <w:pPr>
              <w:rPr>
                <w:color w:val="000000" w:themeColor="text1"/>
              </w:rPr>
            </w:pPr>
            <w:r>
              <w:rPr>
                <w:i/>
                <w:color w:val="000000" w:themeColor="text1"/>
                <w:lang w:eastAsia="zh-CN"/>
              </w:rPr>
              <w:t xml:space="preserve">Proposal 12: The existing DMRS density in frequency domain of DMRS type I can be reused for 480 kHz and 960 kHz </w:t>
            </w:r>
            <w:proofErr w:type="gramStart"/>
            <w:r>
              <w:rPr>
                <w:i/>
                <w:color w:val="000000" w:themeColor="text1"/>
                <w:lang w:eastAsia="zh-CN"/>
              </w:rPr>
              <w:t>directly, and</w:t>
            </w:r>
            <w:proofErr w:type="gramEnd"/>
            <w:r>
              <w:rPr>
                <w:i/>
                <w:color w:val="000000" w:themeColor="text1"/>
                <w:lang w:eastAsia="zh-CN"/>
              </w:rPr>
              <w:t xml:space="preserve"> increasing the frequency density of DMRS type I is unnecessary.</w:t>
            </w:r>
          </w:p>
          <w:p w14:paraId="72C98E47" w14:textId="77777777" w:rsidR="00B82991" w:rsidRDefault="000160B0">
            <w:pPr>
              <w:rPr>
                <w:i/>
                <w:color w:val="000000" w:themeColor="text1"/>
                <w:lang w:eastAsia="zh-CN"/>
              </w:rPr>
            </w:pPr>
            <w:r>
              <w:rPr>
                <w:i/>
                <w:color w:val="000000" w:themeColor="text1"/>
                <w:lang w:eastAsia="zh-CN"/>
              </w:rPr>
              <w:t>Observation 4: For 480 kHz and 960 kHz, bundling DMRS per multi-slot performs better than the reused DMRS pattern mapped per slot.</w:t>
            </w:r>
          </w:p>
          <w:p w14:paraId="39643A4C" w14:textId="77777777" w:rsidR="00B82991" w:rsidRDefault="000160B0">
            <w:pPr>
              <w:jc w:val="left"/>
            </w:pPr>
            <w:r>
              <w:rPr>
                <w:i/>
                <w:color w:val="000000" w:themeColor="text1"/>
                <w:lang w:eastAsia="zh-CN"/>
              </w:rPr>
              <w:t>Proposal 13: Support multiple consecutive symbols of DMRS for the multi-slot scheduling, whose absolute time duration is same as that of 120 kHz DMRS with the same configuration.</w:t>
            </w:r>
          </w:p>
        </w:tc>
      </w:tr>
      <w:tr w:rsidR="00B82991" w14:paraId="13ACEE90" w14:textId="77777777">
        <w:tc>
          <w:tcPr>
            <w:tcW w:w="1818" w:type="dxa"/>
          </w:tcPr>
          <w:p w14:paraId="5DB4E085" w14:textId="77777777" w:rsidR="00B82991" w:rsidRDefault="000160B0">
            <w:pPr>
              <w:rPr>
                <w:lang w:val="en-GB" w:eastAsia="zh-CN"/>
              </w:rPr>
            </w:pPr>
            <w:r>
              <w:rPr>
                <w:lang w:val="en-GB" w:eastAsia="zh-CN"/>
              </w:rPr>
              <w:t>[2, OPPO]</w:t>
            </w:r>
          </w:p>
        </w:tc>
        <w:tc>
          <w:tcPr>
            <w:tcW w:w="8370" w:type="dxa"/>
          </w:tcPr>
          <w:p w14:paraId="7F164047" w14:textId="77777777" w:rsidR="00B82991" w:rsidRDefault="000160B0">
            <w:pPr>
              <w:pStyle w:val="BodyText"/>
              <w:rPr>
                <w:rFonts w:ascii="Times New Roman" w:hAnsi="Times New Roman"/>
                <w:szCs w:val="20"/>
              </w:rPr>
            </w:pPr>
            <w:r>
              <w:rPr>
                <w:rFonts w:ascii="Times New Roman" w:hAnsi="Times New Roman"/>
                <w:szCs w:val="20"/>
              </w:rPr>
              <w:t xml:space="preserve">Proposal 11: Enhancements to DMRS pattern for 480kHz and 960kHz SCSs in the new frequency range should be supported. </w:t>
            </w:r>
          </w:p>
        </w:tc>
      </w:tr>
      <w:tr w:rsidR="00B82991" w14:paraId="2325B20D" w14:textId="77777777">
        <w:tc>
          <w:tcPr>
            <w:tcW w:w="1818" w:type="dxa"/>
          </w:tcPr>
          <w:p w14:paraId="6C48CD12" w14:textId="77777777" w:rsidR="00B82991" w:rsidRDefault="000160B0">
            <w:pPr>
              <w:rPr>
                <w:lang w:val="en-GB" w:eastAsia="zh-CN"/>
              </w:rPr>
            </w:pPr>
            <w:r>
              <w:rPr>
                <w:lang w:val="en-GB" w:eastAsia="zh-CN"/>
              </w:rPr>
              <w:t>[4, vivo]</w:t>
            </w:r>
          </w:p>
        </w:tc>
        <w:tc>
          <w:tcPr>
            <w:tcW w:w="8370" w:type="dxa"/>
          </w:tcPr>
          <w:p w14:paraId="3FF025AC" w14:textId="77777777" w:rsidR="00B82991" w:rsidRDefault="000160B0">
            <w:pPr>
              <w:spacing w:after="120"/>
            </w:pPr>
            <w:bookmarkStart w:id="146" w:name="_Ref68170168"/>
            <w:r>
              <w:t xml:space="preserve">Observation </w:t>
            </w:r>
            <w:r w:rsidR="00E17263">
              <w:fldChar w:fldCharType="begin"/>
            </w:r>
            <w:r w:rsidR="00E17263">
              <w:instrText xml:space="preserve"> SEQ Observation \* ARABIC </w:instrText>
            </w:r>
            <w:r w:rsidR="00E17263">
              <w:fldChar w:fldCharType="separate"/>
            </w:r>
            <w:r>
              <w:t>4</w:t>
            </w:r>
            <w:r w:rsidR="00E17263">
              <w:fldChar w:fldCharType="end"/>
            </w:r>
            <w:r>
              <w:t>:</w:t>
            </w:r>
            <w:bookmarkEnd w:id="146"/>
          </w:p>
          <w:p w14:paraId="7AE21451"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 xml:space="preserve">Comparing with legacy pattern (type-1 with FD-OCC), ‘type-1 no FD-OCC’ has obvious performance gain for DS &gt;= </w:t>
            </w:r>
            <w:proofErr w:type="gramStart"/>
            <w:r>
              <w:rPr>
                <w:rFonts w:ascii="Times New Roman" w:hAnsi="Times New Roman"/>
                <w:sz w:val="20"/>
                <w:szCs w:val="20"/>
              </w:rPr>
              <w:t>20ns;</w:t>
            </w:r>
            <w:proofErr w:type="gramEnd"/>
          </w:p>
          <w:p w14:paraId="4E3269A7"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 xml:space="preserve">‘DMRS on every RE with FD-OCC’ has better performance than ‘Type-1 with FD-OCC’ and ‘Type-1 no FD-OCC’, and the performance between DMRS on every RE with/without FD-OCC is very </w:t>
            </w:r>
            <w:proofErr w:type="gramStart"/>
            <w:r>
              <w:rPr>
                <w:rFonts w:ascii="Times New Roman" w:hAnsi="Times New Roman"/>
                <w:sz w:val="20"/>
                <w:szCs w:val="20"/>
              </w:rPr>
              <w:t>close;</w:t>
            </w:r>
            <w:proofErr w:type="gramEnd"/>
          </w:p>
          <w:p w14:paraId="7F0BF9D1"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 xml:space="preserve">‘Type-1 no FD-OCC’ and ‘DMRS on every RE with FD-OCC’ still support 2-port transmission, which can be used for MU-MIMO or 2-layer transmission for single </w:t>
            </w:r>
            <w:proofErr w:type="gramStart"/>
            <w:r>
              <w:rPr>
                <w:rFonts w:ascii="Times New Roman" w:hAnsi="Times New Roman"/>
                <w:sz w:val="20"/>
                <w:szCs w:val="20"/>
              </w:rPr>
              <w:t>UE;</w:t>
            </w:r>
            <w:proofErr w:type="gramEnd"/>
          </w:p>
          <w:p w14:paraId="097BB214" w14:textId="77777777" w:rsidR="00B82991" w:rsidRDefault="000160B0">
            <w:pPr>
              <w:pStyle w:val="ListParagraph"/>
              <w:widowControl w:val="0"/>
              <w:numPr>
                <w:ilvl w:val="0"/>
                <w:numId w:val="26"/>
              </w:numPr>
              <w:spacing w:after="120"/>
              <w:rPr>
                <w:rFonts w:ascii="Times New Roman" w:hAnsi="Times New Roman"/>
                <w:sz w:val="20"/>
                <w:szCs w:val="20"/>
              </w:rPr>
            </w:pPr>
            <w:r>
              <w:rPr>
                <w:rFonts w:ascii="Times New Roman" w:hAnsi="Times New Roman"/>
                <w:sz w:val="20"/>
                <w:szCs w:val="20"/>
              </w:rPr>
              <w:t>‘Type-1 no FD-OCC’ still supports data multiplexing in DMRS symbols, while ‘DMRS on every RE’ can’t support this.</w:t>
            </w:r>
          </w:p>
          <w:p w14:paraId="696B5326" w14:textId="77777777" w:rsidR="00B82991" w:rsidRDefault="000160B0">
            <w:pPr>
              <w:pStyle w:val="Caption"/>
              <w:rPr>
                <w:b w:val="0"/>
              </w:rPr>
            </w:pPr>
            <w:bookmarkStart w:id="147" w:name="_Ref61455612"/>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Type-1 without FD-OCC or increasing the DMRS density in frequency (DMRS on every RE with FD-OCC) can be considered.</w:t>
            </w:r>
            <w:bookmarkEnd w:id="147"/>
            <w:r>
              <w:rPr>
                <w:b w:val="0"/>
              </w:rPr>
              <w:t xml:space="preserve"> </w:t>
            </w:r>
          </w:p>
          <w:p w14:paraId="5561C73F" w14:textId="77777777" w:rsidR="00B82991" w:rsidRDefault="00B82991">
            <w:pPr>
              <w:pStyle w:val="BodyText"/>
              <w:spacing w:after="0"/>
              <w:rPr>
                <w:rFonts w:ascii="Times New Roman" w:hAnsi="Times New Roman"/>
                <w:szCs w:val="20"/>
                <w:lang w:eastAsia="zh-CN"/>
              </w:rPr>
            </w:pPr>
          </w:p>
        </w:tc>
      </w:tr>
      <w:tr w:rsidR="00B82991" w14:paraId="7482431D" w14:textId="77777777">
        <w:tc>
          <w:tcPr>
            <w:tcW w:w="1818" w:type="dxa"/>
          </w:tcPr>
          <w:p w14:paraId="782C615B" w14:textId="77777777" w:rsidR="00B82991" w:rsidRDefault="000160B0">
            <w:pPr>
              <w:rPr>
                <w:lang w:val="en-GB" w:eastAsia="zh-CN"/>
              </w:rPr>
            </w:pPr>
            <w:r>
              <w:rPr>
                <w:lang w:val="en-GB" w:eastAsia="zh-CN"/>
              </w:rPr>
              <w:t>[5, Nokia]</w:t>
            </w:r>
          </w:p>
        </w:tc>
        <w:tc>
          <w:tcPr>
            <w:tcW w:w="8370" w:type="dxa"/>
          </w:tcPr>
          <w:p w14:paraId="599FC895" w14:textId="77777777" w:rsidR="00B82991" w:rsidRDefault="000160B0">
            <w:pPr>
              <w:pStyle w:val="Caption"/>
              <w:rPr>
                <w:rFonts w:eastAsia="Times New Roman"/>
                <w:b w:val="0"/>
                <w:i/>
                <w:iCs/>
              </w:rPr>
            </w:pPr>
            <w:bookmarkStart w:id="148" w:name="_Hlk61849566"/>
            <w:r>
              <w:rPr>
                <w:b w:val="0"/>
                <w:i/>
                <w:iCs/>
              </w:rPr>
              <w:t xml:space="preserve">Observation 17: Existing RAN1 specification provides support for flexible configuration of different DMRS antenna ports belonging into same or different CDM groups for rank-1 and rank-2. </w:t>
            </w:r>
          </w:p>
          <w:p w14:paraId="61DEE4F4" w14:textId="77777777" w:rsidR="00B82991" w:rsidRDefault="000160B0">
            <w:pPr>
              <w:pStyle w:val="Caption"/>
              <w:rPr>
                <w:b w:val="0"/>
                <w:i/>
                <w:iCs/>
              </w:rPr>
            </w:pPr>
            <w:bookmarkStart w:id="149" w:name="_Hlk61849589"/>
            <w:bookmarkEnd w:id="148"/>
            <w:r>
              <w:rPr>
                <w:b w:val="0"/>
                <w:i/>
                <w:iCs/>
              </w:rPr>
              <w:t>Observation 18: For rank-1, type-1 and new type (“comb-1”) w/o OCC-2 can achieve better BLER performance of PDSCH compared with the type-2 DMRS w/o OCC-2 with SCSs =480 and 960 kHz.</w:t>
            </w:r>
          </w:p>
          <w:p w14:paraId="3F0242E7" w14:textId="77777777" w:rsidR="00B82991" w:rsidRDefault="000160B0">
            <w:pPr>
              <w:pStyle w:val="Caption"/>
              <w:rPr>
                <w:b w:val="0"/>
                <w:i/>
                <w:iCs/>
              </w:rPr>
            </w:pPr>
            <w:bookmarkStart w:id="150" w:name="_Hlk61849605"/>
            <w:bookmarkEnd w:id="149"/>
            <w:r>
              <w:rPr>
                <w:b w:val="0"/>
                <w:i/>
                <w:iCs/>
              </w:rPr>
              <w:t xml:space="preserve">Observation 19: For rank-2, both type-1 and type-2 DMRS w/o OCC-2 </w:t>
            </w:r>
            <w:proofErr w:type="spellStart"/>
            <w:r>
              <w:rPr>
                <w:b w:val="0"/>
                <w:i/>
                <w:iCs/>
              </w:rPr>
              <w:t>outperfom</w:t>
            </w:r>
            <w:proofErr w:type="spellEnd"/>
            <w:r>
              <w:rPr>
                <w:b w:val="0"/>
                <w:i/>
                <w:iCs/>
              </w:rPr>
              <w:t xml:space="preserve"> other DMRS types in BLER performance with SCSs=480 and 960 kHz.</w:t>
            </w:r>
          </w:p>
          <w:p w14:paraId="54CD5EB9" w14:textId="77777777" w:rsidR="00B82991" w:rsidRDefault="000160B0">
            <w:pPr>
              <w:pStyle w:val="Caption"/>
              <w:rPr>
                <w:b w:val="0"/>
                <w:i/>
                <w:iCs/>
              </w:rPr>
            </w:pPr>
            <w:bookmarkStart w:id="151" w:name="_Hlk61849622"/>
            <w:bookmarkEnd w:id="150"/>
            <w:r>
              <w:rPr>
                <w:b w:val="0"/>
                <w:i/>
                <w:iCs/>
              </w:rPr>
              <w:t xml:space="preserve">Observation 20: Type-1 w/o OCC-2 outperforms in BLER performance other DMRS types in </w:t>
            </w:r>
            <w:proofErr w:type="gramStart"/>
            <w:r>
              <w:rPr>
                <w:b w:val="0"/>
                <w:i/>
                <w:iCs/>
              </w:rPr>
              <w:t>the most</w:t>
            </w:r>
            <w:proofErr w:type="gramEnd"/>
            <w:r>
              <w:rPr>
                <w:b w:val="0"/>
                <w:i/>
                <w:iCs/>
              </w:rPr>
              <w:t xml:space="preserve"> of the considered cases. </w:t>
            </w:r>
          </w:p>
          <w:p w14:paraId="65B7D1FF" w14:textId="77777777" w:rsidR="00B82991" w:rsidRDefault="000160B0">
            <w:pPr>
              <w:pStyle w:val="Caption"/>
              <w:rPr>
                <w:b w:val="0"/>
                <w:bCs w:val="0"/>
                <w:i/>
                <w:iCs/>
              </w:rPr>
            </w:pPr>
            <w:bookmarkStart w:id="152" w:name="_Hlk61849637"/>
            <w:bookmarkEnd w:id="151"/>
            <w:r>
              <w:rPr>
                <w:b w:val="0"/>
                <w:i/>
                <w:iCs/>
              </w:rPr>
              <w:lastRenderedPageBreak/>
              <w:t>Observation 21: It is reasonable to provide a specification support for DMRS of PDSCH/PUSCH to be optimized only up to rank-2 in Rel-17 for at higher carrier frequencies (&gt;52.6 GHz).</w:t>
            </w:r>
          </w:p>
          <w:p w14:paraId="580007F7" w14:textId="77777777" w:rsidR="00B82991" w:rsidRDefault="000160B0">
            <w:pPr>
              <w:pStyle w:val="Caption"/>
              <w:rPr>
                <w:b w:val="0"/>
                <w:i/>
                <w:iCs/>
              </w:rPr>
            </w:pPr>
            <w:bookmarkStart w:id="153" w:name="_Hlk61849651"/>
            <w:bookmarkEnd w:id="152"/>
            <w:r>
              <w:rPr>
                <w:b w:val="0"/>
                <w:i/>
                <w:iCs/>
              </w:rPr>
              <w:t>Observation 22:</w:t>
            </w:r>
            <w:r>
              <w:rPr>
                <w:b w:val="0"/>
              </w:rPr>
              <w:t xml:space="preserve"> </w:t>
            </w:r>
            <w:r>
              <w:rPr>
                <w:b w:val="0"/>
                <w:i/>
                <w:iCs/>
              </w:rPr>
              <w:t xml:space="preserve">New DMRS type (irrespective of rank 1 or rank 2) does not provide any possibility for multiplexing of it with any other type of signal/RS/channel into same OFDM symbol. </w:t>
            </w:r>
          </w:p>
          <w:p w14:paraId="143E70E4" w14:textId="77777777" w:rsidR="00B82991" w:rsidRDefault="000160B0">
            <w:pPr>
              <w:pStyle w:val="Caption"/>
              <w:rPr>
                <w:b w:val="0"/>
                <w:bCs w:val="0"/>
                <w:i/>
                <w:iCs/>
              </w:rPr>
            </w:pPr>
            <w:r>
              <w:rPr>
                <w:b w:val="0"/>
                <w:i/>
                <w:iCs/>
              </w:rPr>
              <w:t>Observation 23: Due to additional RS overhead associated with the new DMRS type, the usage of new DMRS type leads to reduced achievable PUSCH/PDSCH throughput in comparison with type-1 DMRS w/o OCC.</w:t>
            </w:r>
          </w:p>
          <w:p w14:paraId="3A7D8C5B" w14:textId="77777777" w:rsidR="00B82991" w:rsidRDefault="000160B0">
            <w:pPr>
              <w:pStyle w:val="Caption"/>
              <w:rPr>
                <w:b w:val="0"/>
                <w:i/>
                <w:iCs/>
              </w:rPr>
            </w:pPr>
            <w:bookmarkStart w:id="154" w:name="_Hlk61849660"/>
            <w:bookmarkEnd w:id="153"/>
            <w:r>
              <w:rPr>
                <w:b w:val="0"/>
                <w:i/>
                <w:iCs/>
              </w:rPr>
              <w:t>Observation 24:</w:t>
            </w:r>
            <w:r>
              <w:rPr>
                <w:b w:val="0"/>
              </w:rPr>
              <w:t xml:space="preserve"> </w:t>
            </w:r>
            <w:r>
              <w:rPr>
                <w:b w:val="0"/>
                <w:i/>
                <w:iCs/>
              </w:rPr>
              <w:t>New DMRS type approximately doubles the computational complexity of the channel estimation associated with PUSCH/PDSCH.</w:t>
            </w:r>
          </w:p>
          <w:p w14:paraId="7D7E5B5E" w14:textId="77777777" w:rsidR="00B82991" w:rsidRDefault="000160B0">
            <w:pPr>
              <w:pStyle w:val="Caption"/>
              <w:rPr>
                <w:b w:val="0"/>
                <w:bCs w:val="0"/>
                <w:i/>
                <w:iCs/>
              </w:rPr>
            </w:pPr>
            <w:bookmarkStart w:id="155" w:name="_Hlk61849668"/>
            <w:bookmarkStart w:id="156" w:name="_Hlk68078285"/>
            <w:bookmarkEnd w:id="154"/>
            <w:r>
              <w:rPr>
                <w:b w:val="0"/>
                <w:i/>
                <w:iCs/>
              </w:rPr>
              <w:t>Observation 25: It is not feasible to introduce new DMRS type for PUSCH/PDSCH in Rel-17 for above 52.6 GHz.</w:t>
            </w:r>
            <w:bookmarkEnd w:id="155"/>
          </w:p>
          <w:p w14:paraId="73841CF5" w14:textId="77777777" w:rsidR="00B82991" w:rsidRDefault="000160B0">
            <w:pPr>
              <w:pStyle w:val="Caption"/>
              <w:rPr>
                <w:b w:val="0"/>
                <w:i/>
                <w:iCs/>
              </w:rPr>
            </w:pPr>
            <w:bookmarkStart w:id="157" w:name="_Hlk61849698"/>
            <w:bookmarkStart w:id="158" w:name="_Hlk66733819"/>
            <w:bookmarkEnd w:id="156"/>
            <w:r>
              <w:rPr>
                <w:b w:val="0"/>
                <w:i/>
                <w:iCs/>
              </w:rPr>
              <w:t>Proposal 21:</w:t>
            </w:r>
            <w:r>
              <w:rPr>
                <w:b w:val="0"/>
              </w:rPr>
              <w:t xml:space="preserve"> </w:t>
            </w:r>
            <w:r>
              <w:rPr>
                <w:b w:val="0"/>
                <w:i/>
                <w:iCs/>
              </w:rPr>
              <w:t>No additional DMRS pattern is supported in Rel-17 for above 52.6 GHz.</w:t>
            </w:r>
            <w:bookmarkEnd w:id="157"/>
          </w:p>
          <w:p w14:paraId="2E57CDEE" w14:textId="77777777" w:rsidR="00B82991" w:rsidRDefault="000160B0">
            <w:pPr>
              <w:pStyle w:val="Caption"/>
              <w:rPr>
                <w:b w:val="0"/>
                <w:bCs w:val="0"/>
                <w:i/>
                <w:iCs/>
              </w:rPr>
            </w:pPr>
            <w:bookmarkStart w:id="159" w:name="_Hlk68078661"/>
            <w:bookmarkEnd w:id="158"/>
            <w:r>
              <w:rPr>
                <w:b w:val="0"/>
                <w:i/>
                <w:iCs/>
              </w:rPr>
              <w:t>Proposal 22:</w:t>
            </w:r>
            <w:r>
              <w:rPr>
                <w:b w:val="0"/>
              </w:rPr>
              <w:t xml:space="preserve"> </w:t>
            </w:r>
            <w:r>
              <w:rPr>
                <w:b w:val="0"/>
                <w:i/>
                <w:iCs/>
              </w:rPr>
              <w:t>Support one of following alternatives for enhancement of the rank 1 PDSCH DM-RS reception.</w:t>
            </w:r>
          </w:p>
          <w:p w14:paraId="7983DEBA" w14:textId="77777777" w:rsidR="00B82991" w:rsidRDefault="000160B0">
            <w:pPr>
              <w:pStyle w:val="ListParagraph"/>
              <w:numPr>
                <w:ilvl w:val="0"/>
                <w:numId w:val="27"/>
              </w:numPr>
              <w:contextualSpacing/>
              <w:rPr>
                <w:rFonts w:ascii="Times New Roman" w:hAnsi="Times New Roman"/>
                <w:i/>
                <w:iCs/>
                <w:sz w:val="20"/>
                <w:szCs w:val="20"/>
                <w:lang w:val="en-GB"/>
              </w:rPr>
            </w:pPr>
            <w:r>
              <w:rPr>
                <w:rFonts w:ascii="Times New Roman" w:hAnsi="Times New Roman"/>
                <w:i/>
                <w:iCs/>
                <w:sz w:val="20"/>
                <w:szCs w:val="20"/>
                <w:lang w:val="en-GB"/>
              </w:rPr>
              <w:t>Alt 1: UE assumes no MU-pairing is applied when scheduled with 1 DM-RS port</w:t>
            </w:r>
            <w:r>
              <w:rPr>
                <w:rFonts w:ascii="Times New Roman" w:hAnsi="Times New Roman"/>
                <w:i/>
                <w:sz w:val="20"/>
                <w:szCs w:val="20"/>
                <w:lang w:val="en-GB"/>
              </w:rPr>
              <w:t xml:space="preserve"> </w:t>
            </w:r>
          </w:p>
          <w:p w14:paraId="53047969" w14:textId="77777777" w:rsidR="00B82991" w:rsidRDefault="000160B0">
            <w:pPr>
              <w:pStyle w:val="ListParagraph"/>
              <w:numPr>
                <w:ilvl w:val="0"/>
                <w:numId w:val="27"/>
              </w:numPr>
              <w:contextualSpacing/>
              <w:rPr>
                <w:rFonts w:ascii="Times New Roman" w:hAnsi="Times New Roman"/>
                <w:i/>
                <w:sz w:val="20"/>
                <w:szCs w:val="20"/>
                <w:lang w:val="en-GB"/>
              </w:rPr>
            </w:pPr>
            <w:r>
              <w:rPr>
                <w:rFonts w:ascii="Times New Roman" w:hAnsi="Times New Roman"/>
                <w:i/>
                <w:iCs/>
                <w:sz w:val="20"/>
                <w:szCs w:val="20"/>
                <w:lang w:val="en-GB"/>
              </w:rPr>
              <w:t>Alt 2: Introduce new antenna port mapping of rank 1 scheduling and no MU-pairing.</w:t>
            </w:r>
          </w:p>
          <w:bookmarkEnd w:id="159"/>
          <w:p w14:paraId="6DB28416" w14:textId="77777777" w:rsidR="00B82991" w:rsidRDefault="00B82991">
            <w:pPr>
              <w:rPr>
                <w:lang w:val="en-GB" w:eastAsia="zh-CN"/>
              </w:rPr>
            </w:pPr>
          </w:p>
        </w:tc>
      </w:tr>
      <w:tr w:rsidR="00B82991" w14:paraId="6D1EAF34" w14:textId="77777777">
        <w:tc>
          <w:tcPr>
            <w:tcW w:w="1818" w:type="dxa"/>
          </w:tcPr>
          <w:p w14:paraId="4455AAF1" w14:textId="77777777" w:rsidR="00B82991" w:rsidRDefault="000160B0">
            <w:pPr>
              <w:rPr>
                <w:lang w:val="en-GB" w:eastAsia="zh-CN"/>
              </w:rPr>
            </w:pPr>
            <w:r>
              <w:rPr>
                <w:lang w:val="en-GB" w:eastAsia="zh-CN"/>
              </w:rPr>
              <w:lastRenderedPageBreak/>
              <w:t>[7, CATT]</w:t>
            </w:r>
          </w:p>
        </w:tc>
        <w:tc>
          <w:tcPr>
            <w:tcW w:w="8370" w:type="dxa"/>
          </w:tcPr>
          <w:p w14:paraId="258BBFB0" w14:textId="77777777" w:rsidR="00B82991" w:rsidRDefault="000160B0">
            <w:pPr>
              <w:pStyle w:val="BodyText"/>
              <w:rPr>
                <w:rFonts w:ascii="Times New Roman" w:eastAsiaTheme="minorEastAsia" w:hAnsi="Times New Roman"/>
                <w:szCs w:val="20"/>
                <w:lang w:eastAsia="zh-CN"/>
              </w:rPr>
            </w:pPr>
            <w:r>
              <w:rPr>
                <w:rFonts w:ascii="Times New Roman" w:eastAsiaTheme="minorEastAsia" w:hAnsi="Times New Roman"/>
                <w:szCs w:val="20"/>
                <w:lang w:eastAsia="zh-CN"/>
              </w:rPr>
              <w:t>Proposal 9:</w:t>
            </w:r>
            <w:r>
              <w:rPr>
                <w:rFonts w:ascii="Times New Roman" w:hAnsi="Times New Roman"/>
                <w:szCs w:val="20"/>
              </w:rPr>
              <w:t xml:space="preserve"> Use existing DMRS patterns for NR operation in 52.6 to 71 GHz</w:t>
            </w:r>
            <w:r>
              <w:rPr>
                <w:rFonts w:ascii="Times New Roman" w:eastAsiaTheme="minorEastAsia" w:hAnsi="Times New Roman"/>
                <w:szCs w:val="20"/>
                <w:lang w:eastAsia="zh-CN"/>
              </w:rPr>
              <w:t>, d</w:t>
            </w:r>
            <w:r>
              <w:rPr>
                <w:rFonts w:ascii="Times New Roman" w:eastAsia="MS PMincho" w:hAnsi="Times New Roman"/>
                <w:szCs w:val="20"/>
                <w:lang w:eastAsia="ja-JP"/>
              </w:rPr>
              <w:t>ifferent DMRS pattern with increased frequency domain density</w:t>
            </w:r>
            <w:r>
              <w:rPr>
                <w:rFonts w:ascii="Times New Roman" w:eastAsiaTheme="minorEastAsia" w:hAnsi="Times New Roman"/>
                <w:szCs w:val="20"/>
                <w:lang w:eastAsia="zh-CN"/>
              </w:rPr>
              <w:t xml:space="preserve"> is not supported.</w:t>
            </w:r>
          </w:p>
          <w:p w14:paraId="7D457822" w14:textId="77777777" w:rsidR="00B82991" w:rsidRDefault="000160B0">
            <w:pPr>
              <w:rPr>
                <w:rFonts w:eastAsiaTheme="minorEastAsia"/>
                <w:lang w:eastAsia="zh-CN"/>
              </w:rPr>
            </w:pPr>
            <w:r>
              <w:rPr>
                <w:rFonts w:eastAsiaTheme="minorEastAsia"/>
                <w:lang w:eastAsia="zh-CN"/>
              </w:rPr>
              <w:t>Proposal 10: Additional potential DMRS enhancement for multi-PDSCH/PUSCH scheduling is not supported.</w:t>
            </w:r>
          </w:p>
        </w:tc>
      </w:tr>
      <w:tr w:rsidR="00B82991" w14:paraId="14093F72" w14:textId="77777777">
        <w:tc>
          <w:tcPr>
            <w:tcW w:w="1818" w:type="dxa"/>
          </w:tcPr>
          <w:p w14:paraId="4D344BA9" w14:textId="77777777" w:rsidR="00B82991" w:rsidRDefault="000160B0">
            <w:pPr>
              <w:rPr>
                <w:lang w:val="en-GB" w:eastAsia="zh-CN"/>
              </w:rPr>
            </w:pPr>
            <w:r>
              <w:rPr>
                <w:lang w:val="en-GB" w:eastAsia="zh-CN"/>
              </w:rPr>
              <w:t xml:space="preserve">[9, </w:t>
            </w:r>
            <w:proofErr w:type="spellStart"/>
            <w:r>
              <w:rPr>
                <w:lang w:val="en-GB" w:eastAsia="zh-CN"/>
              </w:rPr>
              <w:t>Futurewei</w:t>
            </w:r>
            <w:proofErr w:type="spellEnd"/>
            <w:r>
              <w:rPr>
                <w:lang w:val="en-GB" w:eastAsia="zh-CN"/>
              </w:rPr>
              <w:t>]</w:t>
            </w:r>
          </w:p>
        </w:tc>
        <w:tc>
          <w:tcPr>
            <w:tcW w:w="8370" w:type="dxa"/>
          </w:tcPr>
          <w:p w14:paraId="6A477047" w14:textId="77777777" w:rsidR="00B82991" w:rsidRDefault="000160B0">
            <w:pPr>
              <w:rPr>
                <w:bCs/>
                <w:i/>
                <w:iCs/>
              </w:rPr>
            </w:pPr>
            <w:r>
              <w:rPr>
                <w:bCs/>
                <w:i/>
                <w:iCs/>
              </w:rPr>
              <w:t xml:space="preserve">Observation 1: The inherent interplays between CE and PN-induced ICI for beyond 52.6GHz worth in-depth further studies.  </w:t>
            </w:r>
          </w:p>
          <w:p w14:paraId="51AB447C" w14:textId="77777777" w:rsidR="00B82991" w:rsidRDefault="000160B0">
            <w:pPr>
              <w:rPr>
                <w:bCs/>
                <w:i/>
                <w:iCs/>
              </w:rPr>
            </w:pPr>
            <w:r>
              <w:rPr>
                <w:bCs/>
                <w:i/>
                <w:iCs/>
              </w:rPr>
              <w:t xml:space="preserve">Observation 2: For beyond 52.6GHz with the standard-compliant implementation, symbol-wise ICI cancellation is needed for efficient PN cancellation as observed in prior meetings. On symbols without PT-RS, DMRS is utilized for PN cancellation purpose. </w:t>
            </w:r>
          </w:p>
          <w:p w14:paraId="326F2A15" w14:textId="77777777" w:rsidR="00B82991" w:rsidRDefault="000160B0">
            <w:pPr>
              <w:rPr>
                <w:bCs/>
                <w:i/>
                <w:iCs/>
              </w:rPr>
            </w:pPr>
            <w:r>
              <w:rPr>
                <w:bCs/>
                <w:i/>
                <w:iCs/>
              </w:rPr>
              <w:t xml:space="preserve">Proposal 1: For PN cancellation on symbols without PT-RS, the same number of DMRS tones with the number of PT-RS tones on each symbol is recommended. Using the full DMRS or more tones than the PT-RS symbol tones for the cancellation does not provide non-trivial gain. </w:t>
            </w:r>
          </w:p>
          <w:p w14:paraId="6DAE23B8" w14:textId="77777777" w:rsidR="00B82991" w:rsidRDefault="000160B0">
            <w:pPr>
              <w:rPr>
                <w:bCs/>
                <w:i/>
                <w:iCs/>
              </w:rPr>
            </w:pPr>
            <w:r>
              <w:rPr>
                <w:bCs/>
                <w:i/>
                <w:iCs/>
              </w:rPr>
              <w:t xml:space="preserve">Observation 3: The CE with dual-purpose PT-RS outperforms legacy CE and CE with DMRS staggering under the larger SCSs with larger DSs for both MSE and BLER. </w:t>
            </w:r>
          </w:p>
          <w:p w14:paraId="4C9D3D9C" w14:textId="77777777" w:rsidR="00B82991" w:rsidRDefault="000160B0">
            <w:pPr>
              <w:rPr>
                <w:bCs/>
                <w:i/>
                <w:iCs/>
              </w:rPr>
            </w:pPr>
            <w:r>
              <w:rPr>
                <w:bCs/>
                <w:i/>
                <w:iCs/>
              </w:rPr>
              <w:lastRenderedPageBreak/>
              <w:t xml:space="preserve">Proposal 2: Consider using PT-RS for both the purpose of ICI cancellation and CE when necessary; consider introducing different staggering levels for different PT-RS symbols to cover as many REs as possible. </w:t>
            </w:r>
          </w:p>
          <w:p w14:paraId="47515593" w14:textId="77777777" w:rsidR="00B82991" w:rsidRDefault="000160B0">
            <w:pPr>
              <w:rPr>
                <w:bCs/>
                <w:i/>
                <w:iCs/>
              </w:rPr>
            </w:pPr>
            <w:r>
              <w:rPr>
                <w:bCs/>
                <w:i/>
                <w:iCs/>
              </w:rPr>
              <w:t xml:space="preserve">Observation 9:  Channel differences between consecutive slots of multi-PDSCH/PUSCH under higher SCS are typically smaller than that of the lower SCSs, such that one may take advantage of a non-uniform DMRS allocation to improve the CE accuracy. </w:t>
            </w:r>
          </w:p>
          <w:p w14:paraId="164CC252" w14:textId="77777777" w:rsidR="00B82991" w:rsidRDefault="000160B0">
            <w:pPr>
              <w:rPr>
                <w:bCs/>
                <w:i/>
                <w:iCs/>
              </w:rPr>
            </w:pPr>
            <w:r>
              <w:rPr>
                <w:bCs/>
                <w:i/>
                <w:iCs/>
              </w:rPr>
              <w:t xml:space="preserve">Proposal 4: Consider non-uniform DMRS reallocation in the time-domain to improve CE for multi-PDSCH/PUSCH. </w:t>
            </w:r>
          </w:p>
          <w:p w14:paraId="19C77612" w14:textId="77777777" w:rsidR="00B82991" w:rsidRDefault="00B82991">
            <w:pPr>
              <w:pStyle w:val="BodyText"/>
              <w:rPr>
                <w:rFonts w:ascii="Times New Roman" w:eastAsiaTheme="minorEastAsia" w:hAnsi="Times New Roman"/>
                <w:szCs w:val="20"/>
                <w:lang w:eastAsia="zh-CN"/>
              </w:rPr>
            </w:pPr>
          </w:p>
        </w:tc>
      </w:tr>
      <w:tr w:rsidR="00B82991" w14:paraId="363FCB5D" w14:textId="77777777">
        <w:tc>
          <w:tcPr>
            <w:tcW w:w="1818" w:type="dxa"/>
          </w:tcPr>
          <w:p w14:paraId="41D3C704" w14:textId="77777777" w:rsidR="00B82991" w:rsidRDefault="000160B0">
            <w:pPr>
              <w:rPr>
                <w:lang w:val="en-GB" w:eastAsia="zh-CN"/>
              </w:rPr>
            </w:pPr>
            <w:r>
              <w:rPr>
                <w:lang w:val="en-GB" w:eastAsia="zh-CN"/>
              </w:rPr>
              <w:lastRenderedPageBreak/>
              <w:t>[10, Ericsson]</w:t>
            </w:r>
          </w:p>
        </w:tc>
        <w:tc>
          <w:tcPr>
            <w:tcW w:w="8370" w:type="dxa"/>
          </w:tcPr>
          <w:p w14:paraId="7486ACAE" w14:textId="77777777" w:rsidR="00B82991" w:rsidRDefault="000160B0">
            <w:r>
              <w:t>Proposal 24</w:t>
            </w:r>
            <w:r>
              <w:tab/>
              <w:t>For DMRS-Type 1 for 480 and 960 kHz SCS, support a method for rank-1 transmission that enables the UE to assume that all the remaining orthogonal antenna ports within a CDM group are not associated with transmission of PDSCH to another UE.</w:t>
            </w:r>
          </w:p>
          <w:p w14:paraId="6D9B934F" w14:textId="77777777" w:rsidR="00B82991" w:rsidRDefault="000160B0">
            <w:r>
              <w:t>Proposal 25</w:t>
            </w:r>
            <w:r>
              <w:tab/>
              <w:t>The existing DMRS patterns in Rel-15/16 are sufficient for NR operation in 52.6 – 71 GHz. Do not support introduction of a new DMRS pattern with larger density.</w:t>
            </w:r>
          </w:p>
          <w:p w14:paraId="046F2089" w14:textId="77777777" w:rsidR="00B82991" w:rsidRDefault="000160B0">
            <w:pPr>
              <w:rPr>
                <w:bCs/>
                <w:i/>
                <w:iCs/>
              </w:rPr>
            </w:pPr>
            <w:r>
              <w:t>Proposal 26</w:t>
            </w:r>
            <w:r>
              <w:tab/>
              <w:t>If there is a need to restrict the number of ports that can be indicated for NR operation in the 52.6 – 71 GHz band, that can be discussed in the context of UE capabilities. Do not support introduction of restrictions in RAN1 specifications.</w:t>
            </w:r>
          </w:p>
        </w:tc>
      </w:tr>
      <w:tr w:rsidR="00B82991" w14:paraId="7F56A088" w14:textId="77777777">
        <w:tc>
          <w:tcPr>
            <w:tcW w:w="1818" w:type="dxa"/>
          </w:tcPr>
          <w:p w14:paraId="48696CFA" w14:textId="77777777" w:rsidR="00B82991" w:rsidRDefault="000160B0">
            <w:pPr>
              <w:rPr>
                <w:lang w:val="en-GB" w:eastAsia="zh-CN"/>
              </w:rPr>
            </w:pPr>
            <w:r>
              <w:rPr>
                <w:lang w:val="en-GB" w:eastAsia="zh-CN"/>
              </w:rPr>
              <w:t>[12, Lenovo]</w:t>
            </w:r>
          </w:p>
        </w:tc>
        <w:tc>
          <w:tcPr>
            <w:tcW w:w="8370" w:type="dxa"/>
          </w:tcPr>
          <w:p w14:paraId="0F868385" w14:textId="77777777" w:rsidR="00B82991" w:rsidRDefault="000160B0">
            <w:pPr>
              <w:rPr>
                <w:bCs/>
                <w:i/>
                <w:iCs/>
              </w:rPr>
            </w:pPr>
            <w:r>
              <w:rPr>
                <w:bCs/>
                <w:i/>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367050D8" w14:textId="77777777" w:rsidR="00B82991" w:rsidRDefault="000160B0">
            <w:pPr>
              <w:spacing w:after="0"/>
              <w:rPr>
                <w:bCs/>
                <w:i/>
                <w:iCs/>
              </w:rPr>
            </w:pPr>
            <w:r>
              <w:rPr>
                <w:bCs/>
                <w:i/>
                <w:iCs/>
              </w:rPr>
              <w:t xml:space="preserve">Proposal 6: </w:t>
            </w:r>
            <w:r>
              <w:rPr>
                <w:i/>
                <w:iCs/>
              </w:rPr>
              <w:t xml:space="preserve">For supporting NR between 52.6 GHz and 71 GHz with high subcarrier spacing values including 480kHz and 960kHz, </w:t>
            </w:r>
            <w:r>
              <w:rPr>
                <w:bCs/>
                <w:i/>
                <w:iCs/>
              </w:rPr>
              <w:t>new DM-RS configurations should be supported with following criterion:</w:t>
            </w:r>
          </w:p>
          <w:p w14:paraId="0DDA4BE8" w14:textId="77777777" w:rsidR="00B82991" w:rsidRDefault="000160B0">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High frequency density of the DM-RS for high SCS for better channel estimation when channel coherence bandwidth is less than the configured SCS</w:t>
            </w:r>
          </w:p>
          <w:p w14:paraId="0A9ECA2B" w14:textId="77777777" w:rsidR="00B82991" w:rsidRDefault="000160B0">
            <w:pPr>
              <w:pStyle w:val="ListParagraph"/>
              <w:numPr>
                <w:ilvl w:val="0"/>
                <w:numId w:val="17"/>
              </w:numPr>
              <w:spacing w:after="180"/>
              <w:rPr>
                <w:rFonts w:ascii="Times New Roman" w:hAnsi="Times New Roman"/>
                <w:bCs/>
                <w:i/>
                <w:iCs/>
                <w:sz w:val="20"/>
                <w:szCs w:val="20"/>
              </w:rPr>
            </w:pPr>
            <w:r>
              <w:rPr>
                <w:rFonts w:ascii="Times New Roman" w:hAnsi="Times New Roman"/>
                <w:bCs/>
                <w:i/>
                <w:iCs/>
                <w:sz w:val="20"/>
                <w:szCs w:val="20"/>
              </w:rPr>
              <w:t>Reduced number of DM-RS ports as the performance gain of high rank MIMO channels is expected to be limited in this FR</w:t>
            </w:r>
          </w:p>
          <w:p w14:paraId="08BE80A8" w14:textId="77777777" w:rsidR="00B82991" w:rsidRDefault="000160B0">
            <w:pPr>
              <w:spacing w:after="0"/>
              <w:rPr>
                <w:bCs/>
                <w:i/>
                <w:iCs/>
              </w:rPr>
            </w:pPr>
            <w:r>
              <w:rPr>
                <w:bCs/>
                <w:i/>
                <w:iCs/>
              </w:rPr>
              <w:t xml:space="preserve">Proposal 7: </w:t>
            </w:r>
            <w:r>
              <w:rPr>
                <w:i/>
                <w:iCs/>
              </w:rPr>
              <w:t xml:space="preserve">For supporting NR between 52.6 GHz and 71 GHz with high subcarrier spacing values including 480kHz and 960kHz, </w:t>
            </w:r>
            <w:r>
              <w:rPr>
                <w:bCs/>
                <w:i/>
                <w:iCs/>
              </w:rPr>
              <w:t>it should be agreed to not support FD-OCC for DMRS type 1 and type 2 configuration and maximum number of orthogonal DMRS ports are reduced</w:t>
            </w:r>
          </w:p>
          <w:p w14:paraId="0F5A66E1" w14:textId="77777777" w:rsidR="00B82991" w:rsidRDefault="000160B0">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1:</w:t>
            </w:r>
          </w:p>
          <w:p w14:paraId="1A2981E9" w14:textId="77777777" w:rsidR="00B82991" w:rsidRDefault="000160B0">
            <w:pPr>
              <w:pStyle w:val="ListParagraph"/>
              <w:numPr>
                <w:ilvl w:val="1"/>
                <w:numId w:val="17"/>
              </w:numPr>
              <w:rPr>
                <w:rFonts w:ascii="Times New Roman" w:hAnsi="Times New Roman"/>
                <w:bCs/>
                <w:i/>
                <w:iCs/>
                <w:sz w:val="20"/>
                <w:szCs w:val="20"/>
              </w:rPr>
            </w:pPr>
            <w:r>
              <w:rPr>
                <w:rFonts w:ascii="Times New Roman" w:hAnsi="Times New Roman"/>
                <w:bCs/>
                <w:i/>
                <w:iCs/>
                <w:sz w:val="20"/>
                <w:szCs w:val="20"/>
              </w:rPr>
              <w:lastRenderedPageBreak/>
              <w:t>1-symbol: No FD-OCC, maximum # of DMRS ports is 2</w:t>
            </w:r>
          </w:p>
          <w:p w14:paraId="456975A7" w14:textId="77777777" w:rsidR="00B82991" w:rsidRDefault="000160B0">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4</w:t>
            </w:r>
          </w:p>
          <w:p w14:paraId="79D34F5F" w14:textId="77777777" w:rsidR="00B82991" w:rsidRDefault="000160B0">
            <w:pPr>
              <w:pStyle w:val="ListParagraph"/>
              <w:numPr>
                <w:ilvl w:val="0"/>
                <w:numId w:val="17"/>
              </w:numPr>
              <w:rPr>
                <w:rFonts w:ascii="Times New Roman" w:hAnsi="Times New Roman"/>
                <w:bCs/>
                <w:i/>
                <w:iCs/>
                <w:sz w:val="20"/>
                <w:szCs w:val="20"/>
              </w:rPr>
            </w:pPr>
            <w:r>
              <w:rPr>
                <w:rFonts w:ascii="Times New Roman" w:hAnsi="Times New Roman"/>
                <w:bCs/>
                <w:i/>
                <w:iCs/>
                <w:sz w:val="20"/>
                <w:szCs w:val="20"/>
              </w:rPr>
              <w:t>DMRS type 2:</w:t>
            </w:r>
          </w:p>
          <w:p w14:paraId="3A98E932" w14:textId="77777777" w:rsidR="00B82991" w:rsidRDefault="000160B0">
            <w:pPr>
              <w:pStyle w:val="ListParagraph"/>
              <w:numPr>
                <w:ilvl w:val="1"/>
                <w:numId w:val="17"/>
              </w:numPr>
              <w:rPr>
                <w:rFonts w:ascii="Times New Roman" w:hAnsi="Times New Roman"/>
                <w:bCs/>
                <w:i/>
                <w:iCs/>
                <w:sz w:val="20"/>
                <w:szCs w:val="20"/>
              </w:rPr>
            </w:pPr>
            <w:r>
              <w:rPr>
                <w:rFonts w:ascii="Times New Roman" w:hAnsi="Times New Roman"/>
                <w:bCs/>
                <w:i/>
                <w:iCs/>
                <w:sz w:val="20"/>
                <w:szCs w:val="20"/>
              </w:rPr>
              <w:t>1-symbol: No FD-OCC, maximum # of DMRS ports is 3</w:t>
            </w:r>
          </w:p>
          <w:p w14:paraId="1736FC68" w14:textId="77777777" w:rsidR="00B82991" w:rsidRDefault="000160B0">
            <w:pPr>
              <w:pStyle w:val="ListParagraph"/>
              <w:numPr>
                <w:ilvl w:val="1"/>
                <w:numId w:val="17"/>
              </w:numPr>
              <w:spacing w:after="180"/>
              <w:rPr>
                <w:rFonts w:ascii="Times New Roman" w:hAnsi="Times New Roman"/>
                <w:bCs/>
                <w:i/>
                <w:iCs/>
                <w:sz w:val="20"/>
                <w:szCs w:val="20"/>
              </w:rPr>
            </w:pPr>
            <w:r>
              <w:rPr>
                <w:rFonts w:ascii="Times New Roman" w:hAnsi="Times New Roman"/>
                <w:bCs/>
                <w:i/>
                <w:iCs/>
                <w:sz w:val="20"/>
                <w:szCs w:val="20"/>
              </w:rPr>
              <w:t>2-symbol: No FD-OCC, maximum # of DMRS ports is 6</w:t>
            </w:r>
          </w:p>
          <w:p w14:paraId="337DE212" w14:textId="77777777" w:rsidR="00B82991" w:rsidRDefault="00B82991">
            <w:pPr>
              <w:pStyle w:val="BodyText"/>
              <w:spacing w:after="0"/>
              <w:rPr>
                <w:rFonts w:ascii="Times New Roman" w:hAnsi="Times New Roman"/>
                <w:szCs w:val="20"/>
                <w:lang w:eastAsia="zh-CN"/>
              </w:rPr>
            </w:pPr>
          </w:p>
        </w:tc>
      </w:tr>
      <w:tr w:rsidR="00B82991" w14:paraId="10547017" w14:textId="77777777">
        <w:tc>
          <w:tcPr>
            <w:tcW w:w="1818" w:type="dxa"/>
          </w:tcPr>
          <w:p w14:paraId="39597300" w14:textId="77777777" w:rsidR="00B82991" w:rsidRDefault="000160B0">
            <w:pPr>
              <w:rPr>
                <w:lang w:val="en-GB" w:eastAsia="zh-CN"/>
              </w:rPr>
            </w:pPr>
            <w:r>
              <w:rPr>
                <w:lang w:val="en-GB" w:eastAsia="zh-CN"/>
              </w:rPr>
              <w:lastRenderedPageBreak/>
              <w:t>[14, Intel]</w:t>
            </w:r>
          </w:p>
        </w:tc>
        <w:tc>
          <w:tcPr>
            <w:tcW w:w="8370" w:type="dxa"/>
          </w:tcPr>
          <w:p w14:paraId="379D8890" w14:textId="77777777" w:rsidR="00B82991" w:rsidRDefault="000160B0">
            <w:pPr>
              <w:overflowPunct/>
              <w:autoSpaceDE/>
              <w:autoSpaceDN/>
              <w:adjustRightInd/>
              <w:spacing w:before="60" w:after="120"/>
              <w:textAlignment w:val="auto"/>
              <w:rPr>
                <w:lang w:eastAsia="zh-CN"/>
              </w:rPr>
            </w:pPr>
            <w:r>
              <w:rPr>
                <w:lang w:eastAsia="zh-CN"/>
              </w:rPr>
              <w:t xml:space="preserve">Proposal 6: Indicate to UE that CDM groups, signaled in scheduling DCI, do not contain potential co-scheduled DMRS ports at least for DMRS Type-1 and </w:t>
            </w:r>
            <w:proofErr w:type="spellStart"/>
            <w:r>
              <w:rPr>
                <w:lang w:eastAsia="zh-CN"/>
              </w:rPr>
              <w:t>maxLength</w:t>
            </w:r>
            <w:proofErr w:type="spellEnd"/>
            <w:r>
              <w:rPr>
                <w:lang w:eastAsia="zh-CN"/>
              </w:rPr>
              <w:t>=1.</w:t>
            </w:r>
          </w:p>
          <w:p w14:paraId="318CD3AE" w14:textId="77777777" w:rsidR="00B82991" w:rsidRDefault="000160B0">
            <w:pPr>
              <w:overflowPunct/>
              <w:autoSpaceDE/>
              <w:autoSpaceDN/>
              <w:adjustRightInd/>
              <w:spacing w:before="60" w:after="120"/>
              <w:textAlignment w:val="auto"/>
              <w:rPr>
                <w:lang w:eastAsia="zh-CN"/>
              </w:rPr>
            </w:pPr>
            <w:r>
              <w:rPr>
                <w:lang w:eastAsia="zh-CN"/>
              </w:rPr>
              <w:t xml:space="preserve">Proposal 7: Use the reserved codepoints from Tables 7.3.1.2.2-1/1A to signal DMRS port(s) without co-scheduled DMRS ports within the same CDM group as given in </w:t>
            </w:r>
            <w:r>
              <w:rPr>
                <w:lang w:eastAsia="zh-CN"/>
              </w:rPr>
              <w:fldChar w:fldCharType="begin"/>
            </w:r>
            <w:r>
              <w:rPr>
                <w:lang w:eastAsia="zh-CN"/>
              </w:rPr>
              <w:instrText xml:space="preserve"> REF _Ref68189735 \h  \* MERGEFORMAT </w:instrText>
            </w:r>
            <w:r>
              <w:rPr>
                <w:lang w:eastAsia="zh-CN"/>
              </w:rPr>
            </w:r>
            <w:r>
              <w:rPr>
                <w:lang w:eastAsia="zh-CN"/>
              </w:rPr>
              <w:fldChar w:fldCharType="separate"/>
            </w:r>
            <w:r>
              <w:t>Table 3</w:t>
            </w:r>
            <w:r>
              <w:noBreakHyphen/>
              <w:t>1</w:t>
            </w:r>
            <w:r>
              <w:rPr>
                <w:lang w:eastAsia="zh-CN"/>
              </w:rPr>
              <w:fldChar w:fldCharType="end"/>
            </w:r>
            <w:r>
              <w:rPr>
                <w:lang w:eastAsia="zh-CN"/>
              </w:rPr>
              <w:t xml:space="preserve"> and </w:t>
            </w:r>
            <w:r>
              <w:rPr>
                <w:lang w:eastAsia="zh-CN"/>
              </w:rPr>
              <w:fldChar w:fldCharType="begin"/>
            </w:r>
            <w:r>
              <w:rPr>
                <w:lang w:eastAsia="zh-CN"/>
              </w:rPr>
              <w:instrText xml:space="preserve"> REF _Ref68194254 \h  \* MERGEFORMAT </w:instrText>
            </w:r>
            <w:r>
              <w:rPr>
                <w:lang w:eastAsia="zh-CN"/>
              </w:rPr>
            </w:r>
            <w:r>
              <w:rPr>
                <w:lang w:eastAsia="zh-CN"/>
              </w:rPr>
              <w:fldChar w:fldCharType="separate"/>
            </w:r>
            <w:r>
              <w:t>Table 3</w:t>
            </w:r>
            <w:r>
              <w:noBreakHyphen/>
              <w:t>2</w:t>
            </w:r>
            <w:r>
              <w:rPr>
                <w:lang w:eastAsia="zh-CN"/>
              </w:rPr>
              <w:fldChar w:fldCharType="end"/>
            </w:r>
            <w:r>
              <w:rPr>
                <w:lang w:eastAsia="zh-CN"/>
              </w:rPr>
              <w:t>.</w:t>
            </w:r>
          </w:p>
          <w:p w14:paraId="02A18C1D" w14:textId="77777777" w:rsidR="00B82991" w:rsidRDefault="000160B0">
            <w:pPr>
              <w:pStyle w:val="Caption"/>
              <w:keepNext/>
              <w:jc w:val="center"/>
              <w:rPr>
                <w:b w:val="0"/>
              </w:rPr>
            </w:pPr>
            <w:bookmarkStart w:id="160" w:name="_Ref68189735"/>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1</w:t>
            </w:r>
            <w:r>
              <w:rPr>
                <w:b w:val="0"/>
              </w:rPr>
              <w:fldChar w:fldCharType="end"/>
            </w:r>
            <w:bookmarkEnd w:id="160"/>
            <w:r>
              <w:rPr>
                <w:b w:val="0"/>
              </w:rPr>
              <w:t xml:space="preserve">. Updated Table </w:t>
            </w:r>
            <w:r>
              <w:rPr>
                <w:b w:val="0"/>
                <w:lang w:eastAsia="zh-CN"/>
              </w:rPr>
              <w:t xml:space="preserve">7.3.1.2.2-1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B82991" w14:paraId="4DC8577B" w14:textId="77777777">
              <w:trPr>
                <w:jc w:val="center"/>
              </w:trPr>
              <w:tc>
                <w:tcPr>
                  <w:tcW w:w="6091" w:type="dxa"/>
                  <w:gridSpan w:val="3"/>
                  <w:tcBorders>
                    <w:bottom w:val="single" w:sz="4" w:space="0" w:color="auto"/>
                  </w:tcBorders>
                  <w:shd w:val="clear" w:color="auto" w:fill="D9D9D9"/>
                  <w:vAlign w:val="center"/>
                </w:tcPr>
                <w:p w14:paraId="0A88D61B" w14:textId="77777777" w:rsidR="00B82991" w:rsidRDefault="000160B0">
                  <w:pPr>
                    <w:pStyle w:val="TAC"/>
                    <w:rPr>
                      <w:rFonts w:ascii="Times New Roman" w:hAnsi="Times New Roman"/>
                      <w:bCs/>
                      <w:sz w:val="20"/>
                      <w:lang w:eastAsia="zh-CN"/>
                    </w:rPr>
                  </w:pPr>
                  <w:r>
                    <w:rPr>
                      <w:rFonts w:ascii="Times New Roman" w:hAnsi="Times New Roman"/>
                      <w:bCs/>
                      <w:sz w:val="20"/>
                      <w:lang w:eastAsia="zh-CN"/>
                    </w:rPr>
                    <w:t>One Codeword:</w:t>
                  </w:r>
                </w:p>
                <w:p w14:paraId="3E8A8BAC" w14:textId="77777777" w:rsidR="00B82991" w:rsidRDefault="000160B0">
                  <w:pPr>
                    <w:snapToGrid w:val="0"/>
                    <w:spacing w:after="0"/>
                    <w:jc w:val="center"/>
                    <w:rPr>
                      <w:bCs/>
                    </w:rPr>
                  </w:pPr>
                  <w:r>
                    <w:rPr>
                      <w:bCs/>
                    </w:rPr>
                    <w:t>Codeword 0 enabled,</w:t>
                  </w:r>
                </w:p>
                <w:p w14:paraId="641D295A" w14:textId="77777777" w:rsidR="00B82991" w:rsidRDefault="000160B0">
                  <w:pPr>
                    <w:pStyle w:val="TAC"/>
                    <w:rPr>
                      <w:rFonts w:ascii="Times New Roman" w:hAnsi="Times New Roman"/>
                      <w:bCs/>
                      <w:sz w:val="20"/>
                      <w:lang w:eastAsia="zh-CN"/>
                    </w:rPr>
                  </w:pPr>
                  <w:r>
                    <w:rPr>
                      <w:rFonts w:ascii="Times New Roman" w:hAnsi="Times New Roman"/>
                      <w:bCs/>
                      <w:sz w:val="20"/>
                    </w:rPr>
                    <w:t>Codeword 1 disabled</w:t>
                  </w:r>
                </w:p>
              </w:tc>
            </w:tr>
            <w:tr w:rsidR="00B82991" w14:paraId="66BAD52E" w14:textId="77777777">
              <w:trPr>
                <w:jc w:val="center"/>
              </w:trPr>
              <w:tc>
                <w:tcPr>
                  <w:tcW w:w="1284" w:type="dxa"/>
                  <w:shd w:val="clear" w:color="auto" w:fill="D9D9D9"/>
                  <w:vAlign w:val="center"/>
                </w:tcPr>
                <w:p w14:paraId="19D0F835" w14:textId="77777777" w:rsidR="00B82991" w:rsidRDefault="000160B0">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00CEB9A9" w14:textId="77777777" w:rsidR="00B82991" w:rsidRDefault="000160B0">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15B548E9" w14:textId="77777777" w:rsidR="00B82991" w:rsidRDefault="000160B0">
                  <w:pPr>
                    <w:pStyle w:val="TAC"/>
                    <w:rPr>
                      <w:rFonts w:ascii="Times New Roman" w:hAnsi="Times New Roman"/>
                      <w:sz w:val="20"/>
                    </w:rPr>
                  </w:pPr>
                  <w:r>
                    <w:rPr>
                      <w:rFonts w:ascii="Times New Roman" w:hAnsi="Times New Roman"/>
                      <w:bCs/>
                      <w:sz w:val="20"/>
                    </w:rPr>
                    <w:t>DMRS port(s)</w:t>
                  </w:r>
                </w:p>
              </w:tc>
            </w:tr>
            <w:tr w:rsidR="00B82991" w14:paraId="0594EC40" w14:textId="77777777">
              <w:trPr>
                <w:jc w:val="center"/>
              </w:trPr>
              <w:tc>
                <w:tcPr>
                  <w:tcW w:w="1284" w:type="dxa"/>
                  <w:shd w:val="clear" w:color="auto" w:fill="auto"/>
                </w:tcPr>
                <w:p w14:paraId="28913671" w14:textId="77777777" w:rsidR="00B82991" w:rsidRDefault="000160B0">
                  <w:pPr>
                    <w:pStyle w:val="TAC"/>
                    <w:rPr>
                      <w:rFonts w:ascii="Times New Roman" w:hAnsi="Times New Roman"/>
                      <w:sz w:val="20"/>
                    </w:rPr>
                  </w:pPr>
                  <w:r>
                    <w:rPr>
                      <w:rFonts w:ascii="Times New Roman" w:hAnsi="Times New Roman"/>
                      <w:sz w:val="20"/>
                    </w:rPr>
                    <w:t>0</w:t>
                  </w:r>
                </w:p>
              </w:tc>
              <w:tc>
                <w:tcPr>
                  <w:tcW w:w="1862" w:type="dxa"/>
                  <w:shd w:val="clear" w:color="auto" w:fill="auto"/>
                </w:tcPr>
                <w:p w14:paraId="65E25E6C" w14:textId="77777777" w:rsidR="00B82991" w:rsidRDefault="000160B0">
                  <w:pPr>
                    <w:pStyle w:val="TAC"/>
                    <w:rPr>
                      <w:rFonts w:ascii="Times New Roman" w:hAnsi="Times New Roman"/>
                      <w:sz w:val="20"/>
                    </w:rPr>
                  </w:pPr>
                  <w:r>
                    <w:rPr>
                      <w:rFonts w:ascii="Times New Roman" w:hAnsi="Times New Roman"/>
                      <w:sz w:val="20"/>
                    </w:rPr>
                    <w:t>1</w:t>
                  </w:r>
                </w:p>
              </w:tc>
              <w:tc>
                <w:tcPr>
                  <w:tcW w:w="2945" w:type="dxa"/>
                  <w:shd w:val="clear" w:color="auto" w:fill="auto"/>
                </w:tcPr>
                <w:p w14:paraId="384D391D" w14:textId="77777777" w:rsidR="00B82991" w:rsidRDefault="000160B0">
                  <w:pPr>
                    <w:pStyle w:val="TAC"/>
                    <w:rPr>
                      <w:rFonts w:ascii="Times New Roman" w:hAnsi="Times New Roman"/>
                      <w:sz w:val="20"/>
                    </w:rPr>
                  </w:pPr>
                  <w:r>
                    <w:rPr>
                      <w:rFonts w:ascii="Times New Roman" w:hAnsi="Times New Roman"/>
                      <w:sz w:val="20"/>
                    </w:rPr>
                    <w:t>0</w:t>
                  </w:r>
                </w:p>
              </w:tc>
            </w:tr>
            <w:tr w:rsidR="00B82991" w14:paraId="62D3830E" w14:textId="77777777">
              <w:trPr>
                <w:jc w:val="center"/>
              </w:trPr>
              <w:tc>
                <w:tcPr>
                  <w:tcW w:w="1284" w:type="dxa"/>
                  <w:shd w:val="clear" w:color="auto" w:fill="auto"/>
                </w:tcPr>
                <w:p w14:paraId="3D37F724"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1862" w:type="dxa"/>
                </w:tcPr>
                <w:p w14:paraId="2710FA25"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51591DA7" w14:textId="77777777" w:rsidR="00B82991" w:rsidRDefault="000160B0">
                  <w:pPr>
                    <w:pStyle w:val="TAC"/>
                    <w:rPr>
                      <w:rFonts w:ascii="Times New Roman" w:hAnsi="Times New Roman"/>
                      <w:sz w:val="20"/>
                    </w:rPr>
                  </w:pPr>
                  <w:r>
                    <w:rPr>
                      <w:rFonts w:ascii="Times New Roman" w:hAnsi="Times New Roman"/>
                      <w:sz w:val="20"/>
                    </w:rPr>
                    <w:t>1</w:t>
                  </w:r>
                </w:p>
              </w:tc>
            </w:tr>
            <w:tr w:rsidR="00B82991" w14:paraId="53DFA0A8" w14:textId="77777777">
              <w:trPr>
                <w:jc w:val="center"/>
              </w:trPr>
              <w:tc>
                <w:tcPr>
                  <w:tcW w:w="1284" w:type="dxa"/>
                  <w:shd w:val="clear" w:color="auto" w:fill="auto"/>
                </w:tcPr>
                <w:p w14:paraId="6757A5C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1862" w:type="dxa"/>
                </w:tcPr>
                <w:p w14:paraId="28806AA9"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6188B048"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55F5E851" w14:textId="77777777">
              <w:trPr>
                <w:jc w:val="center"/>
              </w:trPr>
              <w:tc>
                <w:tcPr>
                  <w:tcW w:w="1284" w:type="dxa"/>
                  <w:shd w:val="clear" w:color="auto" w:fill="auto"/>
                </w:tcPr>
                <w:p w14:paraId="45233974" w14:textId="77777777" w:rsidR="00B82991" w:rsidRDefault="000160B0">
                  <w:pPr>
                    <w:pStyle w:val="TAC"/>
                    <w:rPr>
                      <w:rFonts w:ascii="Times New Roman" w:hAnsi="Times New Roman"/>
                      <w:sz w:val="20"/>
                      <w:lang w:eastAsia="zh-CN"/>
                    </w:rPr>
                  </w:pPr>
                  <w:r>
                    <w:rPr>
                      <w:rFonts w:ascii="Times New Roman" w:hAnsi="Times New Roman"/>
                      <w:sz w:val="20"/>
                    </w:rPr>
                    <w:t>3</w:t>
                  </w:r>
                </w:p>
              </w:tc>
              <w:tc>
                <w:tcPr>
                  <w:tcW w:w="1862" w:type="dxa"/>
                </w:tcPr>
                <w:p w14:paraId="735FEA9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41B849D9" w14:textId="77777777" w:rsidR="00B82991" w:rsidRDefault="000160B0">
                  <w:pPr>
                    <w:pStyle w:val="TAC"/>
                    <w:rPr>
                      <w:rFonts w:ascii="Times New Roman" w:hAnsi="Times New Roman"/>
                      <w:sz w:val="20"/>
                    </w:rPr>
                  </w:pPr>
                  <w:r>
                    <w:rPr>
                      <w:rFonts w:ascii="Times New Roman" w:hAnsi="Times New Roman"/>
                      <w:sz w:val="20"/>
                    </w:rPr>
                    <w:t>0</w:t>
                  </w:r>
                </w:p>
              </w:tc>
            </w:tr>
            <w:tr w:rsidR="00B82991" w14:paraId="43218AFF" w14:textId="77777777">
              <w:trPr>
                <w:jc w:val="center"/>
              </w:trPr>
              <w:tc>
                <w:tcPr>
                  <w:tcW w:w="1284" w:type="dxa"/>
                  <w:shd w:val="clear" w:color="auto" w:fill="auto"/>
                </w:tcPr>
                <w:p w14:paraId="55DE4723" w14:textId="77777777" w:rsidR="00B82991" w:rsidRDefault="000160B0">
                  <w:pPr>
                    <w:pStyle w:val="TAC"/>
                    <w:rPr>
                      <w:rFonts w:ascii="Times New Roman" w:hAnsi="Times New Roman"/>
                      <w:sz w:val="20"/>
                      <w:lang w:eastAsia="zh-CN"/>
                    </w:rPr>
                  </w:pPr>
                  <w:r>
                    <w:rPr>
                      <w:rFonts w:ascii="Times New Roman" w:hAnsi="Times New Roman"/>
                      <w:sz w:val="20"/>
                    </w:rPr>
                    <w:t>4</w:t>
                  </w:r>
                </w:p>
              </w:tc>
              <w:tc>
                <w:tcPr>
                  <w:tcW w:w="1862" w:type="dxa"/>
                </w:tcPr>
                <w:p w14:paraId="4B5BF024"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1187A89" w14:textId="77777777" w:rsidR="00B82991" w:rsidRDefault="000160B0">
                  <w:pPr>
                    <w:pStyle w:val="TAC"/>
                    <w:rPr>
                      <w:rFonts w:ascii="Times New Roman" w:hAnsi="Times New Roman"/>
                      <w:sz w:val="20"/>
                      <w:lang w:eastAsia="zh-CN"/>
                    </w:rPr>
                  </w:pPr>
                  <w:r>
                    <w:rPr>
                      <w:rFonts w:ascii="Times New Roman" w:hAnsi="Times New Roman"/>
                      <w:sz w:val="20"/>
                    </w:rPr>
                    <w:t>1</w:t>
                  </w:r>
                </w:p>
              </w:tc>
            </w:tr>
            <w:tr w:rsidR="00B82991" w14:paraId="57169AEF" w14:textId="77777777">
              <w:trPr>
                <w:jc w:val="center"/>
              </w:trPr>
              <w:tc>
                <w:tcPr>
                  <w:tcW w:w="1284" w:type="dxa"/>
                  <w:shd w:val="clear" w:color="auto" w:fill="auto"/>
                </w:tcPr>
                <w:p w14:paraId="78DE3F6F" w14:textId="77777777" w:rsidR="00B82991" w:rsidRDefault="000160B0">
                  <w:pPr>
                    <w:pStyle w:val="TAC"/>
                    <w:rPr>
                      <w:rFonts w:ascii="Times New Roman" w:hAnsi="Times New Roman"/>
                      <w:sz w:val="20"/>
                      <w:lang w:eastAsia="zh-CN"/>
                    </w:rPr>
                  </w:pPr>
                  <w:r>
                    <w:rPr>
                      <w:rFonts w:ascii="Times New Roman" w:hAnsi="Times New Roman"/>
                      <w:sz w:val="20"/>
                    </w:rPr>
                    <w:t>5</w:t>
                  </w:r>
                </w:p>
              </w:tc>
              <w:tc>
                <w:tcPr>
                  <w:tcW w:w="1862" w:type="dxa"/>
                </w:tcPr>
                <w:p w14:paraId="01348D9F"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829CFD2" w14:textId="77777777" w:rsidR="00B82991" w:rsidRDefault="000160B0">
                  <w:pPr>
                    <w:pStyle w:val="TAC"/>
                    <w:rPr>
                      <w:rFonts w:ascii="Times New Roman" w:hAnsi="Times New Roman"/>
                      <w:sz w:val="20"/>
                    </w:rPr>
                  </w:pPr>
                  <w:r>
                    <w:rPr>
                      <w:rFonts w:ascii="Times New Roman" w:hAnsi="Times New Roman"/>
                      <w:sz w:val="20"/>
                    </w:rPr>
                    <w:t>2</w:t>
                  </w:r>
                </w:p>
              </w:tc>
            </w:tr>
            <w:tr w:rsidR="00B82991" w14:paraId="1758050B" w14:textId="77777777">
              <w:trPr>
                <w:jc w:val="center"/>
              </w:trPr>
              <w:tc>
                <w:tcPr>
                  <w:tcW w:w="1284" w:type="dxa"/>
                  <w:shd w:val="clear" w:color="auto" w:fill="auto"/>
                </w:tcPr>
                <w:p w14:paraId="19429A7E" w14:textId="77777777" w:rsidR="00B82991" w:rsidRDefault="000160B0">
                  <w:pPr>
                    <w:pStyle w:val="TAC"/>
                    <w:rPr>
                      <w:rFonts w:ascii="Times New Roman" w:hAnsi="Times New Roman"/>
                      <w:sz w:val="20"/>
                      <w:lang w:eastAsia="zh-CN"/>
                    </w:rPr>
                  </w:pPr>
                  <w:r>
                    <w:rPr>
                      <w:rFonts w:ascii="Times New Roman" w:hAnsi="Times New Roman"/>
                      <w:sz w:val="20"/>
                    </w:rPr>
                    <w:t>6</w:t>
                  </w:r>
                </w:p>
              </w:tc>
              <w:tc>
                <w:tcPr>
                  <w:tcW w:w="1862" w:type="dxa"/>
                </w:tcPr>
                <w:p w14:paraId="2B2D9B2F"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FA71186" w14:textId="77777777" w:rsidR="00B82991" w:rsidRDefault="000160B0">
                  <w:pPr>
                    <w:pStyle w:val="TAC"/>
                    <w:rPr>
                      <w:rFonts w:ascii="Times New Roman" w:hAnsi="Times New Roman"/>
                      <w:sz w:val="20"/>
                      <w:lang w:eastAsia="zh-CN"/>
                    </w:rPr>
                  </w:pPr>
                  <w:r>
                    <w:rPr>
                      <w:rFonts w:ascii="Times New Roman" w:hAnsi="Times New Roman"/>
                      <w:sz w:val="20"/>
                    </w:rPr>
                    <w:t>3</w:t>
                  </w:r>
                </w:p>
              </w:tc>
            </w:tr>
            <w:tr w:rsidR="00B82991" w14:paraId="08F8E696" w14:textId="77777777">
              <w:trPr>
                <w:jc w:val="center"/>
              </w:trPr>
              <w:tc>
                <w:tcPr>
                  <w:tcW w:w="1284" w:type="dxa"/>
                  <w:shd w:val="clear" w:color="auto" w:fill="auto"/>
                </w:tcPr>
                <w:p w14:paraId="26C635CA" w14:textId="77777777" w:rsidR="00B82991" w:rsidRDefault="000160B0">
                  <w:pPr>
                    <w:pStyle w:val="TAC"/>
                    <w:rPr>
                      <w:rFonts w:ascii="Times New Roman" w:hAnsi="Times New Roman"/>
                      <w:sz w:val="20"/>
                      <w:lang w:eastAsia="zh-CN"/>
                    </w:rPr>
                  </w:pPr>
                  <w:r>
                    <w:rPr>
                      <w:rFonts w:ascii="Times New Roman" w:hAnsi="Times New Roman"/>
                      <w:sz w:val="20"/>
                    </w:rPr>
                    <w:t>7</w:t>
                  </w:r>
                </w:p>
              </w:tc>
              <w:tc>
                <w:tcPr>
                  <w:tcW w:w="1862" w:type="dxa"/>
                </w:tcPr>
                <w:p w14:paraId="1D0A421A"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D96B05F"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130BFFB9" w14:textId="77777777">
              <w:trPr>
                <w:jc w:val="center"/>
              </w:trPr>
              <w:tc>
                <w:tcPr>
                  <w:tcW w:w="1284" w:type="dxa"/>
                  <w:shd w:val="clear" w:color="auto" w:fill="auto"/>
                </w:tcPr>
                <w:p w14:paraId="4FB2B333" w14:textId="77777777" w:rsidR="00B82991" w:rsidRDefault="000160B0">
                  <w:pPr>
                    <w:pStyle w:val="TAC"/>
                    <w:rPr>
                      <w:rFonts w:ascii="Times New Roman" w:hAnsi="Times New Roman"/>
                      <w:sz w:val="20"/>
                      <w:lang w:eastAsia="zh-CN"/>
                    </w:rPr>
                  </w:pPr>
                  <w:r>
                    <w:rPr>
                      <w:rFonts w:ascii="Times New Roman" w:hAnsi="Times New Roman"/>
                      <w:sz w:val="20"/>
                    </w:rPr>
                    <w:t>8</w:t>
                  </w:r>
                </w:p>
              </w:tc>
              <w:tc>
                <w:tcPr>
                  <w:tcW w:w="1862" w:type="dxa"/>
                </w:tcPr>
                <w:p w14:paraId="159199E6"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0DC9D563" w14:textId="77777777" w:rsidR="00B82991" w:rsidRDefault="000160B0">
                  <w:pPr>
                    <w:pStyle w:val="TAC"/>
                    <w:rPr>
                      <w:rFonts w:ascii="Times New Roman" w:hAnsi="Times New Roman"/>
                      <w:sz w:val="20"/>
                      <w:lang w:eastAsia="zh-CN"/>
                    </w:rPr>
                  </w:pPr>
                  <w:r>
                    <w:rPr>
                      <w:rFonts w:ascii="Times New Roman" w:hAnsi="Times New Roman"/>
                      <w:sz w:val="20"/>
                    </w:rPr>
                    <w:t>2,3</w:t>
                  </w:r>
                </w:p>
              </w:tc>
            </w:tr>
            <w:tr w:rsidR="00B82991" w14:paraId="717118BE" w14:textId="77777777">
              <w:trPr>
                <w:jc w:val="center"/>
              </w:trPr>
              <w:tc>
                <w:tcPr>
                  <w:tcW w:w="1284" w:type="dxa"/>
                  <w:shd w:val="clear" w:color="auto" w:fill="auto"/>
                </w:tcPr>
                <w:p w14:paraId="4E5E1DFE" w14:textId="77777777" w:rsidR="00B82991" w:rsidRDefault="000160B0">
                  <w:pPr>
                    <w:pStyle w:val="TAC"/>
                    <w:rPr>
                      <w:rFonts w:ascii="Times New Roman" w:hAnsi="Times New Roman"/>
                      <w:sz w:val="20"/>
                      <w:lang w:eastAsia="zh-CN"/>
                    </w:rPr>
                  </w:pPr>
                  <w:r>
                    <w:rPr>
                      <w:rFonts w:ascii="Times New Roman" w:hAnsi="Times New Roman"/>
                      <w:sz w:val="20"/>
                    </w:rPr>
                    <w:t>9</w:t>
                  </w:r>
                </w:p>
              </w:tc>
              <w:tc>
                <w:tcPr>
                  <w:tcW w:w="1862" w:type="dxa"/>
                </w:tcPr>
                <w:p w14:paraId="0BB1858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45D1165"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0A3D4FDC" w14:textId="77777777">
              <w:trPr>
                <w:jc w:val="center"/>
              </w:trPr>
              <w:tc>
                <w:tcPr>
                  <w:tcW w:w="1284" w:type="dxa"/>
                  <w:shd w:val="clear" w:color="auto" w:fill="auto"/>
                </w:tcPr>
                <w:p w14:paraId="1ACF350D" w14:textId="77777777" w:rsidR="00B82991" w:rsidRDefault="000160B0">
                  <w:pPr>
                    <w:pStyle w:val="TAC"/>
                    <w:rPr>
                      <w:rFonts w:ascii="Times New Roman" w:hAnsi="Times New Roman"/>
                      <w:sz w:val="20"/>
                      <w:lang w:eastAsia="zh-CN"/>
                    </w:rPr>
                  </w:pPr>
                  <w:r>
                    <w:rPr>
                      <w:rFonts w:ascii="Times New Roman" w:hAnsi="Times New Roman"/>
                      <w:sz w:val="20"/>
                    </w:rPr>
                    <w:t>10</w:t>
                  </w:r>
                </w:p>
              </w:tc>
              <w:tc>
                <w:tcPr>
                  <w:tcW w:w="1862" w:type="dxa"/>
                </w:tcPr>
                <w:p w14:paraId="1A32E94D"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E2CDD94" w14:textId="77777777" w:rsidR="00B82991" w:rsidRDefault="000160B0">
                  <w:pPr>
                    <w:pStyle w:val="TAC"/>
                    <w:rPr>
                      <w:rFonts w:ascii="Times New Roman" w:hAnsi="Times New Roman"/>
                      <w:sz w:val="20"/>
                      <w:lang w:eastAsia="zh-CN"/>
                    </w:rPr>
                  </w:pPr>
                  <w:r>
                    <w:rPr>
                      <w:rFonts w:ascii="Times New Roman" w:hAnsi="Times New Roman"/>
                      <w:sz w:val="20"/>
                    </w:rPr>
                    <w:t>0-3</w:t>
                  </w:r>
                </w:p>
              </w:tc>
            </w:tr>
            <w:tr w:rsidR="00B82991" w14:paraId="4E6BF06C" w14:textId="77777777">
              <w:trPr>
                <w:jc w:val="center"/>
              </w:trPr>
              <w:tc>
                <w:tcPr>
                  <w:tcW w:w="1284" w:type="dxa"/>
                  <w:shd w:val="clear" w:color="auto" w:fill="auto"/>
                </w:tcPr>
                <w:p w14:paraId="6D2D5D45" w14:textId="77777777" w:rsidR="00B82991" w:rsidRDefault="000160B0">
                  <w:pPr>
                    <w:pStyle w:val="TAC"/>
                    <w:rPr>
                      <w:rFonts w:ascii="Times New Roman" w:hAnsi="Times New Roman"/>
                      <w:sz w:val="20"/>
                      <w:lang w:eastAsia="zh-CN"/>
                    </w:rPr>
                  </w:pPr>
                  <w:r>
                    <w:rPr>
                      <w:rFonts w:ascii="Times New Roman" w:hAnsi="Times New Roman"/>
                      <w:sz w:val="20"/>
                    </w:rPr>
                    <w:t>11</w:t>
                  </w:r>
                </w:p>
              </w:tc>
              <w:tc>
                <w:tcPr>
                  <w:tcW w:w="1862" w:type="dxa"/>
                </w:tcPr>
                <w:p w14:paraId="006022A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031EC4AE"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7B4CBF98" w14:textId="77777777">
              <w:trPr>
                <w:jc w:val="center"/>
              </w:trPr>
              <w:tc>
                <w:tcPr>
                  <w:tcW w:w="1284" w:type="dxa"/>
                  <w:shd w:val="clear" w:color="auto" w:fill="auto"/>
                </w:tcPr>
                <w:p w14:paraId="1DF343B4" w14:textId="77777777" w:rsidR="00B82991" w:rsidRDefault="000160B0">
                  <w:pPr>
                    <w:pStyle w:val="TAC"/>
                    <w:rPr>
                      <w:rFonts w:ascii="Times New Roman" w:hAnsi="Times New Roman"/>
                      <w:color w:val="FF0000"/>
                      <w:sz w:val="20"/>
                    </w:rPr>
                  </w:pPr>
                  <w:r>
                    <w:rPr>
                      <w:rFonts w:ascii="Times New Roman" w:hAnsi="Times New Roman"/>
                      <w:color w:val="FF0000"/>
                      <w:sz w:val="20"/>
                    </w:rPr>
                    <w:t>12</w:t>
                  </w:r>
                </w:p>
              </w:tc>
              <w:tc>
                <w:tcPr>
                  <w:tcW w:w="1862" w:type="dxa"/>
                </w:tcPr>
                <w:p w14:paraId="18791A33" w14:textId="77777777" w:rsidR="00B82991" w:rsidRDefault="000160B0">
                  <w:pPr>
                    <w:pStyle w:val="TAC"/>
                    <w:rPr>
                      <w:rFonts w:ascii="Times New Roman" w:hAnsi="Times New Roman"/>
                      <w:color w:val="FF0000"/>
                      <w:sz w:val="20"/>
                    </w:rPr>
                  </w:pPr>
                  <w:r>
                    <w:rPr>
                      <w:rFonts w:ascii="Times New Roman" w:hAnsi="Times New Roman"/>
                      <w:color w:val="FF0000"/>
                      <w:sz w:val="20"/>
                    </w:rPr>
                    <w:t>1</w:t>
                  </w:r>
                </w:p>
              </w:tc>
              <w:tc>
                <w:tcPr>
                  <w:tcW w:w="2945" w:type="dxa"/>
                  <w:shd w:val="clear" w:color="auto" w:fill="auto"/>
                </w:tcPr>
                <w:p w14:paraId="78EEC6C7"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04D9310D" w14:textId="77777777">
              <w:trPr>
                <w:jc w:val="center"/>
              </w:trPr>
              <w:tc>
                <w:tcPr>
                  <w:tcW w:w="1284" w:type="dxa"/>
                  <w:shd w:val="clear" w:color="auto" w:fill="auto"/>
                </w:tcPr>
                <w:p w14:paraId="4A5F1B6F" w14:textId="77777777" w:rsidR="00B82991" w:rsidRDefault="000160B0">
                  <w:pPr>
                    <w:pStyle w:val="TAC"/>
                    <w:rPr>
                      <w:rFonts w:ascii="Times New Roman" w:hAnsi="Times New Roman"/>
                      <w:color w:val="FF0000"/>
                      <w:sz w:val="20"/>
                    </w:rPr>
                  </w:pPr>
                  <w:r>
                    <w:rPr>
                      <w:rFonts w:ascii="Times New Roman" w:hAnsi="Times New Roman"/>
                      <w:color w:val="FF0000"/>
                      <w:sz w:val="20"/>
                    </w:rPr>
                    <w:t>13</w:t>
                  </w:r>
                </w:p>
              </w:tc>
              <w:tc>
                <w:tcPr>
                  <w:tcW w:w="1862" w:type="dxa"/>
                </w:tcPr>
                <w:p w14:paraId="3DAC5CD9"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1872BD69"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2AABA3CD" w14:textId="77777777">
              <w:trPr>
                <w:jc w:val="center"/>
              </w:trPr>
              <w:tc>
                <w:tcPr>
                  <w:tcW w:w="1284" w:type="dxa"/>
                  <w:shd w:val="clear" w:color="auto" w:fill="auto"/>
                </w:tcPr>
                <w:p w14:paraId="1B3B7347" w14:textId="77777777" w:rsidR="00B82991" w:rsidRDefault="000160B0">
                  <w:pPr>
                    <w:pStyle w:val="TAC"/>
                    <w:rPr>
                      <w:rFonts w:ascii="Times New Roman" w:hAnsi="Times New Roman"/>
                      <w:color w:val="FF0000"/>
                      <w:sz w:val="20"/>
                    </w:rPr>
                  </w:pPr>
                  <w:r>
                    <w:rPr>
                      <w:rFonts w:ascii="Times New Roman" w:hAnsi="Times New Roman"/>
                      <w:color w:val="FF0000"/>
                      <w:sz w:val="20"/>
                    </w:rPr>
                    <w:t>14</w:t>
                  </w:r>
                </w:p>
              </w:tc>
              <w:tc>
                <w:tcPr>
                  <w:tcW w:w="1862" w:type="dxa"/>
                </w:tcPr>
                <w:p w14:paraId="52C21D12"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7BE210CE" w14:textId="77777777" w:rsidR="00B82991" w:rsidRDefault="000160B0">
                  <w:pPr>
                    <w:pStyle w:val="TAC"/>
                    <w:rPr>
                      <w:rFonts w:ascii="Times New Roman" w:hAnsi="Times New Roman"/>
                      <w:color w:val="FF0000"/>
                      <w:sz w:val="20"/>
                    </w:rPr>
                  </w:pPr>
                  <w:r>
                    <w:rPr>
                      <w:rFonts w:ascii="Times New Roman" w:hAnsi="Times New Roman"/>
                      <w:color w:val="FF0000"/>
                      <w:sz w:val="20"/>
                    </w:rPr>
                    <w:t>2, no co-scheduled DMRS ports</w:t>
                  </w:r>
                </w:p>
              </w:tc>
            </w:tr>
            <w:tr w:rsidR="00B82991" w14:paraId="01395AB8" w14:textId="77777777">
              <w:trPr>
                <w:jc w:val="center"/>
              </w:trPr>
              <w:tc>
                <w:tcPr>
                  <w:tcW w:w="1284" w:type="dxa"/>
                  <w:shd w:val="clear" w:color="auto" w:fill="auto"/>
                </w:tcPr>
                <w:p w14:paraId="15B7B7C8"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15</w:t>
                  </w:r>
                </w:p>
              </w:tc>
              <w:tc>
                <w:tcPr>
                  <w:tcW w:w="1862" w:type="dxa"/>
                </w:tcPr>
                <w:p w14:paraId="441231FF"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2</w:t>
                  </w:r>
                </w:p>
              </w:tc>
              <w:tc>
                <w:tcPr>
                  <w:tcW w:w="2945" w:type="dxa"/>
                  <w:shd w:val="clear" w:color="auto" w:fill="auto"/>
                </w:tcPr>
                <w:p w14:paraId="0914E246" w14:textId="77777777" w:rsidR="00B82991" w:rsidRDefault="000160B0">
                  <w:pPr>
                    <w:pStyle w:val="TAC"/>
                    <w:rPr>
                      <w:rFonts w:ascii="Times New Roman" w:hAnsi="Times New Roman"/>
                      <w:color w:val="FF0000"/>
                      <w:sz w:val="20"/>
                      <w:lang w:eastAsia="zh-CN"/>
                    </w:rPr>
                  </w:pPr>
                  <w:r>
                    <w:rPr>
                      <w:rFonts w:ascii="Times New Roman" w:hAnsi="Times New Roman"/>
                      <w:color w:val="FF0000"/>
                      <w:sz w:val="20"/>
                    </w:rPr>
                    <w:t>0,2, no co-scheduled DMRS ports</w:t>
                  </w:r>
                </w:p>
              </w:tc>
            </w:tr>
          </w:tbl>
          <w:p w14:paraId="1059FCAB" w14:textId="77777777" w:rsidR="00B82991" w:rsidRDefault="000160B0">
            <w:pPr>
              <w:pStyle w:val="Caption"/>
              <w:keepNext/>
              <w:jc w:val="center"/>
              <w:rPr>
                <w:b w:val="0"/>
              </w:rPr>
            </w:pPr>
            <w:bookmarkStart w:id="161" w:name="_Ref68194254"/>
            <w:r>
              <w:rPr>
                <w:b w:val="0"/>
              </w:rPr>
              <w:t xml:space="preserve">Table </w:t>
            </w:r>
            <w:r>
              <w:rPr>
                <w:b w:val="0"/>
              </w:rPr>
              <w:fldChar w:fldCharType="begin"/>
            </w:r>
            <w:r>
              <w:rPr>
                <w:b w:val="0"/>
              </w:rPr>
              <w:instrText xml:space="preserve"> STYLEREF 1 \s </w:instrText>
            </w:r>
            <w:r>
              <w:rPr>
                <w:b w:val="0"/>
              </w:rPr>
              <w:fldChar w:fldCharType="separate"/>
            </w:r>
            <w:r>
              <w:rPr>
                <w:b w:val="0"/>
              </w:rPr>
              <w:t>3</w:t>
            </w:r>
            <w:r>
              <w:rPr>
                <w:b w:val="0"/>
              </w:rPr>
              <w:fldChar w:fldCharType="end"/>
            </w:r>
            <w:r>
              <w:rPr>
                <w:b w:val="0"/>
              </w:rPr>
              <w:noBreakHyphen/>
            </w:r>
            <w:r>
              <w:rPr>
                <w:b w:val="0"/>
              </w:rPr>
              <w:fldChar w:fldCharType="begin"/>
            </w:r>
            <w:r>
              <w:rPr>
                <w:b w:val="0"/>
              </w:rPr>
              <w:instrText xml:space="preserve"> SEQ Table \* ARABIC \s 1 </w:instrText>
            </w:r>
            <w:r>
              <w:rPr>
                <w:b w:val="0"/>
              </w:rPr>
              <w:fldChar w:fldCharType="separate"/>
            </w:r>
            <w:r>
              <w:rPr>
                <w:b w:val="0"/>
              </w:rPr>
              <w:t>2</w:t>
            </w:r>
            <w:r>
              <w:rPr>
                <w:b w:val="0"/>
              </w:rPr>
              <w:fldChar w:fldCharType="end"/>
            </w:r>
            <w:bookmarkEnd w:id="161"/>
            <w:r>
              <w:rPr>
                <w:b w:val="0"/>
              </w:rPr>
              <w:t xml:space="preserve">. Updated Table </w:t>
            </w:r>
            <w:r>
              <w:rPr>
                <w:b w:val="0"/>
                <w:lang w:eastAsia="zh-CN"/>
              </w:rPr>
              <w:t xml:space="preserve">7.3.1.2.2-1A </w:t>
            </w:r>
            <w:r>
              <w:rPr>
                <w:b w:val="0"/>
                <w:lang w:eastAsia="zh-CN"/>
              </w:rPr>
              <w:fldChar w:fldCharType="begin"/>
            </w:r>
            <w:r>
              <w:rPr>
                <w:b w:val="0"/>
                <w:lang w:eastAsia="zh-CN"/>
              </w:rPr>
              <w:instrText xml:space="preserve"> REF _Ref68189693 \r \h  \* MERGEFORMAT </w:instrText>
            </w:r>
            <w:r>
              <w:rPr>
                <w:b w:val="0"/>
                <w:lang w:eastAsia="zh-CN"/>
              </w:rPr>
            </w:r>
            <w:r>
              <w:rPr>
                <w:b w:val="0"/>
                <w:lang w:eastAsia="zh-CN"/>
              </w:rPr>
              <w:fldChar w:fldCharType="separate"/>
            </w:r>
            <w:r>
              <w:rPr>
                <w:b w:val="0"/>
                <w:lang w:eastAsia="zh-CN"/>
              </w:rPr>
              <w:t>[2]</w:t>
            </w:r>
            <w:r>
              <w:rPr>
                <w:b w:val="0"/>
                <w:lang w:eastAsia="zh-CN"/>
              </w:rPr>
              <w:fldChar w:fldCharType="end"/>
            </w:r>
            <w:r>
              <w:rPr>
                <w:b w:val="0"/>
                <w:lang w:eastAsia="zh-CN"/>
              </w:rPr>
              <w:t>. Modifications are highlighted with red color.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2945"/>
            </w:tblGrid>
            <w:tr w:rsidR="00B82991" w14:paraId="2F9BC159" w14:textId="77777777">
              <w:trPr>
                <w:jc w:val="center"/>
              </w:trPr>
              <w:tc>
                <w:tcPr>
                  <w:tcW w:w="6091" w:type="dxa"/>
                  <w:gridSpan w:val="3"/>
                  <w:tcBorders>
                    <w:bottom w:val="single" w:sz="4" w:space="0" w:color="auto"/>
                  </w:tcBorders>
                  <w:shd w:val="clear" w:color="auto" w:fill="D9D9D9"/>
                  <w:vAlign w:val="center"/>
                </w:tcPr>
                <w:p w14:paraId="673EEBF6" w14:textId="77777777" w:rsidR="00B82991" w:rsidRDefault="000160B0">
                  <w:pPr>
                    <w:pStyle w:val="TAC"/>
                    <w:rPr>
                      <w:rFonts w:ascii="Times New Roman" w:hAnsi="Times New Roman"/>
                      <w:bCs/>
                      <w:sz w:val="20"/>
                      <w:lang w:eastAsia="zh-CN"/>
                    </w:rPr>
                  </w:pPr>
                  <w:r>
                    <w:rPr>
                      <w:rFonts w:ascii="Times New Roman" w:hAnsi="Times New Roman"/>
                      <w:bCs/>
                      <w:sz w:val="20"/>
                      <w:lang w:eastAsia="zh-CN"/>
                    </w:rPr>
                    <w:t>One Codeword:</w:t>
                  </w:r>
                </w:p>
                <w:p w14:paraId="73EF186A" w14:textId="77777777" w:rsidR="00B82991" w:rsidRDefault="000160B0">
                  <w:pPr>
                    <w:snapToGrid w:val="0"/>
                    <w:spacing w:after="0"/>
                    <w:jc w:val="center"/>
                    <w:rPr>
                      <w:bCs/>
                    </w:rPr>
                  </w:pPr>
                  <w:r>
                    <w:rPr>
                      <w:bCs/>
                    </w:rPr>
                    <w:t>Codeword 0 enabled,</w:t>
                  </w:r>
                </w:p>
                <w:p w14:paraId="36888D26" w14:textId="77777777" w:rsidR="00B82991" w:rsidRDefault="000160B0">
                  <w:pPr>
                    <w:pStyle w:val="TAC"/>
                    <w:rPr>
                      <w:rFonts w:ascii="Times New Roman" w:hAnsi="Times New Roman"/>
                      <w:bCs/>
                      <w:sz w:val="20"/>
                      <w:lang w:eastAsia="zh-CN"/>
                    </w:rPr>
                  </w:pPr>
                  <w:r>
                    <w:rPr>
                      <w:rFonts w:ascii="Times New Roman" w:hAnsi="Times New Roman"/>
                      <w:bCs/>
                      <w:sz w:val="20"/>
                    </w:rPr>
                    <w:t>Codeword 1 disabled</w:t>
                  </w:r>
                </w:p>
              </w:tc>
            </w:tr>
            <w:tr w:rsidR="00B82991" w14:paraId="6619382B" w14:textId="77777777">
              <w:trPr>
                <w:jc w:val="center"/>
              </w:trPr>
              <w:tc>
                <w:tcPr>
                  <w:tcW w:w="1284" w:type="dxa"/>
                  <w:shd w:val="clear" w:color="auto" w:fill="D9D9D9"/>
                  <w:vAlign w:val="center"/>
                </w:tcPr>
                <w:p w14:paraId="0555454F" w14:textId="77777777" w:rsidR="00B82991" w:rsidRDefault="000160B0">
                  <w:pPr>
                    <w:pStyle w:val="TAC"/>
                    <w:rPr>
                      <w:rFonts w:ascii="Times New Roman" w:hAnsi="Times New Roman"/>
                      <w:sz w:val="20"/>
                      <w:lang w:eastAsia="zh-CN"/>
                    </w:rPr>
                  </w:pPr>
                  <w:r>
                    <w:rPr>
                      <w:rFonts w:ascii="Times New Roman" w:hAnsi="Times New Roman"/>
                      <w:bCs/>
                      <w:sz w:val="20"/>
                    </w:rPr>
                    <w:t>Value</w:t>
                  </w:r>
                </w:p>
              </w:tc>
              <w:tc>
                <w:tcPr>
                  <w:tcW w:w="1862" w:type="dxa"/>
                  <w:shd w:val="clear" w:color="auto" w:fill="D9D9D9"/>
                  <w:vAlign w:val="center"/>
                </w:tcPr>
                <w:p w14:paraId="3350903D" w14:textId="77777777" w:rsidR="00B82991" w:rsidRDefault="000160B0">
                  <w:pPr>
                    <w:pStyle w:val="TAC"/>
                    <w:rPr>
                      <w:rFonts w:ascii="Times New Roman" w:hAnsi="Times New Roman"/>
                      <w:sz w:val="20"/>
                      <w:lang w:eastAsia="zh-CN"/>
                    </w:rPr>
                  </w:pPr>
                  <w:r>
                    <w:rPr>
                      <w:rFonts w:ascii="Times New Roman" w:hAnsi="Times New Roman"/>
                      <w:bCs/>
                      <w:sz w:val="20"/>
                    </w:rPr>
                    <w:t xml:space="preserve">Number of </w:t>
                  </w:r>
                  <w:r>
                    <w:rPr>
                      <w:rFonts w:ascii="Times New Roman" w:hAnsi="Times New Roman"/>
                      <w:bCs/>
                      <w:sz w:val="20"/>
                      <w:lang w:eastAsia="zh-CN"/>
                    </w:rPr>
                    <w:t xml:space="preserve">DMRS </w:t>
                  </w:r>
                  <w:r>
                    <w:rPr>
                      <w:rFonts w:ascii="Times New Roman" w:hAnsi="Times New Roman"/>
                      <w:bCs/>
                      <w:sz w:val="20"/>
                    </w:rPr>
                    <w:t>CDM group(s)</w:t>
                  </w:r>
                  <w:r>
                    <w:rPr>
                      <w:rFonts w:ascii="Times New Roman" w:hAnsi="Times New Roman"/>
                      <w:bCs/>
                      <w:sz w:val="20"/>
                      <w:lang w:eastAsia="zh-CN"/>
                    </w:rPr>
                    <w:t xml:space="preserve"> without data</w:t>
                  </w:r>
                </w:p>
              </w:tc>
              <w:tc>
                <w:tcPr>
                  <w:tcW w:w="2945" w:type="dxa"/>
                  <w:shd w:val="clear" w:color="auto" w:fill="D9D9D9"/>
                  <w:vAlign w:val="center"/>
                </w:tcPr>
                <w:p w14:paraId="34BA31E7" w14:textId="77777777" w:rsidR="00B82991" w:rsidRDefault="000160B0">
                  <w:pPr>
                    <w:pStyle w:val="TAC"/>
                    <w:rPr>
                      <w:rFonts w:ascii="Times New Roman" w:hAnsi="Times New Roman"/>
                      <w:sz w:val="20"/>
                    </w:rPr>
                  </w:pPr>
                  <w:r>
                    <w:rPr>
                      <w:rFonts w:ascii="Times New Roman" w:hAnsi="Times New Roman"/>
                      <w:bCs/>
                      <w:sz w:val="20"/>
                    </w:rPr>
                    <w:t>DMRS port(s)</w:t>
                  </w:r>
                </w:p>
              </w:tc>
            </w:tr>
            <w:tr w:rsidR="00B82991" w14:paraId="755508F5" w14:textId="77777777">
              <w:trPr>
                <w:jc w:val="center"/>
              </w:trPr>
              <w:tc>
                <w:tcPr>
                  <w:tcW w:w="1284" w:type="dxa"/>
                  <w:shd w:val="clear" w:color="auto" w:fill="auto"/>
                </w:tcPr>
                <w:p w14:paraId="708CADDF" w14:textId="77777777" w:rsidR="00B82991" w:rsidRDefault="000160B0">
                  <w:pPr>
                    <w:pStyle w:val="TAC"/>
                    <w:rPr>
                      <w:rFonts w:ascii="Times New Roman" w:hAnsi="Times New Roman"/>
                      <w:sz w:val="20"/>
                    </w:rPr>
                  </w:pPr>
                  <w:r>
                    <w:rPr>
                      <w:rFonts w:ascii="Times New Roman" w:hAnsi="Times New Roman"/>
                      <w:sz w:val="20"/>
                    </w:rPr>
                    <w:lastRenderedPageBreak/>
                    <w:t>0</w:t>
                  </w:r>
                </w:p>
              </w:tc>
              <w:tc>
                <w:tcPr>
                  <w:tcW w:w="1862" w:type="dxa"/>
                  <w:shd w:val="clear" w:color="auto" w:fill="auto"/>
                </w:tcPr>
                <w:p w14:paraId="5FF74590" w14:textId="77777777" w:rsidR="00B82991" w:rsidRDefault="000160B0">
                  <w:pPr>
                    <w:pStyle w:val="TAC"/>
                    <w:rPr>
                      <w:rFonts w:ascii="Times New Roman" w:hAnsi="Times New Roman"/>
                      <w:sz w:val="20"/>
                    </w:rPr>
                  </w:pPr>
                  <w:r>
                    <w:rPr>
                      <w:rFonts w:ascii="Times New Roman" w:hAnsi="Times New Roman"/>
                      <w:sz w:val="20"/>
                    </w:rPr>
                    <w:t>1</w:t>
                  </w:r>
                </w:p>
              </w:tc>
              <w:tc>
                <w:tcPr>
                  <w:tcW w:w="2945" w:type="dxa"/>
                  <w:shd w:val="clear" w:color="auto" w:fill="auto"/>
                </w:tcPr>
                <w:p w14:paraId="2C348167" w14:textId="77777777" w:rsidR="00B82991" w:rsidRDefault="000160B0">
                  <w:pPr>
                    <w:pStyle w:val="TAC"/>
                    <w:rPr>
                      <w:rFonts w:ascii="Times New Roman" w:hAnsi="Times New Roman"/>
                      <w:sz w:val="20"/>
                    </w:rPr>
                  </w:pPr>
                  <w:r>
                    <w:rPr>
                      <w:rFonts w:ascii="Times New Roman" w:hAnsi="Times New Roman"/>
                      <w:sz w:val="20"/>
                    </w:rPr>
                    <w:t>0</w:t>
                  </w:r>
                </w:p>
              </w:tc>
            </w:tr>
            <w:tr w:rsidR="00B82991" w14:paraId="151A9132" w14:textId="77777777">
              <w:trPr>
                <w:jc w:val="center"/>
              </w:trPr>
              <w:tc>
                <w:tcPr>
                  <w:tcW w:w="1284" w:type="dxa"/>
                  <w:shd w:val="clear" w:color="auto" w:fill="auto"/>
                </w:tcPr>
                <w:p w14:paraId="5A459637"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1862" w:type="dxa"/>
                </w:tcPr>
                <w:p w14:paraId="3AA09585"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3D94EB7B" w14:textId="77777777" w:rsidR="00B82991" w:rsidRDefault="000160B0">
                  <w:pPr>
                    <w:pStyle w:val="TAC"/>
                    <w:rPr>
                      <w:rFonts w:ascii="Times New Roman" w:hAnsi="Times New Roman"/>
                      <w:sz w:val="20"/>
                    </w:rPr>
                  </w:pPr>
                  <w:r>
                    <w:rPr>
                      <w:rFonts w:ascii="Times New Roman" w:hAnsi="Times New Roman"/>
                      <w:sz w:val="20"/>
                    </w:rPr>
                    <w:t>1</w:t>
                  </w:r>
                </w:p>
              </w:tc>
            </w:tr>
            <w:tr w:rsidR="00B82991" w14:paraId="21034923" w14:textId="77777777">
              <w:trPr>
                <w:jc w:val="center"/>
              </w:trPr>
              <w:tc>
                <w:tcPr>
                  <w:tcW w:w="1284" w:type="dxa"/>
                  <w:shd w:val="clear" w:color="auto" w:fill="auto"/>
                </w:tcPr>
                <w:p w14:paraId="3740F7E4"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1862" w:type="dxa"/>
                </w:tcPr>
                <w:p w14:paraId="5272BFAB" w14:textId="77777777" w:rsidR="00B82991" w:rsidRDefault="000160B0">
                  <w:pPr>
                    <w:pStyle w:val="TAC"/>
                    <w:rPr>
                      <w:rFonts w:ascii="Times New Roman" w:hAnsi="Times New Roman"/>
                      <w:sz w:val="20"/>
                      <w:lang w:eastAsia="zh-CN"/>
                    </w:rPr>
                  </w:pPr>
                  <w:r>
                    <w:rPr>
                      <w:rFonts w:ascii="Times New Roman" w:hAnsi="Times New Roman"/>
                      <w:sz w:val="20"/>
                    </w:rPr>
                    <w:t>1</w:t>
                  </w:r>
                </w:p>
              </w:tc>
              <w:tc>
                <w:tcPr>
                  <w:tcW w:w="2945" w:type="dxa"/>
                  <w:shd w:val="clear" w:color="auto" w:fill="auto"/>
                </w:tcPr>
                <w:p w14:paraId="172FD4CC"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4C99B018" w14:textId="77777777">
              <w:trPr>
                <w:jc w:val="center"/>
              </w:trPr>
              <w:tc>
                <w:tcPr>
                  <w:tcW w:w="1284" w:type="dxa"/>
                  <w:shd w:val="clear" w:color="auto" w:fill="auto"/>
                </w:tcPr>
                <w:p w14:paraId="161991F1" w14:textId="77777777" w:rsidR="00B82991" w:rsidRDefault="000160B0">
                  <w:pPr>
                    <w:pStyle w:val="TAC"/>
                    <w:rPr>
                      <w:rFonts w:ascii="Times New Roman" w:hAnsi="Times New Roman"/>
                      <w:sz w:val="20"/>
                      <w:lang w:eastAsia="zh-CN"/>
                    </w:rPr>
                  </w:pPr>
                  <w:r>
                    <w:rPr>
                      <w:rFonts w:ascii="Times New Roman" w:hAnsi="Times New Roman"/>
                      <w:sz w:val="20"/>
                    </w:rPr>
                    <w:t>3</w:t>
                  </w:r>
                </w:p>
              </w:tc>
              <w:tc>
                <w:tcPr>
                  <w:tcW w:w="1862" w:type="dxa"/>
                </w:tcPr>
                <w:p w14:paraId="6E00964D"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792FA51" w14:textId="77777777" w:rsidR="00B82991" w:rsidRDefault="000160B0">
                  <w:pPr>
                    <w:pStyle w:val="TAC"/>
                    <w:rPr>
                      <w:rFonts w:ascii="Times New Roman" w:hAnsi="Times New Roman"/>
                      <w:sz w:val="20"/>
                    </w:rPr>
                  </w:pPr>
                  <w:r>
                    <w:rPr>
                      <w:rFonts w:ascii="Times New Roman" w:hAnsi="Times New Roman"/>
                      <w:sz w:val="20"/>
                    </w:rPr>
                    <w:t>0</w:t>
                  </w:r>
                </w:p>
              </w:tc>
            </w:tr>
            <w:tr w:rsidR="00B82991" w14:paraId="316CE7B6" w14:textId="77777777">
              <w:trPr>
                <w:jc w:val="center"/>
              </w:trPr>
              <w:tc>
                <w:tcPr>
                  <w:tcW w:w="1284" w:type="dxa"/>
                  <w:shd w:val="clear" w:color="auto" w:fill="auto"/>
                </w:tcPr>
                <w:p w14:paraId="3F056B2D" w14:textId="77777777" w:rsidR="00B82991" w:rsidRDefault="000160B0">
                  <w:pPr>
                    <w:pStyle w:val="TAC"/>
                    <w:rPr>
                      <w:rFonts w:ascii="Times New Roman" w:hAnsi="Times New Roman"/>
                      <w:sz w:val="20"/>
                      <w:lang w:eastAsia="zh-CN"/>
                    </w:rPr>
                  </w:pPr>
                  <w:r>
                    <w:rPr>
                      <w:rFonts w:ascii="Times New Roman" w:hAnsi="Times New Roman"/>
                      <w:sz w:val="20"/>
                    </w:rPr>
                    <w:t>4</w:t>
                  </w:r>
                </w:p>
              </w:tc>
              <w:tc>
                <w:tcPr>
                  <w:tcW w:w="1862" w:type="dxa"/>
                </w:tcPr>
                <w:p w14:paraId="4DED6AC0"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8251394" w14:textId="77777777" w:rsidR="00B82991" w:rsidRDefault="000160B0">
                  <w:pPr>
                    <w:pStyle w:val="TAC"/>
                    <w:rPr>
                      <w:rFonts w:ascii="Times New Roman" w:hAnsi="Times New Roman"/>
                      <w:sz w:val="20"/>
                      <w:lang w:eastAsia="zh-CN"/>
                    </w:rPr>
                  </w:pPr>
                  <w:r>
                    <w:rPr>
                      <w:rFonts w:ascii="Times New Roman" w:hAnsi="Times New Roman"/>
                      <w:sz w:val="20"/>
                    </w:rPr>
                    <w:t>1</w:t>
                  </w:r>
                </w:p>
              </w:tc>
            </w:tr>
            <w:tr w:rsidR="00B82991" w14:paraId="1556124C" w14:textId="77777777">
              <w:trPr>
                <w:jc w:val="center"/>
              </w:trPr>
              <w:tc>
                <w:tcPr>
                  <w:tcW w:w="1284" w:type="dxa"/>
                  <w:shd w:val="clear" w:color="auto" w:fill="auto"/>
                </w:tcPr>
                <w:p w14:paraId="3A020DE1" w14:textId="77777777" w:rsidR="00B82991" w:rsidRDefault="000160B0">
                  <w:pPr>
                    <w:pStyle w:val="TAC"/>
                    <w:rPr>
                      <w:rFonts w:ascii="Times New Roman" w:hAnsi="Times New Roman"/>
                      <w:sz w:val="20"/>
                      <w:lang w:eastAsia="zh-CN"/>
                    </w:rPr>
                  </w:pPr>
                  <w:r>
                    <w:rPr>
                      <w:rFonts w:ascii="Times New Roman" w:hAnsi="Times New Roman"/>
                      <w:sz w:val="20"/>
                    </w:rPr>
                    <w:t>5</w:t>
                  </w:r>
                </w:p>
              </w:tc>
              <w:tc>
                <w:tcPr>
                  <w:tcW w:w="1862" w:type="dxa"/>
                </w:tcPr>
                <w:p w14:paraId="7BDB45A1"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60B29FA" w14:textId="77777777" w:rsidR="00B82991" w:rsidRDefault="000160B0">
                  <w:pPr>
                    <w:pStyle w:val="TAC"/>
                    <w:rPr>
                      <w:rFonts w:ascii="Times New Roman" w:hAnsi="Times New Roman"/>
                      <w:sz w:val="20"/>
                    </w:rPr>
                  </w:pPr>
                  <w:r>
                    <w:rPr>
                      <w:rFonts w:ascii="Times New Roman" w:hAnsi="Times New Roman"/>
                      <w:sz w:val="20"/>
                    </w:rPr>
                    <w:t>2</w:t>
                  </w:r>
                </w:p>
              </w:tc>
            </w:tr>
            <w:tr w:rsidR="00B82991" w14:paraId="64600681" w14:textId="77777777">
              <w:trPr>
                <w:jc w:val="center"/>
              </w:trPr>
              <w:tc>
                <w:tcPr>
                  <w:tcW w:w="1284" w:type="dxa"/>
                  <w:shd w:val="clear" w:color="auto" w:fill="auto"/>
                </w:tcPr>
                <w:p w14:paraId="2208A31C" w14:textId="77777777" w:rsidR="00B82991" w:rsidRDefault="000160B0">
                  <w:pPr>
                    <w:pStyle w:val="TAC"/>
                    <w:rPr>
                      <w:rFonts w:ascii="Times New Roman" w:hAnsi="Times New Roman"/>
                      <w:sz w:val="20"/>
                      <w:lang w:eastAsia="zh-CN"/>
                    </w:rPr>
                  </w:pPr>
                  <w:r>
                    <w:rPr>
                      <w:rFonts w:ascii="Times New Roman" w:hAnsi="Times New Roman"/>
                      <w:sz w:val="20"/>
                    </w:rPr>
                    <w:t>6</w:t>
                  </w:r>
                </w:p>
              </w:tc>
              <w:tc>
                <w:tcPr>
                  <w:tcW w:w="1862" w:type="dxa"/>
                </w:tcPr>
                <w:p w14:paraId="4066372C"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2C5F7032" w14:textId="77777777" w:rsidR="00B82991" w:rsidRDefault="000160B0">
                  <w:pPr>
                    <w:pStyle w:val="TAC"/>
                    <w:rPr>
                      <w:rFonts w:ascii="Times New Roman" w:hAnsi="Times New Roman"/>
                      <w:sz w:val="20"/>
                      <w:lang w:eastAsia="zh-CN"/>
                    </w:rPr>
                  </w:pPr>
                  <w:r>
                    <w:rPr>
                      <w:rFonts w:ascii="Times New Roman" w:hAnsi="Times New Roman"/>
                      <w:sz w:val="20"/>
                    </w:rPr>
                    <w:t>3</w:t>
                  </w:r>
                </w:p>
              </w:tc>
            </w:tr>
            <w:tr w:rsidR="00B82991" w14:paraId="4A026B22" w14:textId="77777777">
              <w:trPr>
                <w:jc w:val="center"/>
              </w:trPr>
              <w:tc>
                <w:tcPr>
                  <w:tcW w:w="1284" w:type="dxa"/>
                  <w:shd w:val="clear" w:color="auto" w:fill="auto"/>
                </w:tcPr>
                <w:p w14:paraId="52E6629F" w14:textId="77777777" w:rsidR="00B82991" w:rsidRDefault="000160B0">
                  <w:pPr>
                    <w:pStyle w:val="TAC"/>
                    <w:rPr>
                      <w:rFonts w:ascii="Times New Roman" w:hAnsi="Times New Roman"/>
                      <w:sz w:val="20"/>
                      <w:lang w:eastAsia="zh-CN"/>
                    </w:rPr>
                  </w:pPr>
                  <w:r>
                    <w:rPr>
                      <w:rFonts w:ascii="Times New Roman" w:hAnsi="Times New Roman"/>
                      <w:sz w:val="20"/>
                    </w:rPr>
                    <w:t>7</w:t>
                  </w:r>
                </w:p>
              </w:tc>
              <w:tc>
                <w:tcPr>
                  <w:tcW w:w="1862" w:type="dxa"/>
                </w:tcPr>
                <w:p w14:paraId="6B624CD8"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352AE791" w14:textId="77777777" w:rsidR="00B82991" w:rsidRDefault="000160B0">
                  <w:pPr>
                    <w:pStyle w:val="TAC"/>
                    <w:rPr>
                      <w:rFonts w:ascii="Times New Roman" w:hAnsi="Times New Roman"/>
                      <w:sz w:val="20"/>
                      <w:lang w:eastAsia="zh-CN"/>
                    </w:rPr>
                  </w:pPr>
                  <w:r>
                    <w:rPr>
                      <w:rFonts w:ascii="Times New Roman" w:hAnsi="Times New Roman"/>
                      <w:sz w:val="20"/>
                    </w:rPr>
                    <w:t>0,1</w:t>
                  </w:r>
                </w:p>
              </w:tc>
            </w:tr>
            <w:tr w:rsidR="00B82991" w14:paraId="1547B119" w14:textId="77777777">
              <w:trPr>
                <w:jc w:val="center"/>
              </w:trPr>
              <w:tc>
                <w:tcPr>
                  <w:tcW w:w="1284" w:type="dxa"/>
                  <w:shd w:val="clear" w:color="auto" w:fill="auto"/>
                </w:tcPr>
                <w:p w14:paraId="59D4DFCD" w14:textId="77777777" w:rsidR="00B82991" w:rsidRDefault="000160B0">
                  <w:pPr>
                    <w:pStyle w:val="TAC"/>
                    <w:rPr>
                      <w:rFonts w:ascii="Times New Roman" w:hAnsi="Times New Roman"/>
                      <w:sz w:val="20"/>
                      <w:lang w:eastAsia="zh-CN"/>
                    </w:rPr>
                  </w:pPr>
                  <w:r>
                    <w:rPr>
                      <w:rFonts w:ascii="Times New Roman" w:hAnsi="Times New Roman"/>
                      <w:sz w:val="20"/>
                    </w:rPr>
                    <w:t>8</w:t>
                  </w:r>
                </w:p>
              </w:tc>
              <w:tc>
                <w:tcPr>
                  <w:tcW w:w="1862" w:type="dxa"/>
                </w:tcPr>
                <w:p w14:paraId="569A9D41"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048FA208" w14:textId="77777777" w:rsidR="00B82991" w:rsidRDefault="000160B0">
                  <w:pPr>
                    <w:pStyle w:val="TAC"/>
                    <w:rPr>
                      <w:rFonts w:ascii="Times New Roman" w:hAnsi="Times New Roman"/>
                      <w:sz w:val="20"/>
                      <w:lang w:eastAsia="zh-CN"/>
                    </w:rPr>
                  </w:pPr>
                  <w:r>
                    <w:rPr>
                      <w:rFonts w:ascii="Times New Roman" w:hAnsi="Times New Roman"/>
                      <w:sz w:val="20"/>
                    </w:rPr>
                    <w:t>2,3</w:t>
                  </w:r>
                </w:p>
              </w:tc>
            </w:tr>
            <w:tr w:rsidR="00B82991" w14:paraId="03670D4E" w14:textId="77777777">
              <w:trPr>
                <w:jc w:val="center"/>
              </w:trPr>
              <w:tc>
                <w:tcPr>
                  <w:tcW w:w="1284" w:type="dxa"/>
                  <w:shd w:val="clear" w:color="auto" w:fill="auto"/>
                </w:tcPr>
                <w:p w14:paraId="7A61DBA7" w14:textId="77777777" w:rsidR="00B82991" w:rsidRDefault="000160B0">
                  <w:pPr>
                    <w:pStyle w:val="TAC"/>
                    <w:rPr>
                      <w:rFonts w:ascii="Times New Roman" w:hAnsi="Times New Roman"/>
                      <w:sz w:val="20"/>
                      <w:lang w:eastAsia="zh-CN"/>
                    </w:rPr>
                  </w:pPr>
                  <w:r>
                    <w:rPr>
                      <w:rFonts w:ascii="Times New Roman" w:hAnsi="Times New Roman"/>
                      <w:sz w:val="20"/>
                    </w:rPr>
                    <w:t>9</w:t>
                  </w:r>
                </w:p>
              </w:tc>
              <w:tc>
                <w:tcPr>
                  <w:tcW w:w="1862" w:type="dxa"/>
                </w:tcPr>
                <w:p w14:paraId="17349220"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6D6A439"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78EE9634" w14:textId="77777777">
              <w:trPr>
                <w:jc w:val="center"/>
              </w:trPr>
              <w:tc>
                <w:tcPr>
                  <w:tcW w:w="1284" w:type="dxa"/>
                  <w:shd w:val="clear" w:color="auto" w:fill="auto"/>
                </w:tcPr>
                <w:p w14:paraId="237620B6" w14:textId="77777777" w:rsidR="00B82991" w:rsidRDefault="000160B0">
                  <w:pPr>
                    <w:pStyle w:val="TAC"/>
                    <w:rPr>
                      <w:rFonts w:ascii="Times New Roman" w:hAnsi="Times New Roman"/>
                      <w:sz w:val="20"/>
                      <w:lang w:eastAsia="zh-CN"/>
                    </w:rPr>
                  </w:pPr>
                  <w:r>
                    <w:rPr>
                      <w:rFonts w:ascii="Times New Roman" w:hAnsi="Times New Roman"/>
                      <w:sz w:val="20"/>
                    </w:rPr>
                    <w:t>10</w:t>
                  </w:r>
                </w:p>
              </w:tc>
              <w:tc>
                <w:tcPr>
                  <w:tcW w:w="1862" w:type="dxa"/>
                </w:tcPr>
                <w:p w14:paraId="05D1A283"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6543E80" w14:textId="77777777" w:rsidR="00B82991" w:rsidRDefault="000160B0">
                  <w:pPr>
                    <w:pStyle w:val="TAC"/>
                    <w:rPr>
                      <w:rFonts w:ascii="Times New Roman" w:hAnsi="Times New Roman"/>
                      <w:sz w:val="20"/>
                      <w:lang w:eastAsia="zh-CN"/>
                    </w:rPr>
                  </w:pPr>
                  <w:r>
                    <w:rPr>
                      <w:rFonts w:ascii="Times New Roman" w:hAnsi="Times New Roman"/>
                      <w:sz w:val="20"/>
                    </w:rPr>
                    <w:t>0-3</w:t>
                  </w:r>
                </w:p>
              </w:tc>
            </w:tr>
            <w:tr w:rsidR="00B82991" w14:paraId="1AFD243C" w14:textId="77777777">
              <w:trPr>
                <w:jc w:val="center"/>
              </w:trPr>
              <w:tc>
                <w:tcPr>
                  <w:tcW w:w="1284" w:type="dxa"/>
                  <w:shd w:val="clear" w:color="auto" w:fill="auto"/>
                </w:tcPr>
                <w:p w14:paraId="740543B2" w14:textId="77777777" w:rsidR="00B82991" w:rsidRDefault="000160B0">
                  <w:pPr>
                    <w:pStyle w:val="TAC"/>
                    <w:rPr>
                      <w:rFonts w:ascii="Times New Roman" w:hAnsi="Times New Roman"/>
                      <w:sz w:val="20"/>
                      <w:lang w:eastAsia="zh-CN"/>
                    </w:rPr>
                  </w:pPr>
                  <w:r>
                    <w:rPr>
                      <w:rFonts w:ascii="Times New Roman" w:hAnsi="Times New Roman"/>
                      <w:sz w:val="20"/>
                    </w:rPr>
                    <w:t>11</w:t>
                  </w:r>
                </w:p>
              </w:tc>
              <w:tc>
                <w:tcPr>
                  <w:tcW w:w="1862" w:type="dxa"/>
                </w:tcPr>
                <w:p w14:paraId="0902F8C8" w14:textId="77777777" w:rsidR="00B82991" w:rsidRDefault="000160B0">
                  <w:pPr>
                    <w:pStyle w:val="TAC"/>
                    <w:rPr>
                      <w:rFonts w:ascii="Times New Roman" w:hAnsi="Times New Roman"/>
                      <w:sz w:val="20"/>
                      <w:lang w:eastAsia="zh-CN"/>
                    </w:rPr>
                  </w:pPr>
                  <w:r>
                    <w:rPr>
                      <w:rFonts w:ascii="Times New Roman" w:hAnsi="Times New Roman"/>
                      <w:sz w:val="20"/>
                    </w:rPr>
                    <w:t>2</w:t>
                  </w:r>
                </w:p>
              </w:tc>
              <w:tc>
                <w:tcPr>
                  <w:tcW w:w="2945" w:type="dxa"/>
                  <w:shd w:val="clear" w:color="auto" w:fill="auto"/>
                </w:tcPr>
                <w:p w14:paraId="520EC089" w14:textId="77777777" w:rsidR="00B82991" w:rsidRDefault="000160B0">
                  <w:pPr>
                    <w:pStyle w:val="TAC"/>
                    <w:rPr>
                      <w:rFonts w:ascii="Times New Roman" w:hAnsi="Times New Roman"/>
                      <w:sz w:val="20"/>
                      <w:lang w:eastAsia="zh-CN"/>
                    </w:rPr>
                  </w:pPr>
                  <w:r>
                    <w:rPr>
                      <w:rFonts w:ascii="Times New Roman" w:hAnsi="Times New Roman"/>
                      <w:sz w:val="20"/>
                    </w:rPr>
                    <w:t>0,2</w:t>
                  </w:r>
                </w:p>
              </w:tc>
            </w:tr>
            <w:tr w:rsidR="00B82991" w14:paraId="0AFFF4FA" w14:textId="77777777">
              <w:trPr>
                <w:jc w:val="center"/>
              </w:trPr>
              <w:tc>
                <w:tcPr>
                  <w:tcW w:w="1284" w:type="dxa"/>
                  <w:shd w:val="clear" w:color="auto" w:fill="auto"/>
                </w:tcPr>
                <w:p w14:paraId="7C63CAD0" w14:textId="77777777" w:rsidR="00B82991" w:rsidRDefault="000160B0">
                  <w:pPr>
                    <w:pStyle w:val="TAC"/>
                    <w:rPr>
                      <w:rFonts w:ascii="Times New Roman" w:hAnsi="Times New Roman"/>
                      <w:sz w:val="20"/>
                    </w:rPr>
                  </w:pPr>
                  <w:r>
                    <w:rPr>
                      <w:rFonts w:ascii="Times New Roman" w:hAnsi="Times New Roman"/>
                      <w:sz w:val="20"/>
                    </w:rPr>
                    <w:t>12</w:t>
                  </w:r>
                </w:p>
              </w:tc>
              <w:tc>
                <w:tcPr>
                  <w:tcW w:w="1862" w:type="dxa"/>
                </w:tcPr>
                <w:p w14:paraId="1B689689" w14:textId="77777777" w:rsidR="00B82991" w:rsidRDefault="000160B0">
                  <w:pPr>
                    <w:pStyle w:val="TAC"/>
                    <w:rPr>
                      <w:rFonts w:ascii="Times New Roman" w:hAnsi="Times New Roman"/>
                      <w:sz w:val="20"/>
                    </w:rPr>
                  </w:pPr>
                  <w:r>
                    <w:rPr>
                      <w:rFonts w:ascii="Times New Roman" w:hAnsi="Times New Roman"/>
                      <w:sz w:val="20"/>
                    </w:rPr>
                    <w:t>2</w:t>
                  </w:r>
                </w:p>
              </w:tc>
              <w:tc>
                <w:tcPr>
                  <w:tcW w:w="2945" w:type="dxa"/>
                  <w:shd w:val="clear" w:color="auto" w:fill="auto"/>
                </w:tcPr>
                <w:p w14:paraId="1663BABF" w14:textId="77777777" w:rsidR="00B82991" w:rsidRDefault="000160B0">
                  <w:pPr>
                    <w:pStyle w:val="TAC"/>
                    <w:rPr>
                      <w:rFonts w:ascii="Times New Roman" w:hAnsi="Times New Roman"/>
                      <w:sz w:val="20"/>
                    </w:rPr>
                  </w:pPr>
                  <w:r>
                    <w:rPr>
                      <w:rFonts w:ascii="Times New Roman" w:hAnsi="Times New Roman"/>
                      <w:sz w:val="20"/>
                    </w:rPr>
                    <w:t>0,2,3</w:t>
                  </w:r>
                </w:p>
              </w:tc>
            </w:tr>
            <w:tr w:rsidR="00B82991" w14:paraId="6387F275" w14:textId="77777777">
              <w:trPr>
                <w:jc w:val="center"/>
              </w:trPr>
              <w:tc>
                <w:tcPr>
                  <w:tcW w:w="1284" w:type="dxa"/>
                  <w:shd w:val="clear" w:color="auto" w:fill="auto"/>
                </w:tcPr>
                <w:p w14:paraId="1865C828" w14:textId="77777777" w:rsidR="00B82991" w:rsidRDefault="000160B0">
                  <w:pPr>
                    <w:pStyle w:val="TAC"/>
                    <w:rPr>
                      <w:rFonts w:ascii="Times New Roman" w:hAnsi="Times New Roman"/>
                      <w:color w:val="FF0000"/>
                      <w:sz w:val="20"/>
                    </w:rPr>
                  </w:pPr>
                  <w:r>
                    <w:rPr>
                      <w:rFonts w:ascii="Times New Roman" w:hAnsi="Times New Roman"/>
                      <w:color w:val="FF0000"/>
                      <w:sz w:val="20"/>
                    </w:rPr>
                    <w:t>13</w:t>
                  </w:r>
                </w:p>
              </w:tc>
              <w:tc>
                <w:tcPr>
                  <w:tcW w:w="1862" w:type="dxa"/>
                </w:tcPr>
                <w:p w14:paraId="13BC55E4"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3B37B783" w14:textId="77777777" w:rsidR="00B82991" w:rsidRDefault="000160B0">
                  <w:pPr>
                    <w:pStyle w:val="TAC"/>
                    <w:rPr>
                      <w:rFonts w:ascii="Times New Roman" w:hAnsi="Times New Roman"/>
                      <w:color w:val="FF0000"/>
                      <w:sz w:val="20"/>
                    </w:rPr>
                  </w:pPr>
                  <w:r>
                    <w:rPr>
                      <w:rFonts w:ascii="Times New Roman" w:hAnsi="Times New Roman"/>
                      <w:color w:val="FF0000"/>
                      <w:sz w:val="20"/>
                    </w:rPr>
                    <w:t>0, no co-scheduled DMRS ports</w:t>
                  </w:r>
                </w:p>
              </w:tc>
            </w:tr>
            <w:tr w:rsidR="00B82991" w14:paraId="0BEE29F3" w14:textId="77777777">
              <w:trPr>
                <w:jc w:val="center"/>
              </w:trPr>
              <w:tc>
                <w:tcPr>
                  <w:tcW w:w="1284" w:type="dxa"/>
                  <w:shd w:val="clear" w:color="auto" w:fill="auto"/>
                </w:tcPr>
                <w:p w14:paraId="716D527C" w14:textId="77777777" w:rsidR="00B82991" w:rsidRDefault="000160B0">
                  <w:pPr>
                    <w:pStyle w:val="TAC"/>
                    <w:rPr>
                      <w:rFonts w:ascii="Times New Roman" w:hAnsi="Times New Roman"/>
                      <w:color w:val="FF0000"/>
                      <w:sz w:val="20"/>
                    </w:rPr>
                  </w:pPr>
                  <w:r>
                    <w:rPr>
                      <w:rFonts w:ascii="Times New Roman" w:hAnsi="Times New Roman"/>
                      <w:color w:val="FF0000"/>
                      <w:sz w:val="20"/>
                    </w:rPr>
                    <w:t>14</w:t>
                  </w:r>
                </w:p>
              </w:tc>
              <w:tc>
                <w:tcPr>
                  <w:tcW w:w="1862" w:type="dxa"/>
                </w:tcPr>
                <w:p w14:paraId="0A02530A"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16386101" w14:textId="77777777" w:rsidR="00B82991" w:rsidRDefault="000160B0">
                  <w:pPr>
                    <w:pStyle w:val="TAC"/>
                    <w:rPr>
                      <w:rFonts w:ascii="Times New Roman" w:hAnsi="Times New Roman"/>
                      <w:color w:val="FF0000"/>
                      <w:sz w:val="20"/>
                    </w:rPr>
                  </w:pPr>
                  <w:r>
                    <w:rPr>
                      <w:rFonts w:ascii="Times New Roman" w:hAnsi="Times New Roman"/>
                      <w:color w:val="FF0000"/>
                      <w:sz w:val="20"/>
                    </w:rPr>
                    <w:t>2, no co-scheduled DMRS ports</w:t>
                  </w:r>
                </w:p>
              </w:tc>
            </w:tr>
            <w:tr w:rsidR="00B82991" w14:paraId="317BFC52" w14:textId="77777777">
              <w:trPr>
                <w:jc w:val="center"/>
              </w:trPr>
              <w:tc>
                <w:tcPr>
                  <w:tcW w:w="1284" w:type="dxa"/>
                  <w:shd w:val="clear" w:color="auto" w:fill="auto"/>
                </w:tcPr>
                <w:p w14:paraId="4ACC06CD" w14:textId="77777777" w:rsidR="00B82991" w:rsidRDefault="000160B0">
                  <w:pPr>
                    <w:pStyle w:val="TAC"/>
                    <w:rPr>
                      <w:rFonts w:ascii="Times New Roman" w:hAnsi="Times New Roman"/>
                      <w:color w:val="FF0000"/>
                      <w:sz w:val="20"/>
                    </w:rPr>
                  </w:pPr>
                  <w:r>
                    <w:rPr>
                      <w:rFonts w:ascii="Times New Roman" w:hAnsi="Times New Roman"/>
                      <w:color w:val="FF0000"/>
                      <w:sz w:val="20"/>
                    </w:rPr>
                    <w:t>15</w:t>
                  </w:r>
                </w:p>
              </w:tc>
              <w:tc>
                <w:tcPr>
                  <w:tcW w:w="1862" w:type="dxa"/>
                </w:tcPr>
                <w:p w14:paraId="102DB0CE" w14:textId="77777777" w:rsidR="00B82991" w:rsidRDefault="000160B0">
                  <w:pPr>
                    <w:pStyle w:val="TAC"/>
                    <w:rPr>
                      <w:rFonts w:ascii="Times New Roman" w:hAnsi="Times New Roman"/>
                      <w:color w:val="FF0000"/>
                      <w:sz w:val="20"/>
                    </w:rPr>
                  </w:pPr>
                  <w:r>
                    <w:rPr>
                      <w:rFonts w:ascii="Times New Roman" w:hAnsi="Times New Roman"/>
                      <w:color w:val="FF0000"/>
                      <w:sz w:val="20"/>
                    </w:rPr>
                    <w:t>2</w:t>
                  </w:r>
                </w:p>
              </w:tc>
              <w:tc>
                <w:tcPr>
                  <w:tcW w:w="2945" w:type="dxa"/>
                  <w:shd w:val="clear" w:color="auto" w:fill="auto"/>
                </w:tcPr>
                <w:p w14:paraId="43E48981" w14:textId="77777777" w:rsidR="00B82991" w:rsidRDefault="000160B0">
                  <w:pPr>
                    <w:pStyle w:val="TAC"/>
                    <w:rPr>
                      <w:rFonts w:ascii="Times New Roman" w:hAnsi="Times New Roman"/>
                      <w:color w:val="FF0000"/>
                      <w:sz w:val="20"/>
                    </w:rPr>
                  </w:pPr>
                  <w:r>
                    <w:rPr>
                      <w:rFonts w:ascii="Times New Roman" w:hAnsi="Times New Roman"/>
                      <w:color w:val="FF0000"/>
                      <w:sz w:val="20"/>
                    </w:rPr>
                    <w:t>0,2, no co-scheduled DMRS ports</w:t>
                  </w:r>
                </w:p>
              </w:tc>
            </w:tr>
          </w:tbl>
          <w:p w14:paraId="7C8BA330" w14:textId="77777777" w:rsidR="00B82991" w:rsidRDefault="00B82991">
            <w:pPr>
              <w:overflowPunct/>
              <w:autoSpaceDE/>
              <w:autoSpaceDN/>
              <w:adjustRightInd/>
              <w:spacing w:before="60" w:after="120"/>
              <w:textAlignment w:val="auto"/>
              <w:rPr>
                <w:lang w:eastAsia="zh-CN"/>
              </w:rPr>
            </w:pPr>
          </w:p>
          <w:p w14:paraId="14005AA2" w14:textId="77777777" w:rsidR="00B82991" w:rsidRDefault="000160B0">
            <w:pPr>
              <w:overflowPunct/>
              <w:autoSpaceDE/>
              <w:autoSpaceDN/>
              <w:adjustRightInd/>
              <w:spacing w:before="60" w:after="120"/>
              <w:textAlignment w:val="auto"/>
              <w:rPr>
                <w:lang w:eastAsia="zh-CN"/>
              </w:rPr>
            </w:pPr>
            <w:r>
              <w:rPr>
                <w:lang w:eastAsia="zh-CN"/>
              </w:rPr>
              <w:t>Proposal 8: Do not introduce new DMRS patterns for NR extension from 52.6 GHz up to 71 GHz.</w:t>
            </w:r>
          </w:p>
          <w:p w14:paraId="6CA1A56E" w14:textId="77777777" w:rsidR="00B82991" w:rsidRDefault="00B82991">
            <w:pPr>
              <w:rPr>
                <w:bCs/>
                <w:i/>
                <w:iCs/>
              </w:rPr>
            </w:pPr>
          </w:p>
        </w:tc>
      </w:tr>
      <w:tr w:rsidR="00B82991" w14:paraId="7319F04F" w14:textId="77777777">
        <w:tc>
          <w:tcPr>
            <w:tcW w:w="1818" w:type="dxa"/>
          </w:tcPr>
          <w:p w14:paraId="125CD10A"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[15, Apple]</w:t>
            </w:r>
          </w:p>
        </w:tc>
        <w:tc>
          <w:tcPr>
            <w:tcW w:w="8370" w:type="dxa"/>
          </w:tcPr>
          <w:p w14:paraId="0DCC2655" w14:textId="77777777" w:rsidR="00B82991" w:rsidRDefault="000160B0">
            <w:pPr>
              <w:rPr>
                <w:i/>
                <w:iCs/>
                <w:lang w:val="en-GB"/>
              </w:rPr>
            </w:pPr>
            <w:r>
              <w:rPr>
                <w:bCs/>
                <w:i/>
                <w:iCs/>
              </w:rPr>
              <w:t>Proposal 8:</w:t>
            </w:r>
            <w:r>
              <w:rPr>
                <w:i/>
                <w:iCs/>
              </w:rPr>
              <w:t xml:space="preserve"> </w:t>
            </w:r>
            <w:r>
              <w:rPr>
                <w:i/>
                <w:iCs/>
                <w:lang w:val="en-GB"/>
              </w:rPr>
              <w:t>Use existing DMRS patterns for NR operation in 52.6 to 71 GHz.</w:t>
            </w:r>
          </w:p>
          <w:p w14:paraId="6BE7391B" w14:textId="77777777" w:rsidR="00B82991" w:rsidRDefault="000160B0">
            <w:pPr>
              <w:rPr>
                <w:i/>
                <w:iCs/>
              </w:rPr>
            </w:pPr>
            <w:r>
              <w:rPr>
                <w:bCs/>
                <w:i/>
                <w:iCs/>
              </w:rPr>
              <w:t xml:space="preserve">Proposal 9: </w:t>
            </w:r>
            <w:r>
              <w:rPr>
                <w:i/>
                <w:iCs/>
              </w:rPr>
              <w:t xml:space="preserve"> To account for transmission with large SCSs in low coherence BW channels, </w:t>
            </w:r>
          </w:p>
          <w:p w14:paraId="2086C3C9" w14:textId="77777777" w:rsidR="00B82991" w:rsidRDefault="000160B0">
            <w:pPr>
              <w:pStyle w:val="ListParagraph"/>
              <w:numPr>
                <w:ilvl w:val="0"/>
                <w:numId w:val="28"/>
              </w:numPr>
              <w:rPr>
                <w:rFonts w:ascii="Times New Roman" w:hAnsi="Times New Roman"/>
                <w:i/>
                <w:iCs/>
                <w:sz w:val="20"/>
                <w:szCs w:val="20"/>
              </w:rPr>
            </w:pPr>
            <w:r>
              <w:rPr>
                <w:rFonts w:ascii="Times New Roman" w:hAnsi="Times New Roman"/>
                <w:i/>
                <w:iCs/>
                <w:sz w:val="20"/>
                <w:szCs w:val="20"/>
              </w:rPr>
              <w:t xml:space="preserve">turn on or off the FD-OCC based on the scenario the channel is in </w:t>
            </w:r>
          </w:p>
          <w:p w14:paraId="6D11BCF9" w14:textId="77777777" w:rsidR="00B82991" w:rsidRDefault="000160B0">
            <w:pPr>
              <w:pStyle w:val="ListParagraph"/>
              <w:numPr>
                <w:ilvl w:val="0"/>
                <w:numId w:val="28"/>
              </w:numPr>
              <w:rPr>
                <w:rFonts w:ascii="Times New Roman" w:hAnsi="Times New Roman"/>
                <w:i/>
                <w:iCs/>
                <w:sz w:val="20"/>
                <w:szCs w:val="20"/>
              </w:rPr>
            </w:pPr>
            <w:r>
              <w:rPr>
                <w:rFonts w:ascii="Times New Roman" w:hAnsi="Times New Roman"/>
                <w:i/>
                <w:iCs/>
                <w:sz w:val="20"/>
                <w:szCs w:val="20"/>
              </w:rPr>
              <w:t xml:space="preserve">configure the UE with a DMRS port pattern based on the new SCSs and  the coherence bandwidth of the channel </w:t>
            </w:r>
          </w:p>
          <w:p w14:paraId="5C8B9D2F" w14:textId="77777777" w:rsidR="00B82991" w:rsidRDefault="00B82991">
            <w:pPr>
              <w:rPr>
                <w:rFonts w:eastAsia="MS Mincho"/>
                <w:lang w:eastAsia="ja-JP"/>
              </w:rPr>
            </w:pPr>
          </w:p>
        </w:tc>
      </w:tr>
      <w:tr w:rsidR="00B82991" w14:paraId="1B3718BD" w14:textId="77777777">
        <w:tc>
          <w:tcPr>
            <w:tcW w:w="1818" w:type="dxa"/>
          </w:tcPr>
          <w:p w14:paraId="4524F78B" w14:textId="77777777" w:rsidR="00B82991" w:rsidRDefault="000160B0">
            <w:pPr>
              <w:pStyle w:val="Heading6"/>
              <w:outlineLvl w:val="5"/>
              <w:rPr>
                <w:rFonts w:ascii="Times New Roman" w:hAnsi="Times New Roman"/>
                <w:lang w:eastAsia="zh-CN"/>
              </w:rPr>
            </w:pPr>
            <w:r>
              <w:rPr>
                <w:rFonts w:ascii="Times New Roman" w:hAnsi="Times New Roman"/>
                <w:lang w:eastAsia="zh-CN"/>
              </w:rPr>
              <w:lastRenderedPageBreak/>
              <w:t>[16, Qualcomm]</w:t>
            </w:r>
          </w:p>
        </w:tc>
        <w:tc>
          <w:tcPr>
            <w:tcW w:w="8370" w:type="dxa"/>
          </w:tcPr>
          <w:p w14:paraId="36395841" w14:textId="77777777" w:rsidR="00B82991" w:rsidRDefault="000160B0">
            <w:pPr>
              <w:rPr>
                <w:bCs/>
              </w:rPr>
            </w:pPr>
            <w:bookmarkStart w:id="162" w:name="o6to7"/>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6</w:t>
            </w:r>
            <w:r>
              <w:rPr>
                <w:bCs/>
                <w:lang w:val="en-GB"/>
              </w:rPr>
              <w:fldChar w:fldCharType="end"/>
            </w:r>
            <w:r>
              <w:rPr>
                <w:bCs/>
                <w:lang w:val="en-GB"/>
              </w:rPr>
              <w:t xml:space="preserve">: For rank 1, with SCS 960kHz,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bCs/>
                <w:lang w:val="en-GB"/>
              </w:rPr>
              <w:t>CDMing</w:t>
            </w:r>
            <w:proofErr w:type="spellEnd"/>
            <w:r>
              <w:rPr>
                <w:bCs/>
                <w:lang w:val="en-GB"/>
              </w:rPr>
              <w:t xml:space="preserve"> and the new configuration with no </w:t>
            </w:r>
            <w:proofErr w:type="spellStart"/>
            <w:r>
              <w:rPr>
                <w:bCs/>
                <w:lang w:val="en-GB"/>
              </w:rPr>
              <w:t>CDMing</w:t>
            </w:r>
            <w:proofErr w:type="spellEnd"/>
            <w:r>
              <w:rPr>
                <w:bCs/>
                <w:lang w:val="en-GB"/>
              </w:rPr>
              <w:t xml:space="preserve"> are very close to each other. </w:t>
            </w:r>
          </w:p>
          <w:p w14:paraId="50FB7766" w14:textId="77777777" w:rsidR="00B82991" w:rsidRDefault="000160B0">
            <w:pPr>
              <w:rPr>
                <w:bCs/>
              </w:rPr>
            </w:pPr>
            <w:r>
              <w:rPr>
                <w:bCs/>
                <w:lang w:val="en-GB"/>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7</w:t>
            </w:r>
            <w:r>
              <w:rPr>
                <w:bCs/>
                <w:lang w:val="en-GB"/>
              </w:rPr>
              <w:fldChar w:fldCharType="end"/>
            </w:r>
            <w:r>
              <w:rPr>
                <w:bCs/>
                <w:lang w:val="en-GB"/>
              </w:rPr>
              <w:t xml:space="preserve">: For rank 1, with SCS 480kHz, even for channels with larger DS, the different DMRS patterns have very comparable performances, and the best performance is obtained Config.1 with no </w:t>
            </w:r>
            <w:proofErr w:type="spellStart"/>
            <w:r>
              <w:rPr>
                <w:bCs/>
                <w:lang w:val="en-GB"/>
              </w:rPr>
              <w:t>CDMing</w:t>
            </w:r>
            <w:proofErr w:type="spellEnd"/>
            <w:r>
              <w:rPr>
                <w:bCs/>
                <w:lang w:val="en-GB"/>
              </w:rPr>
              <w:t xml:space="preserve">. </w:t>
            </w:r>
          </w:p>
          <w:p w14:paraId="5A207053" w14:textId="77777777" w:rsidR="00B82991" w:rsidRDefault="000160B0">
            <w:pPr>
              <w:rPr>
                <w:bCs/>
              </w:rPr>
            </w:pPr>
            <w:bookmarkStart w:id="163" w:name="o8to9"/>
            <w:bookmarkEnd w:id="162"/>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8</w:t>
            </w:r>
            <w:r>
              <w:rPr>
                <w:bCs/>
                <w:lang w:val="en-GB"/>
              </w:rPr>
              <w:fldChar w:fldCharType="end"/>
            </w:r>
            <w:r>
              <w:rPr>
                <w:bCs/>
              </w:rPr>
              <w:t xml:space="preserve">: For rank 2, with SCS 960kHz, with DS 20ns all DMRS patterns perform the same, while with DS 50ns, there is a significant performance loss when FD-OCC is ON, and the best performance is obtained with config type 1 with ports from different CDM groups. </w:t>
            </w:r>
          </w:p>
          <w:p w14:paraId="29820C0D" w14:textId="77777777" w:rsidR="00B82991" w:rsidRDefault="000160B0">
            <w:pPr>
              <w:rPr>
                <w:bCs/>
              </w:rPr>
            </w:pPr>
            <w:r>
              <w:rPr>
                <w:bCs/>
              </w:rPr>
              <w:t xml:space="preserve">Observation </w:t>
            </w:r>
            <w:r>
              <w:rPr>
                <w:bCs/>
                <w:lang w:val="en-GB"/>
              </w:rPr>
              <w:fldChar w:fldCharType="begin"/>
            </w:r>
            <w:r>
              <w:rPr>
                <w:bCs/>
                <w:lang w:val="en-GB"/>
              </w:rPr>
              <w:instrText xml:space="preserve"> seq obs </w:instrText>
            </w:r>
            <w:r>
              <w:rPr>
                <w:bCs/>
                <w:lang w:val="en-GB"/>
              </w:rPr>
              <w:fldChar w:fldCharType="separate"/>
            </w:r>
            <w:r>
              <w:rPr>
                <w:bCs/>
                <w:lang w:val="en-GB"/>
              </w:rPr>
              <w:t>9</w:t>
            </w:r>
            <w:r>
              <w:rPr>
                <w:bCs/>
                <w:lang w:val="en-GB"/>
              </w:rPr>
              <w:fldChar w:fldCharType="end"/>
            </w:r>
            <w:r>
              <w:rPr>
                <w:bCs/>
              </w:rPr>
              <w:t xml:space="preserve">: For rank 2, with SCS 480kHz, all DMRS patterns perform the same. </w:t>
            </w:r>
          </w:p>
          <w:p w14:paraId="7D1517C6" w14:textId="77777777" w:rsidR="00B82991" w:rsidRDefault="000160B0">
            <w:pPr>
              <w:rPr>
                <w:bCs/>
              </w:rPr>
            </w:pPr>
            <w:bookmarkStart w:id="164" w:name="p5"/>
            <w:bookmarkEnd w:id="163"/>
            <w:r>
              <w:rPr>
                <w:bCs/>
              </w:rPr>
              <w:t xml:space="preserve">Proposal </w:t>
            </w:r>
            <w:r>
              <w:rPr>
                <w:bCs/>
                <w:lang w:val="en-GB"/>
              </w:rPr>
              <w:fldChar w:fldCharType="begin"/>
            </w:r>
            <w:r>
              <w:rPr>
                <w:bCs/>
                <w:lang w:val="en-GB"/>
              </w:rPr>
              <w:instrText xml:space="preserve"> seq prop </w:instrText>
            </w:r>
            <w:r>
              <w:rPr>
                <w:bCs/>
                <w:lang w:val="en-GB"/>
              </w:rPr>
              <w:fldChar w:fldCharType="separate"/>
            </w:r>
            <w:r>
              <w:rPr>
                <w:bCs/>
                <w:lang w:val="en-GB"/>
              </w:rPr>
              <w:t>5</w:t>
            </w:r>
            <w:r>
              <w:rPr>
                <w:bCs/>
                <w:lang w:val="en-GB"/>
              </w:rPr>
              <w:fldChar w:fldCharType="end"/>
            </w:r>
            <w:r>
              <w:rPr>
                <w:bCs/>
              </w:rPr>
              <w:t>: Do not introduce a new pattern with DMRS tones sent over every RE, for the higher band.</w:t>
            </w:r>
          </w:p>
          <w:p w14:paraId="2D3E0AF4" w14:textId="77777777" w:rsidR="00B82991" w:rsidRDefault="000160B0">
            <w:pPr>
              <w:pStyle w:val="Caption"/>
              <w:rPr>
                <w:b w:val="0"/>
              </w:rPr>
            </w:pPr>
            <w:bookmarkStart w:id="165" w:name="p6"/>
            <w:bookmarkEnd w:id="164"/>
            <w:r>
              <w:rPr>
                <w:b w:val="0"/>
              </w:rPr>
              <w:t xml:space="preserve">Proposal </w:t>
            </w:r>
            <w:r>
              <w:rPr>
                <w:b w:val="0"/>
                <w:lang w:val="en-GB"/>
              </w:rPr>
              <w:fldChar w:fldCharType="begin"/>
            </w:r>
            <w:r>
              <w:rPr>
                <w:b w:val="0"/>
                <w:lang w:val="en-GB"/>
              </w:rPr>
              <w:instrText xml:space="preserve"> seq prop </w:instrText>
            </w:r>
            <w:r>
              <w:rPr>
                <w:b w:val="0"/>
                <w:lang w:val="en-GB"/>
              </w:rPr>
              <w:fldChar w:fldCharType="separate"/>
            </w:r>
            <w:r>
              <w:rPr>
                <w:b w:val="0"/>
                <w:lang w:val="en-GB"/>
              </w:rPr>
              <w:t>6</w:t>
            </w:r>
            <w:r>
              <w:rPr>
                <w:b w:val="0"/>
                <w:lang w:val="en-GB"/>
              </w:rPr>
              <w:fldChar w:fldCharType="end"/>
            </w:r>
            <w:r>
              <w:rPr>
                <w:b w:val="0"/>
              </w:rPr>
              <w:t xml:space="preserve">: For DMRS enhancement for high SCSs, while communicating over channel with large DS, for rank 1, a single port should be used from one CDM group and the remaining ports from the same group should not be assigned to other UEs. This information should be provided to the UE via the scheduling DCI or additional rules to be defined in the specs based on the scheduled MCS. </w:t>
            </w:r>
          </w:p>
          <w:bookmarkEnd w:id="165"/>
          <w:p w14:paraId="40370E94" w14:textId="77777777" w:rsidR="00B82991" w:rsidRDefault="00B82991">
            <w:pPr>
              <w:rPr>
                <w:bCs/>
                <w:i/>
                <w:iCs/>
              </w:rPr>
            </w:pPr>
          </w:p>
        </w:tc>
      </w:tr>
      <w:tr w:rsidR="00B82991" w14:paraId="5F462842" w14:textId="77777777">
        <w:tc>
          <w:tcPr>
            <w:tcW w:w="1818" w:type="dxa"/>
          </w:tcPr>
          <w:p w14:paraId="2BBCBD63" w14:textId="77777777" w:rsidR="00B82991" w:rsidRDefault="000160B0">
            <w:pPr>
              <w:pStyle w:val="Heading6"/>
              <w:outlineLvl w:val="5"/>
              <w:rPr>
                <w:rFonts w:ascii="Times New Roman" w:hAnsi="Times New Roman"/>
                <w:lang w:eastAsia="zh-CN"/>
              </w:rPr>
            </w:pPr>
            <w:r>
              <w:rPr>
                <w:rFonts w:ascii="Times New Roman" w:hAnsi="Times New Roman"/>
                <w:lang w:eastAsia="zh-CN"/>
              </w:rPr>
              <w:t>[17, Samsung]</w:t>
            </w:r>
          </w:p>
        </w:tc>
        <w:tc>
          <w:tcPr>
            <w:tcW w:w="8370" w:type="dxa"/>
          </w:tcPr>
          <w:p w14:paraId="02BA57AF" w14:textId="77777777" w:rsidR="00B82991" w:rsidRDefault="000160B0">
            <w:pPr>
              <w:rPr>
                <w:u w:val="single"/>
                <w:lang w:eastAsia="ja-JP"/>
              </w:rPr>
            </w:pPr>
            <w:r>
              <w:rPr>
                <w:u w:val="single"/>
              </w:rPr>
              <w:t xml:space="preserve">Proposal 4: Support DMRS overhead reduction in time domain and DMRS bundling across multiple PDSCH/PUSCHs. </w:t>
            </w:r>
          </w:p>
          <w:p w14:paraId="41C28A73" w14:textId="77777777" w:rsidR="00B82991" w:rsidRDefault="00B82991">
            <w:pPr>
              <w:rPr>
                <w:bCs/>
              </w:rPr>
            </w:pPr>
          </w:p>
        </w:tc>
      </w:tr>
      <w:tr w:rsidR="00B82991" w14:paraId="678E848D" w14:textId="77777777">
        <w:tc>
          <w:tcPr>
            <w:tcW w:w="1818" w:type="dxa"/>
          </w:tcPr>
          <w:p w14:paraId="21834B96" w14:textId="77777777" w:rsidR="00B82991" w:rsidRDefault="000160B0">
            <w:pPr>
              <w:pStyle w:val="Heading6"/>
              <w:outlineLvl w:val="5"/>
              <w:rPr>
                <w:rFonts w:ascii="Times New Roman" w:hAnsi="Times New Roman"/>
                <w:lang w:eastAsia="zh-CN"/>
              </w:rPr>
            </w:pPr>
            <w:r>
              <w:rPr>
                <w:rFonts w:ascii="Times New Roman" w:hAnsi="Times New Roman"/>
                <w:lang w:eastAsia="zh-CN"/>
              </w:rPr>
              <w:t>[18. Sony]</w:t>
            </w:r>
          </w:p>
        </w:tc>
        <w:tc>
          <w:tcPr>
            <w:tcW w:w="8370" w:type="dxa"/>
          </w:tcPr>
          <w:p w14:paraId="44F78AA4" w14:textId="77777777" w:rsidR="00B82991" w:rsidRDefault="000160B0">
            <w:pPr>
              <w:rPr>
                <w:rFonts w:eastAsia="Yu Mincho"/>
                <w:bCs/>
                <w:lang w:eastAsia="ja-JP"/>
              </w:rPr>
            </w:pPr>
            <w:r>
              <w:rPr>
                <w:rFonts w:eastAsia="Yu Mincho"/>
                <w:bCs/>
                <w:lang w:eastAsia="ja-JP"/>
              </w:rPr>
              <w:t>Proposal 9: High frequency dense DMRS mapping should be supported for new SCS</w:t>
            </w:r>
          </w:p>
        </w:tc>
      </w:tr>
      <w:tr w:rsidR="00B82991" w14:paraId="117769A2" w14:textId="77777777">
        <w:tc>
          <w:tcPr>
            <w:tcW w:w="1818" w:type="dxa"/>
          </w:tcPr>
          <w:p w14:paraId="6180004B" w14:textId="77777777" w:rsidR="00B82991" w:rsidRDefault="000160B0">
            <w:pPr>
              <w:pStyle w:val="Heading6"/>
              <w:outlineLvl w:val="5"/>
              <w:rPr>
                <w:rFonts w:ascii="Times New Roman" w:hAnsi="Times New Roman"/>
                <w:lang w:eastAsia="zh-CN"/>
              </w:rPr>
            </w:pPr>
            <w:r>
              <w:rPr>
                <w:rFonts w:ascii="Times New Roman" w:hAnsi="Times New Roman"/>
                <w:lang w:eastAsia="zh-CN"/>
              </w:rPr>
              <w:t>[19, LG]</w:t>
            </w:r>
          </w:p>
        </w:tc>
        <w:tc>
          <w:tcPr>
            <w:tcW w:w="8370" w:type="dxa"/>
          </w:tcPr>
          <w:p w14:paraId="06982CBE" w14:textId="77777777" w:rsidR="00B82991" w:rsidRDefault="000160B0">
            <w:pPr>
              <w:spacing w:after="120" w:line="240" w:lineRule="auto"/>
              <w:ind w:firstLineChars="100" w:firstLine="200"/>
              <w:rPr>
                <w:rFonts w:eastAsia="바탕"/>
                <w:lang w:eastAsia="ko-KR"/>
              </w:rPr>
            </w:pPr>
            <w:r>
              <w:rPr>
                <w:rFonts w:eastAsia="바탕"/>
                <w:lang w:eastAsia="ko-KR"/>
              </w:rPr>
              <w:t>Proposal #10: DM-RS configuration without FD-OCC should be supported for high SCS.</w:t>
            </w:r>
          </w:p>
          <w:p w14:paraId="16F9334B" w14:textId="77777777" w:rsidR="00B82991" w:rsidRDefault="000160B0">
            <w:pPr>
              <w:spacing w:after="120" w:line="240" w:lineRule="auto"/>
              <w:ind w:firstLineChars="100" w:firstLine="200"/>
              <w:rPr>
                <w:rFonts w:eastAsia="바탕"/>
                <w:lang w:eastAsia="ko-KR"/>
              </w:rPr>
            </w:pPr>
            <w:r>
              <w:rPr>
                <w:rFonts w:eastAsia="바탕"/>
                <w:lang w:eastAsia="ko-KR"/>
              </w:rPr>
              <w:t>Proposal #11: Further study on how to indicate implicitly that FD-OCC is not applied to DM-RS port is required.</w:t>
            </w:r>
          </w:p>
          <w:p w14:paraId="7131758C" w14:textId="77777777" w:rsidR="00B82991" w:rsidRDefault="00B82991">
            <w:pPr>
              <w:rPr>
                <w:rFonts w:eastAsia="Yu Mincho"/>
                <w:bCs/>
                <w:lang w:eastAsia="ja-JP"/>
              </w:rPr>
            </w:pPr>
          </w:p>
        </w:tc>
      </w:tr>
      <w:tr w:rsidR="00B82991" w14:paraId="4A907FEC" w14:textId="77777777">
        <w:tc>
          <w:tcPr>
            <w:tcW w:w="1818" w:type="dxa"/>
          </w:tcPr>
          <w:p w14:paraId="2D1C2360" w14:textId="77777777" w:rsidR="00B82991" w:rsidRDefault="000160B0">
            <w:pPr>
              <w:pStyle w:val="Heading6"/>
              <w:outlineLvl w:val="5"/>
              <w:rPr>
                <w:rFonts w:ascii="Times New Roman" w:hAnsi="Times New Roman"/>
                <w:lang w:eastAsia="zh-CN"/>
              </w:rPr>
            </w:pPr>
            <w:r>
              <w:rPr>
                <w:rFonts w:ascii="Times New Roman" w:hAnsi="Times New Roman"/>
                <w:lang w:eastAsia="zh-CN"/>
              </w:rPr>
              <w:t xml:space="preserve">[20, </w:t>
            </w:r>
            <w:proofErr w:type="spellStart"/>
            <w:r>
              <w:rPr>
                <w:rFonts w:ascii="Times New Roman" w:hAnsi="Times New Roman"/>
                <w:lang w:eastAsia="zh-CN"/>
              </w:rPr>
              <w:t>CEWiT</w:t>
            </w:r>
            <w:proofErr w:type="spellEnd"/>
            <w:r>
              <w:rPr>
                <w:rFonts w:ascii="Times New Roman" w:hAnsi="Times New Roman"/>
                <w:lang w:eastAsia="zh-CN"/>
              </w:rPr>
              <w:t>]</w:t>
            </w:r>
          </w:p>
        </w:tc>
        <w:tc>
          <w:tcPr>
            <w:tcW w:w="8370" w:type="dxa"/>
          </w:tcPr>
          <w:p w14:paraId="2B85E435" w14:textId="77777777" w:rsidR="00B82991" w:rsidRDefault="000160B0">
            <w:pPr>
              <w:rPr>
                <w:lang w:eastAsia="zh-CN"/>
              </w:rPr>
            </w:pPr>
            <w:r>
              <w:rPr>
                <w:rFonts w:eastAsia="MS Mincho"/>
                <w:lang w:eastAsia="ja-JP"/>
              </w:rPr>
              <w:t xml:space="preserve">Proposal 8: Support for a new DMRS design for NR above 52.6GHz to improve channel estimation accuracy. </w:t>
            </w:r>
          </w:p>
        </w:tc>
      </w:tr>
      <w:tr w:rsidR="00B82991" w14:paraId="300DFDA0" w14:textId="77777777">
        <w:tc>
          <w:tcPr>
            <w:tcW w:w="1818" w:type="dxa"/>
          </w:tcPr>
          <w:p w14:paraId="24886331" w14:textId="77777777" w:rsidR="00B82991" w:rsidRDefault="000160B0">
            <w:pPr>
              <w:rPr>
                <w:lang w:eastAsia="zh-CN"/>
              </w:rPr>
            </w:pPr>
            <w:r>
              <w:rPr>
                <w:lang w:eastAsia="zh-CN"/>
              </w:rPr>
              <w:t xml:space="preserve">[22, </w:t>
            </w:r>
            <w:proofErr w:type="spellStart"/>
            <w:r>
              <w:rPr>
                <w:lang w:eastAsia="zh-CN"/>
              </w:rPr>
              <w:t>InterDigital</w:t>
            </w:r>
            <w:proofErr w:type="spellEnd"/>
            <w:r>
              <w:rPr>
                <w:lang w:eastAsia="zh-CN"/>
              </w:rPr>
              <w:t>]</w:t>
            </w:r>
          </w:p>
        </w:tc>
        <w:tc>
          <w:tcPr>
            <w:tcW w:w="8370" w:type="dxa"/>
          </w:tcPr>
          <w:p w14:paraId="1F521C34" w14:textId="77777777" w:rsidR="00B82991" w:rsidRDefault="000160B0">
            <w:pPr>
              <w:spacing w:after="120" w:line="276" w:lineRule="auto"/>
              <w:rPr>
                <w:bCs/>
                <w:i/>
                <w:iCs/>
              </w:rPr>
            </w:pPr>
            <w:bookmarkStart w:id="166" w:name="_Hlk68605485"/>
            <w:r>
              <w:rPr>
                <w:i/>
                <w:iCs/>
              </w:rPr>
              <w:t>Observation 1:</w:t>
            </w:r>
            <w:r>
              <w:rPr>
                <w:bCs/>
                <w:i/>
                <w:iCs/>
              </w:rPr>
              <w:t xml:space="preserve"> Type-2 DM-RS shows performance loss due to insufficient RS density in low SNR. </w:t>
            </w:r>
          </w:p>
          <w:p w14:paraId="2C10C2B8" w14:textId="77777777" w:rsidR="00B82991" w:rsidRDefault="000160B0">
            <w:pPr>
              <w:spacing w:after="120" w:line="276" w:lineRule="auto"/>
              <w:rPr>
                <w:bCs/>
                <w:i/>
                <w:iCs/>
              </w:rPr>
            </w:pPr>
            <w:r>
              <w:rPr>
                <w:i/>
                <w:iCs/>
              </w:rPr>
              <w:t>Observation 2:</w:t>
            </w:r>
            <w:r>
              <w:rPr>
                <w:bCs/>
                <w:i/>
                <w:iCs/>
              </w:rPr>
              <w:t xml:space="preserve"> Type-1 DM-RS shows performance loss due to FD-CDM in nonconsecutive </w:t>
            </w:r>
            <w:proofErr w:type="spellStart"/>
            <w:r>
              <w:rPr>
                <w:bCs/>
                <w:i/>
                <w:iCs/>
              </w:rPr>
              <w:t>REs.</w:t>
            </w:r>
            <w:proofErr w:type="spellEnd"/>
            <w:r>
              <w:rPr>
                <w:bCs/>
                <w:i/>
                <w:iCs/>
              </w:rPr>
              <w:t xml:space="preserve"> </w:t>
            </w:r>
          </w:p>
          <w:p w14:paraId="1A0ADFCB" w14:textId="77777777" w:rsidR="00B82991" w:rsidRDefault="000160B0">
            <w:pPr>
              <w:spacing w:after="120" w:line="276" w:lineRule="auto"/>
              <w:rPr>
                <w:bCs/>
                <w:i/>
                <w:iCs/>
              </w:rPr>
            </w:pPr>
            <w:r>
              <w:rPr>
                <w:i/>
                <w:iCs/>
              </w:rPr>
              <w:lastRenderedPageBreak/>
              <w:t xml:space="preserve">Observation 3: </w:t>
            </w:r>
            <w:r>
              <w:rPr>
                <w:bCs/>
                <w:i/>
                <w:iCs/>
              </w:rPr>
              <w:t xml:space="preserve">Dynamic switching between the existing pattern and DM-RS with enhanced density provides best performance. </w:t>
            </w:r>
          </w:p>
          <w:p w14:paraId="2E382525" w14:textId="77777777" w:rsidR="00B82991" w:rsidRDefault="000160B0">
            <w:pPr>
              <w:spacing w:after="120" w:line="276" w:lineRule="auto"/>
              <w:rPr>
                <w:bCs/>
                <w:i/>
                <w:iCs/>
              </w:rPr>
            </w:pPr>
            <w:r>
              <w:rPr>
                <w:i/>
                <w:iCs/>
              </w:rPr>
              <w:t>Proposal 1:</w:t>
            </w:r>
            <w:r>
              <w:rPr>
                <w:bCs/>
                <w:i/>
                <w:iCs/>
              </w:rPr>
              <w:t xml:space="preserve"> Support proposed DM-RS pattern with dynamic switching for PDSCH and PUSCH with larger SCSs.</w:t>
            </w:r>
          </w:p>
          <w:p w14:paraId="3AF5D156" w14:textId="77777777" w:rsidR="00B82991" w:rsidRDefault="000160B0">
            <w:pPr>
              <w:spacing w:after="120" w:line="276" w:lineRule="auto"/>
              <w:rPr>
                <w:bCs/>
                <w:i/>
                <w:iCs/>
              </w:rPr>
            </w:pPr>
            <w:bookmarkStart w:id="167" w:name="_Hlk68605497"/>
            <w:bookmarkEnd w:id="166"/>
            <w:r>
              <w:rPr>
                <w:i/>
                <w:iCs/>
              </w:rPr>
              <w:t xml:space="preserve">Observation 4: </w:t>
            </w:r>
            <w:r>
              <w:rPr>
                <w:bCs/>
                <w:i/>
                <w:iCs/>
              </w:rPr>
              <w:t xml:space="preserve">Dynamic switching can be achieved by utilizing reserved values for antenna port(s) indication table in DCI. </w:t>
            </w:r>
          </w:p>
          <w:p w14:paraId="036CA25E" w14:textId="77777777" w:rsidR="00B82991" w:rsidRDefault="000160B0">
            <w:pPr>
              <w:spacing w:after="120" w:line="276" w:lineRule="auto"/>
              <w:rPr>
                <w:bCs/>
                <w:i/>
                <w:iCs/>
              </w:rPr>
            </w:pPr>
            <w:bookmarkStart w:id="168" w:name="_Hlk68605503"/>
            <w:bookmarkEnd w:id="167"/>
            <w:r>
              <w:rPr>
                <w:i/>
                <w:iCs/>
              </w:rPr>
              <w:t>Proposal 2:</w:t>
            </w:r>
            <w:r>
              <w:rPr>
                <w:bCs/>
                <w:i/>
                <w:iCs/>
              </w:rPr>
              <w:t xml:space="preserve"> Support the updated antenna port(s) indication table for enhanced density DM-RS. </w:t>
            </w:r>
          </w:p>
          <w:bookmarkEnd w:id="168"/>
          <w:p w14:paraId="799DA69E" w14:textId="77777777" w:rsidR="00B82991" w:rsidRDefault="000160B0">
            <w:pPr>
              <w:pStyle w:val="BodyText"/>
              <w:spacing w:after="0"/>
              <w:jc w:val="center"/>
              <w:rPr>
                <w:rFonts w:ascii="Times New Roman" w:hAnsi="Times New Roman"/>
                <w:szCs w:val="20"/>
                <w:lang w:eastAsia="zh-CN"/>
              </w:rPr>
            </w:pPr>
            <w:r>
              <w:rPr>
                <w:rFonts w:ascii="Times New Roman" w:hAnsi="Times New Roman"/>
                <w:bCs/>
                <w:noProof/>
                <w:szCs w:val="20"/>
                <w:lang w:eastAsia="ja-JP"/>
              </w:rPr>
              <w:drawing>
                <wp:inline distT="0" distB="0" distL="0" distR="0" wp14:anchorId="281DA314" wp14:editId="14060D56">
                  <wp:extent cx="4686300" cy="2179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731113" cy="2201427"/>
                          </a:xfrm>
                          <a:prstGeom prst="rect">
                            <a:avLst/>
                          </a:prstGeom>
                          <a:noFill/>
                        </pic:spPr>
                      </pic:pic>
                    </a:graphicData>
                  </a:graphic>
                </wp:inline>
              </w:drawing>
            </w:r>
          </w:p>
        </w:tc>
      </w:tr>
      <w:tr w:rsidR="00B82991" w14:paraId="7542E08E" w14:textId="77777777">
        <w:tc>
          <w:tcPr>
            <w:tcW w:w="1818" w:type="dxa"/>
          </w:tcPr>
          <w:p w14:paraId="23C7B147" w14:textId="77777777" w:rsidR="00B82991" w:rsidRDefault="000160B0">
            <w:pPr>
              <w:rPr>
                <w:lang w:val="en-GB" w:eastAsia="zh-CN"/>
              </w:rPr>
            </w:pPr>
            <w:r>
              <w:rPr>
                <w:lang w:val="en-GB" w:eastAsia="zh-CN"/>
              </w:rPr>
              <w:lastRenderedPageBreak/>
              <w:t>[24, ZTE]</w:t>
            </w:r>
          </w:p>
        </w:tc>
        <w:tc>
          <w:tcPr>
            <w:tcW w:w="8370" w:type="dxa"/>
          </w:tcPr>
          <w:p w14:paraId="3EE8B594" w14:textId="77777777" w:rsidR="00B82991" w:rsidRDefault="000160B0">
            <w:pPr>
              <w:rPr>
                <w:bCs/>
                <w:lang w:eastAsia="zh-CN"/>
              </w:rPr>
            </w:pPr>
            <w:r>
              <w:rPr>
                <w:bCs/>
                <w:lang w:eastAsia="zh-CN"/>
              </w:rPr>
              <w:t>Observation 6: With the same total RS power, Rel-15 DMRS Type 1 pattern and the new DMRS pattern that fully occupied in frequency domain show comparable performance.</w:t>
            </w:r>
          </w:p>
          <w:p w14:paraId="008ABEDE" w14:textId="77777777" w:rsidR="00B82991" w:rsidRDefault="000160B0">
            <w:pPr>
              <w:rPr>
                <w:bCs/>
                <w:lang w:eastAsia="zh-CN"/>
              </w:rPr>
            </w:pPr>
            <w:r>
              <w:rPr>
                <w:bCs/>
                <w:lang w:eastAsia="zh-CN"/>
              </w:rPr>
              <w:t>Proposal 10: Reuse the Rel-15 legacy DMRS pattern for 52.6GHz~71GHz.</w:t>
            </w:r>
          </w:p>
          <w:p w14:paraId="65C904CA" w14:textId="77777777" w:rsidR="00B82991" w:rsidRDefault="000160B0">
            <w:pPr>
              <w:rPr>
                <w:bCs/>
                <w:lang w:eastAsia="zh-CN"/>
              </w:rPr>
            </w:pPr>
            <w:r>
              <w:rPr>
                <w:bCs/>
                <w:lang w:eastAsia="zh-CN"/>
              </w:rPr>
              <w:t xml:space="preserve">Proposal 11: Consider </w:t>
            </w:r>
            <w:proofErr w:type="gramStart"/>
            <w:r>
              <w:rPr>
                <w:bCs/>
                <w:lang w:eastAsia="zh-CN"/>
              </w:rPr>
              <w:t>to relax</w:t>
            </w:r>
            <w:proofErr w:type="gramEnd"/>
            <w:r>
              <w:rPr>
                <w:bCs/>
                <w:lang w:eastAsia="zh-CN"/>
              </w:rPr>
              <w:t xml:space="preserve"> the restriction on DMRS ports for PUSCH and PDSCH when PTRS is configured.</w:t>
            </w:r>
          </w:p>
          <w:p w14:paraId="6BC9B7C9" w14:textId="77777777" w:rsidR="00B82991" w:rsidRDefault="000160B0">
            <w:pPr>
              <w:rPr>
                <w:bCs/>
                <w:lang w:eastAsia="zh-CN"/>
              </w:rPr>
            </w:pPr>
            <w:r>
              <w:rPr>
                <w:bCs/>
                <w:lang w:eastAsia="zh-CN"/>
              </w:rPr>
              <w:t xml:space="preserve">Proposal 12: Consider the impact of phase noise on port number of other reference signals and control signals. </w:t>
            </w:r>
          </w:p>
          <w:p w14:paraId="349C8FBC" w14:textId="77777777" w:rsidR="00B82991" w:rsidRDefault="00B82991">
            <w:pPr>
              <w:pStyle w:val="BodyText"/>
              <w:spacing w:after="0"/>
              <w:rPr>
                <w:rFonts w:ascii="Times New Roman" w:hAnsi="Times New Roman"/>
                <w:szCs w:val="20"/>
                <w:lang w:eastAsia="zh-CN"/>
              </w:rPr>
            </w:pPr>
          </w:p>
        </w:tc>
      </w:tr>
      <w:tr w:rsidR="00B82991" w14:paraId="2A97AC06" w14:textId="77777777">
        <w:tc>
          <w:tcPr>
            <w:tcW w:w="1818" w:type="dxa"/>
          </w:tcPr>
          <w:p w14:paraId="21ADAFCF" w14:textId="77777777" w:rsidR="00B82991" w:rsidRDefault="000160B0">
            <w:pPr>
              <w:pStyle w:val="Heading6"/>
              <w:outlineLvl w:val="5"/>
              <w:rPr>
                <w:rFonts w:ascii="Times New Roman" w:hAnsi="Times New Roman"/>
                <w:lang w:eastAsia="zh-CN"/>
              </w:rPr>
            </w:pPr>
            <w:r>
              <w:rPr>
                <w:rFonts w:ascii="Times New Roman" w:hAnsi="Times New Roman"/>
                <w:lang w:eastAsia="zh-CN"/>
              </w:rPr>
              <w:t>[26, NTT DOCOMO]</w:t>
            </w:r>
          </w:p>
        </w:tc>
        <w:tc>
          <w:tcPr>
            <w:tcW w:w="8370" w:type="dxa"/>
          </w:tcPr>
          <w:p w14:paraId="1F3E545E" w14:textId="77777777" w:rsidR="00B82991" w:rsidRDefault="000160B0">
            <w:pPr>
              <w:rPr>
                <w:bCs/>
                <w:lang w:eastAsia="zh-CN"/>
              </w:rPr>
            </w:pPr>
            <w:r>
              <w:rPr>
                <w:bCs/>
                <w:lang w:eastAsia="zh-CN"/>
              </w:rPr>
              <w:t>Proposal 2: Support DMRS configuration, in which FD-OCC is not applied for 480 kHz and 960 kHz SCS, for Type1 and/or Type 2 DMRS  </w:t>
            </w:r>
          </w:p>
          <w:p w14:paraId="35376E85" w14:textId="77777777" w:rsidR="00B82991" w:rsidRDefault="000160B0">
            <w:pPr>
              <w:rPr>
                <w:lang w:eastAsia="zh-CN"/>
              </w:rPr>
            </w:pPr>
            <w:r>
              <w:rPr>
                <w:bCs/>
                <w:lang w:eastAsia="zh-CN"/>
              </w:rPr>
              <w:t>Proposal 3: Support new DMRS pattern with increased frequency domain density than the existing DMRS patterns for 480 kHz and 960 kHz SCS.</w:t>
            </w:r>
          </w:p>
        </w:tc>
      </w:tr>
      <w:tr w:rsidR="00B82991" w14:paraId="704F74C5" w14:textId="77777777">
        <w:tc>
          <w:tcPr>
            <w:tcW w:w="1818" w:type="dxa"/>
          </w:tcPr>
          <w:p w14:paraId="17AF3581" w14:textId="77777777" w:rsidR="00B82991" w:rsidRDefault="000160B0">
            <w:pPr>
              <w:rPr>
                <w:lang w:val="en-GB" w:eastAsia="zh-CN"/>
              </w:rPr>
            </w:pPr>
            <w:r>
              <w:rPr>
                <w:lang w:val="en-GB" w:eastAsia="zh-CN"/>
              </w:rPr>
              <w:t>[28, Charter]</w:t>
            </w:r>
          </w:p>
        </w:tc>
        <w:tc>
          <w:tcPr>
            <w:tcW w:w="8370" w:type="dxa"/>
          </w:tcPr>
          <w:p w14:paraId="37A448BE" w14:textId="77777777" w:rsidR="00B82991" w:rsidRDefault="000160B0">
            <w:r>
              <w:rPr>
                <w:lang w:eastAsia="zh-CN"/>
              </w:rPr>
              <w:t>Observation 1: H</w:t>
            </w:r>
            <w:r>
              <w:t>igh-density DMRS (12 REs per PRB), enhances PDSCH performance of high MCSs in NR beyond 52.6 GHz when the MCS (effective code rate) is the same as Rel-15 DMRS.</w:t>
            </w:r>
          </w:p>
          <w:p w14:paraId="34876150" w14:textId="77777777" w:rsidR="00B82991" w:rsidRDefault="000160B0">
            <w:r>
              <w:rPr>
                <w:lang w:eastAsia="zh-CN"/>
              </w:rPr>
              <w:t>Observation 2: H</w:t>
            </w:r>
            <w:r>
              <w:t xml:space="preserve">igh-density DMRS (12 REs per PRB), when keeping </w:t>
            </w:r>
            <w:proofErr w:type="gramStart"/>
            <w:r>
              <w:t>TBS</w:t>
            </w:r>
            <w:proofErr w:type="gramEnd"/>
            <w:r>
              <w:t xml:space="preserve"> the same with respect to Rel-15 DMRS, may yield a performance degradation for both CPE compensation and de-ICI filtering.</w:t>
            </w:r>
          </w:p>
          <w:p w14:paraId="48AD0E0F" w14:textId="77777777" w:rsidR="00B82991" w:rsidRDefault="000160B0">
            <w:pPr>
              <w:rPr>
                <w:bCs/>
              </w:rPr>
            </w:pPr>
            <w:r>
              <w:rPr>
                <w:bCs/>
              </w:rPr>
              <w:lastRenderedPageBreak/>
              <w:t>Proposal 1: Do not introduce high-density PDSCH DMRS for 960 kHz SCS.</w:t>
            </w:r>
          </w:p>
          <w:p w14:paraId="320120AE" w14:textId="77777777" w:rsidR="00B82991" w:rsidRDefault="00B82991">
            <w:pPr>
              <w:pStyle w:val="BodyText"/>
              <w:spacing w:after="0"/>
              <w:rPr>
                <w:rFonts w:ascii="Times New Roman" w:hAnsi="Times New Roman"/>
                <w:szCs w:val="20"/>
                <w:lang w:eastAsia="zh-CN"/>
              </w:rPr>
            </w:pPr>
          </w:p>
        </w:tc>
      </w:tr>
    </w:tbl>
    <w:p w14:paraId="333FA74C" w14:textId="77777777" w:rsidR="00B82991" w:rsidRDefault="00B82991">
      <w:pPr>
        <w:rPr>
          <w:lang w:val="en-GB" w:eastAsia="zh-CN"/>
        </w:rPr>
      </w:pPr>
    </w:p>
    <w:p w14:paraId="2C01E0A8" w14:textId="77777777" w:rsidR="00B82991" w:rsidRDefault="00B82991">
      <w:pPr>
        <w:rPr>
          <w:lang w:val="en-GB" w:eastAsia="zh-CN"/>
        </w:rPr>
      </w:pPr>
    </w:p>
    <w:p w14:paraId="5F1462E6" w14:textId="77777777" w:rsidR="00B82991" w:rsidRDefault="00B8299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C22F18A" w14:textId="77777777" w:rsidR="00B82991" w:rsidRDefault="000160B0">
      <w:pPr>
        <w:pStyle w:val="Heading3"/>
        <w:numPr>
          <w:ilvl w:val="2"/>
          <w:numId w:val="29"/>
        </w:numPr>
        <w:rPr>
          <w:lang w:eastAsia="zh-CN"/>
        </w:rPr>
      </w:pPr>
      <w:r>
        <w:rPr>
          <w:lang w:eastAsia="zh-CN"/>
        </w:rPr>
        <w:t xml:space="preserve">Summary on DMRS </w:t>
      </w:r>
    </w:p>
    <w:p w14:paraId="539908C2" w14:textId="77777777" w:rsidR="00B82991" w:rsidRDefault="00B82991">
      <w:pPr>
        <w:pStyle w:val="BodyText"/>
        <w:spacing w:after="0"/>
        <w:rPr>
          <w:rFonts w:ascii="Times New Roman" w:hAnsi="Times New Roman"/>
          <w:szCs w:val="20"/>
          <w:lang w:eastAsia="zh-CN"/>
        </w:rPr>
      </w:pPr>
    </w:p>
    <w:p w14:paraId="30F1DB36" w14:textId="77777777" w:rsidR="00B82991" w:rsidRDefault="000160B0">
      <w:pPr>
        <w:pStyle w:val="Heading4"/>
        <w:numPr>
          <w:ilvl w:val="3"/>
          <w:numId w:val="29"/>
        </w:numPr>
      </w:pPr>
      <w:r>
        <w:t>Frequency domain density and number of DMRS port</w:t>
      </w:r>
    </w:p>
    <w:p w14:paraId="49736D33" w14:textId="77777777" w:rsidR="00B82991" w:rsidRDefault="000160B0">
      <w:r>
        <w:t>The following was agreed in last RAN1 meeting.</w:t>
      </w:r>
    </w:p>
    <w:p w14:paraId="6C311B69"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32F57BD6"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0E9CA1C7"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9F70B63"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57CA25F" w14:textId="77777777" w:rsidR="00B82991" w:rsidRDefault="00B82991"/>
    <w:p w14:paraId="196DBBFB" w14:textId="77777777" w:rsidR="00B82991" w:rsidRDefault="000160B0">
      <w:r>
        <w:t>On the need of DMRS enhancement for 480 and 960 kHz SCS, the following contributions submitted to this meeting evaluated and compared BLER performance using the existing comb DMRS pattern against some new DMRS patterns.</w:t>
      </w:r>
    </w:p>
    <w:p w14:paraId="21D138C5" w14:textId="77777777" w:rsidR="00B82991" w:rsidRDefault="000160B0">
      <w:r>
        <w:t xml:space="preserve">[1, Huawei] </w:t>
      </w:r>
      <w:r>
        <w:rPr>
          <w:color w:val="000000" w:themeColor="text1"/>
          <w:lang w:eastAsia="zh-CN"/>
        </w:rPr>
        <w:t>compared two DMRS frequency densities of type 1: DMRS is mapped on all the subcarriers with no power boosting, and DMRS is mapped on every 2</w:t>
      </w:r>
      <w:r>
        <w:rPr>
          <w:color w:val="000000" w:themeColor="text1"/>
          <w:vertAlign w:val="superscript"/>
          <w:lang w:eastAsia="zh-CN"/>
        </w:rPr>
        <w:t>nd</w:t>
      </w:r>
      <w:r>
        <w:rPr>
          <w:color w:val="000000" w:themeColor="text1"/>
          <w:lang w:eastAsia="zh-CN"/>
        </w:rPr>
        <w:t xml:space="preserve"> subcarrier with 3dB power boosting, which means PDSCH is not multiplexed with DMRS at a same symbol. It is observed that increasing DMRS frequency density provides no gain.</w:t>
      </w:r>
    </w:p>
    <w:p w14:paraId="727B93F6" w14:textId="77777777" w:rsidR="00B82991" w:rsidRDefault="000160B0">
      <w:r>
        <w:t>[2,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09E83FA1" w14:textId="77777777" w:rsidR="00B82991" w:rsidRDefault="000160B0">
      <w:r>
        <w:t>[4, vivo] compared performance of Rel-15 Type-1 DMRS and DMRS on every RE for high MCS with different DS. It is observed that ‘DMRS on every RE with FD-OCC’ has better performance than ‘Type-1 with FD-OCC’.</w:t>
      </w:r>
    </w:p>
    <w:p w14:paraId="2DDDAF53" w14:textId="77777777" w:rsidR="00B82991" w:rsidRDefault="000160B0">
      <w:r>
        <w:t>[5,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2C9BC098" w14:textId="77777777" w:rsidR="00B82991" w:rsidRDefault="000160B0">
      <w:r>
        <w:t>[10,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6E385EF5" w14:textId="77777777" w:rsidR="00B82991" w:rsidRDefault="000160B0">
      <w:r>
        <w:t xml:space="preserve">[12,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39FD1BF" w14:textId="77777777" w:rsidR="00B82991" w:rsidRDefault="000160B0">
      <w:pPr>
        <w:jc w:val="both"/>
      </w:pPr>
      <w:r>
        <w:t xml:space="preserve">[15, Apple] compared the performance of new pattern (increased density) for the 960 kHz SCS with different channel delay spreads at 5 </w:t>
      </w:r>
      <w:proofErr w:type="spellStart"/>
      <w:r>
        <w:t>usec</w:t>
      </w:r>
      <w:proofErr w:type="spellEnd"/>
      <w:r>
        <w:t xml:space="preserve">, 10 </w:t>
      </w:r>
      <w:proofErr w:type="spellStart"/>
      <w:r>
        <w:t>usecs</w:t>
      </w:r>
      <w:proofErr w:type="spellEnd"/>
      <w:r>
        <w:t xml:space="preserve">, and 20 </w:t>
      </w:r>
      <w:proofErr w:type="spellStart"/>
      <w:r>
        <w:t>usec</w:t>
      </w:r>
      <w:proofErr w:type="spellEnd"/>
      <w:r>
        <w:t xml:space="preserve"> for MSCS 22. It observed a small improvement (0.5 dB at 10-1 for DS = 20) in BLER performance and proposed that new pattern should not be adopted.</w:t>
      </w:r>
    </w:p>
    <w:p w14:paraId="253E3FDD" w14:textId="77777777" w:rsidR="00B82991" w:rsidRDefault="000160B0">
      <w:r>
        <w:lastRenderedPageBreak/>
        <w:t>[16,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6024D2F5" w14:textId="77777777" w:rsidR="00B82991" w:rsidRDefault="000160B0">
      <w:pPr>
        <w:jc w:val="both"/>
      </w:pPr>
      <w:r>
        <w:t xml:space="preserve">[17, Samsung] argued that </w:t>
      </w:r>
      <w:r>
        <w:rPr>
          <w:lang w:eastAsia="zh-CN"/>
        </w:rPr>
        <w:t xml:space="preserve">considering the channel in 52.6~71GHz is typically not sufficiently uncorrelated to support large layers and the multiplexed MU-MIMO UEs is limited, Type-2 DMRS is not a typical configuration, thus no need to consider the optimization for Type-2 DMRS. For Type-1 DMRS, the performance is acceptable in case of using </w:t>
      </w:r>
      <w:proofErr w:type="spellStart"/>
      <w:r>
        <w:rPr>
          <w:lang w:eastAsia="zh-CN"/>
        </w:rPr>
        <w:t>FDMed</w:t>
      </w:r>
      <w:proofErr w:type="spellEnd"/>
      <w:r>
        <w:rPr>
          <w:lang w:eastAsia="zh-CN"/>
        </w:rPr>
        <w:t xml:space="preserve"> port, e.g. port 0 &amp; 2, which is already supported by the existing DMRS configuration, thus no need to enhance as well.</w:t>
      </w:r>
    </w:p>
    <w:p w14:paraId="7FBDDA64" w14:textId="77777777" w:rsidR="00B82991" w:rsidRDefault="000160B0">
      <w:r>
        <w:t xml:space="preserve">[22, </w:t>
      </w:r>
      <w:proofErr w:type="spellStart"/>
      <w:r>
        <w:t>InterDigital</w:t>
      </w:r>
      <w:proofErr w:type="spellEnd"/>
      <w:r>
        <w:t>]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317022EB" w14:textId="77777777" w:rsidR="00B82991" w:rsidRDefault="000160B0">
      <w:r>
        <w:t>It is observed in [24, ZTE] that with the same total RS power, Rel-15 DMRS Type 1 pattern and the new DMRS pattern that fully occupied in frequency domain show comparable performance.</w:t>
      </w:r>
    </w:p>
    <w:p w14:paraId="35F85D20" w14:textId="77777777" w:rsidR="00B82991" w:rsidRDefault="000160B0">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1419609B" w14:textId="77777777" w:rsidR="00B82991" w:rsidRDefault="000160B0">
      <w:r>
        <w:t xml:space="preserve">[28, Charter] compared PDSCH performance of higher-density DMRS (12 REs per PRB) with that of Rel-15 DMRS for 960 kHz SCS. It observed performance gain of high density when the MCS (effective code rate) is the same as Rel-15 DMRS. However, it also observed when keeping the </w:t>
      </w:r>
      <w:proofErr w:type="gramStart"/>
      <w:r>
        <w:t>TBS</w:t>
      </w:r>
      <w:proofErr w:type="gramEnd"/>
      <w:r>
        <w:t xml:space="preserve"> the same with respect to Rel-15 DMRS, high density DMRS may yield a performance degradation for both CPE compensation and de-ICI filtering.</w:t>
      </w:r>
    </w:p>
    <w:p w14:paraId="2C9BD4D4" w14:textId="77777777" w:rsidR="00B82991" w:rsidRDefault="000160B0">
      <w:r>
        <w:t>In addition to BLER performance, other aspects of block DMRS including the possibility for multiplexing of it with any other type of signal/RS/channel into same OFDM symbol, extra overhead and computational complexity of channel estimation are discussed in [5, Nokia].</w:t>
      </w:r>
    </w:p>
    <w:p w14:paraId="71409D8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increased DMRS frequency density or new pattern are summarized below.</w:t>
      </w:r>
    </w:p>
    <w:p w14:paraId="56E86669"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[2, OPPO], [4, vivo], [12, Lenovo], [22,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[26, NTT DOCOMO] </w:t>
      </w:r>
    </w:p>
    <w:p w14:paraId="2CADBBAA"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No: [1, Huawei], [5, Nokia], [10, Ericsson], [15, Apple], [16, Qualcomm], </w:t>
      </w:r>
      <w:del w:id="169" w:author="Hongbo Si/5G Standards /SRA/Engineer/Samsung Electronics " w:date="2021-04-15T22:06:00Z">
        <w:r w:rsidDel="006A01C9">
          <w:rPr>
            <w:rFonts w:ascii="Times New Roman" w:hAnsi="Times New Roman"/>
            <w:szCs w:val="20"/>
            <w:lang w:eastAsia="zh-CN"/>
          </w:rPr>
          <w:delText xml:space="preserve">[17, Samsung], </w:delText>
        </w:r>
      </w:del>
      <w:r>
        <w:rPr>
          <w:rFonts w:ascii="Times New Roman" w:hAnsi="Times New Roman"/>
          <w:szCs w:val="20"/>
          <w:lang w:eastAsia="zh-CN"/>
        </w:rPr>
        <w:t>[24, ZTE], [28, Charter]</w:t>
      </w:r>
    </w:p>
    <w:p w14:paraId="2005235B" w14:textId="77777777" w:rsidR="00B82991" w:rsidRDefault="00B82991">
      <w:pPr>
        <w:pStyle w:val="BodyText"/>
        <w:spacing w:after="0"/>
        <w:rPr>
          <w:rFonts w:ascii="Times New Roman" w:hAnsi="Times New Roman"/>
          <w:szCs w:val="20"/>
          <w:lang w:eastAsia="zh-CN"/>
        </w:rPr>
      </w:pPr>
    </w:p>
    <w:p w14:paraId="002A0F30"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8954F9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Looking at available evaluation results from contributions, more results showing no significant performance gain of new DMRS pattern (e.g., increased frequency density). Given majority views based on the results and potential support of disabled FD-OCC (as in Discussion point 4-2), suggest the following.  </w:t>
      </w:r>
    </w:p>
    <w:p w14:paraId="431B6C09" w14:textId="77777777" w:rsidR="00B82991" w:rsidRDefault="00B82991">
      <w:pPr>
        <w:pStyle w:val="BodyText"/>
        <w:spacing w:after="0"/>
        <w:rPr>
          <w:rFonts w:ascii="Times New Roman" w:hAnsi="Times New Roman"/>
          <w:szCs w:val="20"/>
          <w:lang w:eastAsia="zh-CN"/>
        </w:rPr>
      </w:pPr>
    </w:p>
    <w:p w14:paraId="0E0C7A20" w14:textId="77777777" w:rsidR="00B82991" w:rsidRDefault="000160B0">
      <w:pPr>
        <w:pStyle w:val="Heading5"/>
      </w:pPr>
      <w:r>
        <w:t xml:space="preserve">Discussion point 4-1: </w:t>
      </w:r>
    </w:p>
    <w:p w14:paraId="0FB5E3D6"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4FF243C9"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1C1F54F5" w14:textId="77777777" w:rsidR="00B82991" w:rsidRDefault="00B82991">
      <w:pPr>
        <w:pStyle w:val="BodyText"/>
        <w:spacing w:after="0"/>
        <w:rPr>
          <w:rFonts w:ascii="Times New Roman" w:hAnsi="Times New Roman"/>
          <w:szCs w:val="20"/>
          <w:lang w:eastAsia="zh-CN"/>
        </w:rPr>
      </w:pPr>
    </w:p>
    <w:p w14:paraId="790AF3C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7B421A44" w14:textId="77777777">
        <w:trPr>
          <w:trHeight w:val="224"/>
        </w:trPr>
        <w:tc>
          <w:tcPr>
            <w:tcW w:w="1871" w:type="dxa"/>
            <w:shd w:val="clear" w:color="auto" w:fill="FFE599" w:themeFill="accent4" w:themeFillTint="66"/>
          </w:tcPr>
          <w:p w14:paraId="3437CD2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C6F8C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72F44476" w14:textId="77777777">
        <w:trPr>
          <w:trHeight w:val="339"/>
        </w:trPr>
        <w:tc>
          <w:tcPr>
            <w:tcW w:w="1871" w:type="dxa"/>
          </w:tcPr>
          <w:p w14:paraId="31F6A33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DFEF8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precluding introducing new DMRS pattern for the new band. Restricting the DMRS port configuration might not be need in several cases based on the MCS and channel conditions </w:t>
            </w:r>
          </w:p>
        </w:tc>
      </w:tr>
      <w:tr w:rsidR="00B82991" w14:paraId="16CD1E52" w14:textId="77777777">
        <w:trPr>
          <w:trHeight w:val="339"/>
        </w:trPr>
        <w:tc>
          <w:tcPr>
            <w:tcW w:w="1871" w:type="dxa"/>
          </w:tcPr>
          <w:p w14:paraId="1FF354D6"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50A53DB" w14:textId="77777777" w:rsidR="00B82991" w:rsidRDefault="000160B0">
            <w:pPr>
              <w:pStyle w:val="BodyText"/>
              <w:spacing w:before="0" w:after="0" w:line="240" w:lineRule="auto"/>
              <w:rPr>
                <w:lang w:eastAsia="zh-CN"/>
              </w:rPr>
            </w:pPr>
            <w:r>
              <w:rPr>
                <w:rFonts w:ascii="Times New Roman" w:hAnsi="Times New Roman"/>
                <w:szCs w:val="20"/>
                <w:lang w:eastAsia="zh-CN"/>
              </w:rPr>
              <w:t xml:space="preserve">Support the moderator’s comment on not to increase the frequency domain density of DM-RS. Agree with </w:t>
            </w:r>
            <w:r>
              <w:t>[17, Samsung] that “</w:t>
            </w:r>
            <w:r>
              <w:rPr>
                <w:lang w:eastAsia="zh-CN"/>
              </w:rPr>
              <w:t xml:space="preserve">considering the channel in 52.6~71GHz is typically not sufficiently uncorrelated to support large layers and the multiplexed MU-MIMO UEs is limited, </w:t>
            </w:r>
            <w:r>
              <w:rPr>
                <w:lang w:eastAsia="zh-CN"/>
              </w:rPr>
              <w:lastRenderedPageBreak/>
              <w:t>Type-2 DMRS is not a typical configuration, thus no need to consider the optimization for Type-2 DMRS.”</w:t>
            </w:r>
          </w:p>
          <w:p w14:paraId="083FE8A8" w14:textId="77777777" w:rsidR="00B82991" w:rsidRDefault="000160B0">
            <w:pPr>
              <w:pStyle w:val="BodyText"/>
              <w:spacing w:before="0" w:after="0" w:line="240" w:lineRule="auto"/>
              <w:rPr>
                <w:rFonts w:ascii="Times New Roman" w:hAnsi="Times New Roman"/>
                <w:szCs w:val="20"/>
                <w:lang w:eastAsia="zh-CN"/>
              </w:rPr>
            </w:pPr>
            <w:r>
              <w:rPr>
                <w:lang w:eastAsia="zh-CN"/>
              </w:rPr>
              <w:t>Prefer further study on DM-RS sequence design under the existing density for better CE performance.</w:t>
            </w:r>
          </w:p>
        </w:tc>
      </w:tr>
      <w:tr w:rsidR="00B82991" w14:paraId="44EC44A6" w14:textId="77777777">
        <w:trPr>
          <w:trHeight w:val="339"/>
        </w:trPr>
        <w:tc>
          <w:tcPr>
            <w:tcW w:w="1871" w:type="dxa"/>
          </w:tcPr>
          <w:p w14:paraId="5610E67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616713D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conclusion.</w:t>
            </w:r>
          </w:p>
          <w:p w14:paraId="4A6FFA9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Regarding the restriction on DMRS port, we share similar view with Qualcomm, in some cases such as lower modulation order(QPSK or 16QAM), there is no need to restrict the DMRS port number.</w:t>
            </w:r>
          </w:p>
        </w:tc>
      </w:tr>
      <w:tr w:rsidR="00B82991" w14:paraId="3AF0C087" w14:textId="77777777">
        <w:trPr>
          <w:trHeight w:val="339"/>
        </w:trPr>
        <w:tc>
          <w:tcPr>
            <w:tcW w:w="1871" w:type="dxa"/>
          </w:tcPr>
          <w:p w14:paraId="3712621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574987E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lang w:eastAsia="zh-CN"/>
              </w:rPr>
              <w:t>We agree with the conclusion not to introduce new DMRS pattern</w:t>
            </w:r>
          </w:p>
        </w:tc>
      </w:tr>
      <w:tr w:rsidR="00B82991" w14:paraId="1C250553" w14:textId="77777777">
        <w:trPr>
          <w:trHeight w:val="339"/>
        </w:trPr>
        <w:tc>
          <w:tcPr>
            <w:tcW w:w="1871" w:type="dxa"/>
          </w:tcPr>
          <w:p w14:paraId="4116D9AD"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24A9AB80"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 xml:space="preserve">Agree with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first bullet point. If the second bullet point is related only to FD </w:t>
            </w:r>
            <w:proofErr w:type="gramStart"/>
            <w:r>
              <w:rPr>
                <w:rFonts w:ascii="Times New Roman" w:hAnsi="Times New Roman"/>
                <w:szCs w:val="20"/>
                <w:lang w:eastAsia="zh-CN"/>
              </w:rPr>
              <w:t>OCC</w:t>
            </w:r>
            <w:proofErr w:type="gramEnd"/>
            <w:r>
              <w:rPr>
                <w:rFonts w:ascii="Times New Roman" w:hAnsi="Times New Roman"/>
                <w:szCs w:val="20"/>
                <w:lang w:eastAsia="zh-CN"/>
              </w:rPr>
              <w:t xml:space="preserve"> then it may only need to be discussed under 2.4.2.2.</w:t>
            </w:r>
          </w:p>
        </w:tc>
      </w:tr>
      <w:tr w:rsidR="00B82991" w14:paraId="1101BC3F" w14:textId="77777777">
        <w:trPr>
          <w:trHeight w:val="339"/>
        </w:trPr>
        <w:tc>
          <w:tcPr>
            <w:tcW w:w="1871" w:type="dxa"/>
          </w:tcPr>
          <w:p w14:paraId="534A00FE"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5914E0D2"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there would be some situations where new DMRS pattern with increased frequency domain density seems beneficial. </w:t>
            </w:r>
            <w:proofErr w:type="gramStart"/>
            <w:r>
              <w:rPr>
                <w:rFonts w:ascii="Times New Roman" w:eastAsia="MS PMincho" w:hAnsi="Times New Roman"/>
                <w:szCs w:val="20"/>
                <w:lang w:eastAsia="zh-CN"/>
              </w:rPr>
              <w:t>So</w:t>
            </w:r>
            <w:proofErr w:type="gramEnd"/>
            <w:r>
              <w:rPr>
                <w:rFonts w:ascii="Times New Roman" w:eastAsia="MS PMincho" w:hAnsi="Times New Roman"/>
                <w:szCs w:val="20"/>
                <w:lang w:eastAsia="zh-CN"/>
              </w:rPr>
              <w:t xml:space="preserve"> we prefer to have this functionality even as optional. </w:t>
            </w:r>
          </w:p>
        </w:tc>
      </w:tr>
      <w:tr w:rsidR="00B82991" w14:paraId="6CE48F28" w14:textId="77777777">
        <w:trPr>
          <w:trHeight w:val="339"/>
        </w:trPr>
        <w:tc>
          <w:tcPr>
            <w:tcW w:w="1871" w:type="dxa"/>
          </w:tcPr>
          <w:p w14:paraId="0A9F7C3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236C9D0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want to emphasize that from our simulation analysis, the DMRS enhancement was not just the density but rather the CDM orthogonality, which appears to be more problematic for type 1 DMRS than type 2 DRMS. </w:t>
            </w:r>
            <w:r>
              <w:rPr>
                <w:rFonts w:ascii="Times New Roman" w:hAnsi="Times New Roman"/>
                <w:szCs w:val="20"/>
                <w:lang w:eastAsia="zh-CN"/>
              </w:rPr>
              <w:t xml:space="preserve">Thus, it is not only an optimization for type 2 DMRS as Samsung and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pointed.  From our simulation, DMRS enhancements can bring considerable gain vs. the legacy DMRS, even keeping the same density. </w:t>
            </w:r>
          </w:p>
          <w:p w14:paraId="18D0C99F" w14:textId="77777777" w:rsidR="00B82991" w:rsidRDefault="000160B0">
            <w:pPr>
              <w:overflowPunct/>
              <w:autoSpaceDE/>
              <w:autoSpaceDN/>
              <w:adjustRightInd/>
              <w:spacing w:before="100" w:beforeAutospacing="1" w:after="100" w:afterAutospacing="1" w:line="240" w:lineRule="auto"/>
              <w:textAlignment w:val="auto"/>
              <w:rPr>
                <w:rFonts w:ascii="SimSun" w:hAnsi="SimSun" w:cs="SimSun"/>
                <w:sz w:val="24"/>
                <w:szCs w:val="24"/>
                <w:lang w:eastAsia="zh-CN"/>
              </w:rPr>
            </w:pPr>
            <w:r>
              <w:rPr>
                <w:rFonts w:ascii="SimSun" w:hAnsi="SimSun" w:cs="SimSun"/>
                <w:noProof/>
                <w:sz w:val="24"/>
                <w:szCs w:val="24"/>
                <w:lang w:eastAsia="ja-JP"/>
              </w:rPr>
              <w:drawing>
                <wp:inline distT="0" distB="0" distL="0" distR="0" wp14:anchorId="473A5244" wp14:editId="2372D31F">
                  <wp:extent cx="3705225" cy="2811145"/>
                  <wp:effectExtent l="0" t="0" r="9525" b="8255"/>
                  <wp:docPr id="4" name="图片 4" descr="https://ttpic.myoas.com/g8/M00/88/FC/rBAoMGB2pHqAONCEAACpCCpWLsU545.png?w=389&amp;h=295&amp;s=4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ttpic.myoas.com/g8/M00/88/FC/rBAoMGB2pHqAONCEAACpCCpWLsU545.png?w=389&amp;h=295&amp;s=4327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705225" cy="2811145"/>
                          </a:xfrm>
                          <a:prstGeom prst="rect">
                            <a:avLst/>
                          </a:prstGeom>
                          <a:noFill/>
                          <a:ln>
                            <a:noFill/>
                          </a:ln>
                        </pic:spPr>
                      </pic:pic>
                    </a:graphicData>
                  </a:graphic>
                </wp:inline>
              </w:drawing>
            </w:r>
          </w:p>
          <w:p w14:paraId="1CD3957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Secondly, there are proposals to switch off the FD-OCC, which may improve the performance, but we</w:t>
            </w:r>
            <w:r>
              <w:rPr>
                <w:rFonts w:ascii="Times New Roman" w:hAnsi="Times New Roman"/>
                <w:szCs w:val="20"/>
                <w:lang w:eastAsia="zh-CN"/>
              </w:rPr>
              <w:t xml:space="preserve">’d like to point that out if this applies to single symbol DMRS, it may impact the MU-MIMO functionality. Thus, it does not come for free. </w:t>
            </w:r>
          </w:p>
          <w:p w14:paraId="7C1961EC" w14:textId="77777777" w:rsidR="00B82991" w:rsidRDefault="00B82991">
            <w:pPr>
              <w:pStyle w:val="BodyText"/>
              <w:spacing w:after="0" w:line="240" w:lineRule="auto"/>
              <w:rPr>
                <w:rFonts w:ascii="Times New Roman" w:hAnsi="Times New Roman"/>
                <w:szCs w:val="20"/>
                <w:lang w:eastAsia="zh-CN"/>
              </w:rPr>
            </w:pPr>
          </w:p>
          <w:p w14:paraId="74CE925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summary, to our understanding RAN1 has acknowledged the issue for existing DMRS. There are two alternatives to address the issue </w:t>
            </w:r>
          </w:p>
          <w:p w14:paraId="33D029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3DDD1F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Alt-2: new DMRS design</w:t>
            </w:r>
          </w:p>
          <w:p w14:paraId="7FCC9AD6" w14:textId="77777777" w:rsidR="00B82991" w:rsidRDefault="00B82991">
            <w:pPr>
              <w:pStyle w:val="BodyText"/>
              <w:spacing w:after="0" w:line="240" w:lineRule="auto"/>
              <w:rPr>
                <w:rFonts w:ascii="Times New Roman" w:hAnsi="Times New Roman"/>
                <w:szCs w:val="20"/>
                <w:lang w:eastAsia="zh-CN"/>
              </w:rPr>
            </w:pPr>
          </w:p>
          <w:p w14:paraId="675D071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RAN1 should compare </w:t>
            </w:r>
            <w:proofErr w:type="gramStart"/>
            <w:r>
              <w:rPr>
                <w:rFonts w:ascii="Times New Roman" w:hAnsi="Times New Roman"/>
                <w:szCs w:val="20"/>
                <w:lang w:eastAsia="zh-CN"/>
              </w:rPr>
              <w:t>this two alternatives</w:t>
            </w:r>
            <w:proofErr w:type="gramEnd"/>
            <w:r>
              <w:rPr>
                <w:rFonts w:ascii="Times New Roman" w:hAnsi="Times New Roman"/>
                <w:szCs w:val="20"/>
                <w:lang w:eastAsia="zh-CN"/>
              </w:rPr>
              <w:t xml:space="preserve"> by analyzing the pros and cons before precluding Alt 2 at this stage. </w:t>
            </w:r>
          </w:p>
          <w:p w14:paraId="76E5E73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 </w:t>
            </w:r>
          </w:p>
        </w:tc>
      </w:tr>
      <w:tr w:rsidR="00B82991" w14:paraId="23EB3E2A" w14:textId="77777777">
        <w:trPr>
          <w:trHeight w:val="339"/>
        </w:trPr>
        <w:tc>
          <w:tcPr>
            <w:tcW w:w="1871" w:type="dxa"/>
          </w:tcPr>
          <w:p w14:paraId="1754F1BD"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lastRenderedPageBreak/>
              <w:t>Lenovo, Motorola Mobility</w:t>
            </w:r>
          </w:p>
        </w:tc>
        <w:tc>
          <w:tcPr>
            <w:tcW w:w="8021" w:type="dxa"/>
          </w:tcPr>
          <w:p w14:paraId="30CA8B0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are fine with first bullet to not consider new DMRS.</w:t>
            </w:r>
          </w:p>
          <w:p w14:paraId="6545055A"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Regarding second bullet, we think that DMRS port restriction should be discussed under FD OCC as it will be natural outcome if FD OCC switching off is agreed</w:t>
            </w:r>
          </w:p>
        </w:tc>
      </w:tr>
      <w:tr w:rsidR="00B82991" w14:paraId="2690E346" w14:textId="77777777">
        <w:trPr>
          <w:trHeight w:val="339"/>
        </w:trPr>
        <w:tc>
          <w:tcPr>
            <w:tcW w:w="1871" w:type="dxa"/>
          </w:tcPr>
          <w:p w14:paraId="12BC9D6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8EEA76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that increasing DM-RS frequency domain density could be discussed together with Frequency domain OCC since they target to increase sampling rate of channel estimation in frequency domain. According to our evaluation, either disabling FD-OCC (i.e. Type 1 DM-RS with no FD-OCC) or increase DM-RS frequency domain density (Keep Type 1 DM-RS design but with increasing density) achieve similar performance which are better than existing scheme (i.e. Type 1 DM-RS with FD-OCC). </w:t>
            </w:r>
          </w:p>
          <w:p w14:paraId="2699A68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with OPPO that two Alternatives can be compared but with the following more concrete Alt-2:</w:t>
            </w:r>
          </w:p>
          <w:p w14:paraId="6F95C5F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Alt-1: keeping legacy DMRS design but turning off the FD-OCC.</w:t>
            </w:r>
          </w:p>
          <w:p w14:paraId="5FD9189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Alt-2: keeping legacy DMRS design but increase density (i.e. DM-RS on every RE)</w:t>
            </w:r>
          </w:p>
        </w:tc>
      </w:tr>
      <w:tr w:rsidR="00B82991" w14:paraId="7F583224" w14:textId="77777777">
        <w:trPr>
          <w:trHeight w:val="339"/>
        </w:trPr>
        <w:tc>
          <w:tcPr>
            <w:tcW w:w="1871" w:type="dxa"/>
          </w:tcPr>
          <w:p w14:paraId="1F6BB16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1825088"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Same view with Huawei, </w:t>
            </w:r>
            <w:proofErr w:type="spellStart"/>
            <w:r>
              <w:rPr>
                <w:rFonts w:ascii="Times New Roman" w:eastAsia="MS PMincho" w:hAnsi="Times New Roman"/>
                <w:szCs w:val="20"/>
                <w:lang w:eastAsia="zh-CN"/>
              </w:rPr>
              <w:t>HiSilicon</w:t>
            </w:r>
            <w:proofErr w:type="spellEnd"/>
            <w:r>
              <w:rPr>
                <w:rFonts w:ascii="Times New Roman" w:eastAsia="MS PMincho" w:hAnsi="Times New Roman"/>
                <w:szCs w:val="20"/>
                <w:lang w:eastAsia="zh-CN"/>
              </w:rPr>
              <w:t>.</w:t>
            </w:r>
          </w:p>
        </w:tc>
      </w:tr>
      <w:tr w:rsidR="00B82991" w14:paraId="777D83EE" w14:textId="77777777">
        <w:trPr>
          <w:trHeight w:val="339"/>
        </w:trPr>
        <w:tc>
          <w:tcPr>
            <w:tcW w:w="1871" w:type="dxa"/>
          </w:tcPr>
          <w:p w14:paraId="75888CE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2919E9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Support the Moderator’s proposal, and OK with </w:t>
            </w:r>
            <w:proofErr w:type="spellStart"/>
            <w:r>
              <w:rPr>
                <w:rFonts w:ascii="Times New Roman" w:hAnsi="Times New Roman"/>
                <w:szCs w:val="20"/>
                <w:lang w:eastAsia="zh-CN"/>
              </w:rPr>
              <w:t>Huawie’s</w:t>
            </w:r>
            <w:proofErr w:type="spellEnd"/>
            <w:r>
              <w:rPr>
                <w:rFonts w:ascii="Times New Roman" w:hAnsi="Times New Roman"/>
                <w:szCs w:val="20"/>
                <w:lang w:eastAsia="zh-CN"/>
              </w:rPr>
              <w:t xml:space="preserve"> suggestion.</w:t>
            </w:r>
          </w:p>
        </w:tc>
      </w:tr>
      <w:tr w:rsidR="00B82991" w14:paraId="1AD7D40E" w14:textId="77777777">
        <w:trPr>
          <w:trHeight w:val="339"/>
        </w:trPr>
        <w:tc>
          <w:tcPr>
            <w:tcW w:w="1871" w:type="dxa"/>
          </w:tcPr>
          <w:p w14:paraId="253B3E7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6CD74DF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Fine with first bullet.</w:t>
            </w:r>
          </w:p>
        </w:tc>
      </w:tr>
      <w:tr w:rsidR="00B82991" w14:paraId="585C2E31" w14:textId="77777777">
        <w:trPr>
          <w:trHeight w:val="339"/>
        </w:trPr>
        <w:tc>
          <w:tcPr>
            <w:tcW w:w="1871" w:type="dxa"/>
          </w:tcPr>
          <w:p w14:paraId="64EEDB59"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3A61E3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Huawei.</w:t>
            </w:r>
          </w:p>
        </w:tc>
      </w:tr>
      <w:tr w:rsidR="00B82991" w14:paraId="64B4FE25" w14:textId="77777777">
        <w:trPr>
          <w:trHeight w:val="339"/>
        </w:trPr>
        <w:tc>
          <w:tcPr>
            <w:tcW w:w="1871" w:type="dxa"/>
          </w:tcPr>
          <w:p w14:paraId="6364EB9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1AFA96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Agree on the first bullet.</w:t>
            </w:r>
          </w:p>
          <w:p w14:paraId="3B026CD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2</w:t>
            </w:r>
            <w:r>
              <w:rPr>
                <w:rFonts w:ascii="Times New Roman" w:hAnsi="Times New Roman"/>
                <w:szCs w:val="20"/>
                <w:vertAlign w:val="superscript"/>
                <w:lang w:eastAsia="zh-CN"/>
              </w:rPr>
              <w:t>nd</w:t>
            </w:r>
            <w:r>
              <w:rPr>
                <w:rFonts w:ascii="Times New Roman" w:hAnsi="Times New Roman"/>
                <w:szCs w:val="20"/>
                <w:lang w:eastAsia="zh-CN"/>
              </w:rPr>
              <w:t xml:space="preserve"> bullet, I have a question regarding restriction of the number of ports. The claim is made to "restrict the number of ports </w:t>
            </w:r>
            <w:r>
              <w:rPr>
                <w:rFonts w:ascii="Times New Roman" w:hAnsi="Times New Roman"/>
                <w:szCs w:val="20"/>
                <w:u w:val="single"/>
                <w:lang w:eastAsia="zh-CN"/>
              </w:rPr>
              <w:t>as in FR2</w:t>
            </w:r>
            <w:r>
              <w:rPr>
                <w:rFonts w:ascii="Times New Roman" w:hAnsi="Times New Roman"/>
                <w:szCs w:val="20"/>
                <w:lang w:eastAsia="zh-CN"/>
              </w:rPr>
              <w:t>". Where is this restriction in specifications? I don't see it.</w:t>
            </w:r>
          </w:p>
          <w:p w14:paraId="67167C8C" w14:textId="77777777" w:rsidR="00B82991" w:rsidRDefault="00B82991">
            <w:pPr>
              <w:pStyle w:val="BodyText"/>
              <w:spacing w:after="0" w:line="240" w:lineRule="auto"/>
              <w:rPr>
                <w:rFonts w:ascii="Times New Roman" w:hAnsi="Times New Roman"/>
                <w:szCs w:val="20"/>
                <w:lang w:eastAsia="zh-CN"/>
              </w:rPr>
            </w:pPr>
          </w:p>
        </w:tc>
      </w:tr>
      <w:tr w:rsidR="00B82991" w14:paraId="44F196C9" w14:textId="77777777">
        <w:trPr>
          <w:trHeight w:val="339"/>
        </w:trPr>
        <w:tc>
          <w:tcPr>
            <w:tcW w:w="1871" w:type="dxa"/>
          </w:tcPr>
          <w:p w14:paraId="0E86B1E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p>
        </w:tc>
        <w:tc>
          <w:tcPr>
            <w:tcW w:w="8021" w:type="dxa"/>
          </w:tcPr>
          <w:p w14:paraId="6062AF7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not to introduce new DMRS pattern.</w:t>
            </w:r>
          </w:p>
        </w:tc>
      </w:tr>
      <w:tr w:rsidR="00B82991" w14:paraId="4BE8666E" w14:textId="77777777">
        <w:trPr>
          <w:trHeight w:val="339"/>
        </w:trPr>
        <w:tc>
          <w:tcPr>
            <w:tcW w:w="1871" w:type="dxa"/>
          </w:tcPr>
          <w:p w14:paraId="033265DB"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F7A24F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first bullet. Have same question as Ericsson on the second bullet.</w:t>
            </w:r>
          </w:p>
        </w:tc>
      </w:tr>
      <w:tr w:rsidR="00B82991" w14:paraId="5DBD2EEA" w14:textId="77777777">
        <w:trPr>
          <w:trHeight w:val="339"/>
        </w:trPr>
        <w:tc>
          <w:tcPr>
            <w:tcW w:w="1871" w:type="dxa"/>
          </w:tcPr>
          <w:p w14:paraId="2DAE66E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6AD5BD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13A9375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conclusion. </w:t>
            </w:r>
          </w:p>
        </w:tc>
      </w:tr>
      <w:tr w:rsidR="00B82991" w14:paraId="2B0D5212" w14:textId="77777777">
        <w:trPr>
          <w:trHeight w:val="339"/>
        </w:trPr>
        <w:tc>
          <w:tcPr>
            <w:tcW w:w="1871" w:type="dxa"/>
          </w:tcPr>
          <w:p w14:paraId="3DBDC231"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3CF9CF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the proposal. In our view, the existing DMRS have clear drawbacks. First of all, Type-1 DM-RS is based on FD-OCC. The FD-OCC does not work well in higher SCSs. In addition, Type-2 DM-RS has low density in frequency domain, so it does not work well in low SNR. According to our evaluation results, by introducing dynamic switching between the Type-1/Type-2 DM-RS and higher density DM-RS, we do see clear performance gains as presented in our contribution. As suggested by Docomo, supporting this feature as optional would be fine as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can handle coexistence between legacy UEs and new UEs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w:t>
            </w:r>
          </w:p>
          <w:p w14:paraId="3EC51D99"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Lastly, we do not support DMRS port configuration restriction as it can be handled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w:t>
            </w:r>
          </w:p>
        </w:tc>
      </w:tr>
      <w:tr w:rsidR="00B82991" w14:paraId="35D7122C" w14:textId="77777777">
        <w:trPr>
          <w:trHeight w:val="339"/>
        </w:trPr>
        <w:tc>
          <w:tcPr>
            <w:tcW w:w="1871" w:type="dxa"/>
          </w:tcPr>
          <w:p w14:paraId="39124E10" w14:textId="77777777" w:rsidR="00B82991" w:rsidRDefault="00B82991">
            <w:pPr>
              <w:pStyle w:val="BodyText"/>
              <w:spacing w:after="0" w:line="240" w:lineRule="auto"/>
              <w:rPr>
                <w:rFonts w:ascii="Times New Roman" w:hAnsi="Times New Roman"/>
                <w:szCs w:val="20"/>
                <w:lang w:eastAsia="zh-CN"/>
              </w:rPr>
            </w:pPr>
          </w:p>
        </w:tc>
        <w:tc>
          <w:tcPr>
            <w:tcW w:w="8021" w:type="dxa"/>
          </w:tcPr>
          <w:p w14:paraId="0E498745" w14:textId="77777777" w:rsidR="00B82991" w:rsidRDefault="00B82991">
            <w:pPr>
              <w:pStyle w:val="BodyText"/>
              <w:spacing w:after="0" w:line="240" w:lineRule="auto"/>
              <w:rPr>
                <w:rFonts w:ascii="Times New Roman" w:hAnsi="Times New Roman"/>
                <w:szCs w:val="20"/>
                <w:lang w:eastAsia="zh-CN"/>
              </w:rPr>
            </w:pPr>
          </w:p>
        </w:tc>
      </w:tr>
      <w:tr w:rsidR="00B82991" w14:paraId="01E64BF3" w14:textId="77777777">
        <w:trPr>
          <w:trHeight w:val="339"/>
        </w:trPr>
        <w:tc>
          <w:tcPr>
            <w:tcW w:w="1871" w:type="dxa"/>
          </w:tcPr>
          <w:p w14:paraId="16E0ECF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DF078E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Response to Ericsson and Apple.</w:t>
            </w:r>
          </w:p>
          <w:p w14:paraId="1D5C263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meant DMRS port configuration “as in FR2” not “restrict … as in FR2”.  </w:t>
            </w:r>
          </w:p>
          <w:p w14:paraId="7331F692" w14:textId="77777777" w:rsidR="00B82991" w:rsidRDefault="00B82991">
            <w:pPr>
              <w:pStyle w:val="BodyText"/>
              <w:spacing w:after="0" w:line="240" w:lineRule="auto"/>
              <w:rPr>
                <w:rFonts w:ascii="Times New Roman" w:hAnsi="Times New Roman"/>
                <w:szCs w:val="20"/>
                <w:lang w:eastAsia="zh-CN"/>
              </w:rPr>
            </w:pPr>
          </w:p>
          <w:p w14:paraId="5ECD37E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Moved the 2</w:t>
            </w:r>
            <w:r>
              <w:rPr>
                <w:rFonts w:ascii="Times New Roman" w:hAnsi="Times New Roman"/>
                <w:szCs w:val="20"/>
                <w:vertAlign w:val="superscript"/>
                <w:lang w:eastAsia="zh-CN"/>
              </w:rPr>
              <w:t>nd</w:t>
            </w:r>
            <w:r>
              <w:rPr>
                <w:rFonts w:ascii="Times New Roman" w:hAnsi="Times New Roman"/>
                <w:szCs w:val="20"/>
                <w:lang w:eastAsia="zh-CN"/>
              </w:rPr>
              <w:t xml:space="preserve"> bullet to 2.4.2.2 as commented and formulate into the following.</w:t>
            </w:r>
          </w:p>
        </w:tc>
      </w:tr>
    </w:tbl>
    <w:p w14:paraId="7AFC5123" w14:textId="77777777" w:rsidR="00B82991" w:rsidRDefault="00B82991">
      <w:pPr>
        <w:pStyle w:val="BodyText"/>
        <w:spacing w:after="0"/>
        <w:ind w:left="720"/>
        <w:jc w:val="left"/>
        <w:rPr>
          <w:rFonts w:ascii="Times New Roman" w:hAnsi="Times New Roman"/>
          <w:szCs w:val="20"/>
          <w:lang w:eastAsia="zh-CN"/>
        </w:rPr>
      </w:pPr>
    </w:p>
    <w:p w14:paraId="3CC19DD5" w14:textId="77777777" w:rsidR="00B82991" w:rsidRDefault="000160B0">
      <w:pPr>
        <w:pStyle w:val="Heading5"/>
      </w:pPr>
      <w:r>
        <w:rPr>
          <w:highlight w:val="cyan"/>
        </w:rPr>
        <w:lastRenderedPageBreak/>
        <w:t>Conclusion 4-1:</w:t>
      </w:r>
      <w:r>
        <w:t xml:space="preserve"> </w:t>
      </w:r>
    </w:p>
    <w:p w14:paraId="6AD0D75B" w14:textId="77777777" w:rsidR="00B82991" w:rsidRDefault="000160B0">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Conclude that no new DMRS pattern with increased frequency domain density (in number of subcarriers) than the existing DMRS patterns </w:t>
      </w:r>
      <w:r>
        <w:rPr>
          <w:rFonts w:ascii="Times New Roman" w:hAnsi="Times New Roman"/>
          <w:sz w:val="20"/>
          <w:szCs w:val="20"/>
        </w:rPr>
        <w:t>for NR operation in 52.6 to 71 GHz with 480 kHz and/or 960 kHz SCS in Rel-17.</w:t>
      </w:r>
    </w:p>
    <w:p w14:paraId="68E2BC3C" w14:textId="77777777" w:rsidR="00B82991" w:rsidRDefault="00B82991"/>
    <w:p w14:paraId="5D5C4581"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7AE7E16E" w14:textId="77777777">
        <w:trPr>
          <w:trHeight w:val="224"/>
        </w:trPr>
        <w:tc>
          <w:tcPr>
            <w:tcW w:w="1871" w:type="dxa"/>
            <w:shd w:val="clear" w:color="auto" w:fill="FFE599" w:themeFill="accent4" w:themeFillTint="66"/>
          </w:tcPr>
          <w:p w14:paraId="37E33B6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6BD57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5F1C18D9" w14:textId="77777777">
        <w:trPr>
          <w:trHeight w:val="339"/>
        </w:trPr>
        <w:tc>
          <w:tcPr>
            <w:tcW w:w="1871" w:type="dxa"/>
          </w:tcPr>
          <w:p w14:paraId="2CC03E8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62CC8B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ok with the proposed conclusion 4-1</w:t>
            </w:r>
          </w:p>
        </w:tc>
      </w:tr>
      <w:tr w:rsidR="00B82991" w14:paraId="5D3B6185" w14:textId="77777777">
        <w:trPr>
          <w:trHeight w:val="339"/>
        </w:trPr>
        <w:tc>
          <w:tcPr>
            <w:tcW w:w="1871" w:type="dxa"/>
          </w:tcPr>
          <w:p w14:paraId="53F221E9"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B0BC2C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 with the conclusion if proposal 4-2a could be agreed.</w:t>
            </w:r>
          </w:p>
        </w:tc>
      </w:tr>
      <w:tr w:rsidR="00B82991" w14:paraId="5DF47634" w14:textId="77777777">
        <w:trPr>
          <w:trHeight w:val="339"/>
        </w:trPr>
        <w:tc>
          <w:tcPr>
            <w:tcW w:w="1871" w:type="dxa"/>
          </w:tcPr>
          <w:p w14:paraId="4A190B60"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3DD63678"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are ok with the conclusion 4-1.</w:t>
            </w:r>
          </w:p>
        </w:tc>
      </w:tr>
      <w:tr w:rsidR="00B82991" w14:paraId="78A6CC44" w14:textId="77777777">
        <w:trPr>
          <w:trHeight w:val="339"/>
        </w:trPr>
        <w:tc>
          <w:tcPr>
            <w:tcW w:w="1871" w:type="dxa"/>
          </w:tcPr>
          <w:p w14:paraId="06679637" w14:textId="77777777" w:rsidR="00B82991" w:rsidRDefault="000160B0">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21" w:type="dxa"/>
          </w:tcPr>
          <w:p w14:paraId="4EFA6FFB"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conclusion 4-1. </w:t>
            </w:r>
          </w:p>
        </w:tc>
      </w:tr>
      <w:tr w:rsidR="00B82991" w14:paraId="2D2743CD" w14:textId="77777777">
        <w:trPr>
          <w:trHeight w:val="339"/>
        </w:trPr>
        <w:tc>
          <w:tcPr>
            <w:tcW w:w="1871" w:type="dxa"/>
          </w:tcPr>
          <w:p w14:paraId="31F755F9"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78AA024D"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B82991" w14:paraId="679F7EDE" w14:textId="77777777">
        <w:trPr>
          <w:trHeight w:val="339"/>
        </w:trPr>
        <w:tc>
          <w:tcPr>
            <w:tcW w:w="1871" w:type="dxa"/>
          </w:tcPr>
          <w:p w14:paraId="5660E4D1" w14:textId="77777777" w:rsidR="00B82991" w:rsidRDefault="000160B0">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21" w:type="dxa"/>
          </w:tcPr>
          <w:p w14:paraId="5E36FB7E"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conclusion 4-1. </w:t>
            </w:r>
          </w:p>
          <w:p w14:paraId="7E5AFB3E"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 side note is that RAN4 has agreed the minimum BW to be 100MHz for SCS 120kHz, while the BW in the agreed simulation assumption was 400MHz. At least one company has observed that at least for PTRS, increasing density for a smaller carrier RB case can lead to performance change.</w:t>
            </w:r>
          </w:p>
          <w:p w14:paraId="03657E00"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Therefore, it can be safer to add a note, that for a different BW an observation may subject to change for either the DMRS or the PTRS case.</w:t>
            </w:r>
          </w:p>
        </w:tc>
      </w:tr>
      <w:tr w:rsidR="00B82991" w14:paraId="383679A8" w14:textId="77777777">
        <w:trPr>
          <w:trHeight w:val="339"/>
        </w:trPr>
        <w:tc>
          <w:tcPr>
            <w:tcW w:w="1871" w:type="dxa"/>
          </w:tcPr>
          <w:p w14:paraId="6CD305A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68DC7CA"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the conclusion 4-1.</w:t>
            </w:r>
          </w:p>
        </w:tc>
      </w:tr>
      <w:tr w:rsidR="00361259" w14:paraId="40E3CA60" w14:textId="77777777">
        <w:trPr>
          <w:trHeight w:val="339"/>
        </w:trPr>
        <w:tc>
          <w:tcPr>
            <w:tcW w:w="1871" w:type="dxa"/>
          </w:tcPr>
          <w:p w14:paraId="1CE603D1" w14:textId="77777777" w:rsidR="00361259" w:rsidRPr="00AB05EA"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DOCOMO</w:t>
            </w:r>
          </w:p>
        </w:tc>
        <w:tc>
          <w:tcPr>
            <w:tcW w:w="8021" w:type="dxa"/>
          </w:tcPr>
          <w:p w14:paraId="3F2D1DFA" w14:textId="77777777" w:rsidR="00361259" w:rsidRPr="00D67A8B"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We do not support the conclusion. In lower SNR case, which we assume is likely to happen in 52.6 – 71 GHz, channel estimation performance degradation could be quite critical for system. From the evaluation observation, DMRS with increased frequency density achieves significant gain (up to 0.9dB)</w:t>
            </w:r>
            <w:r>
              <w:rPr>
                <w:rFonts w:ascii="Times New Roman" w:hAnsi="Times New Roman" w:hint="eastAsia"/>
                <w:szCs w:val="20"/>
                <w:lang w:eastAsia="zh-CN"/>
              </w:rPr>
              <w:t xml:space="preserve"> </w:t>
            </w:r>
            <w:r>
              <w:rPr>
                <w:rFonts w:ascii="Times New Roman" w:hAnsi="Times New Roman"/>
                <w:szCs w:val="20"/>
                <w:lang w:eastAsia="zh-CN"/>
              </w:rPr>
              <w:t xml:space="preserve">compared to Type 1-DMRS with comb configuration. </w:t>
            </w:r>
            <w:r>
              <w:rPr>
                <w:rFonts w:ascii="Times New Roman" w:eastAsia="MS PMincho" w:hAnsi="Times New Roman"/>
                <w:szCs w:val="20"/>
                <w:lang w:eastAsia="ja-JP"/>
              </w:rPr>
              <w:t xml:space="preserve">Also, we assume less multiplexing capacity will be needed in 52.6 – 71 GHz considering beam-based operation. Thus, we still think it is much worthwhile to have DMRS pattern with more frequency domain density in exchange for multiplexing capacity. </w:t>
            </w:r>
          </w:p>
        </w:tc>
      </w:tr>
      <w:tr w:rsidR="00AD2A08" w:rsidRPr="00AD2A08" w14:paraId="18AF4DF4" w14:textId="77777777">
        <w:trPr>
          <w:trHeight w:val="339"/>
        </w:trPr>
        <w:tc>
          <w:tcPr>
            <w:tcW w:w="1871" w:type="dxa"/>
          </w:tcPr>
          <w:p w14:paraId="625E952D" w14:textId="60D7DC29" w:rsidR="00AD2A08" w:rsidRPr="00AD2A08" w:rsidRDefault="00AD2A08"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1" w:type="dxa"/>
          </w:tcPr>
          <w:p w14:paraId="08D845C1" w14:textId="77777777" w:rsidR="00AD2A08" w:rsidRDefault="00AD2A08"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support the conclusion.</w:t>
            </w:r>
          </w:p>
          <w:p w14:paraId="618DD19D" w14:textId="73EF1649" w:rsidR="00AD2A08" w:rsidRPr="00AD2A08" w:rsidRDefault="00AD2A08"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To avoid misinterpretation of the wording, suggest </w:t>
            </w:r>
            <w:proofErr w:type="gramStart"/>
            <w:r>
              <w:rPr>
                <w:rFonts w:ascii="Times New Roman" w:eastAsia="MS PMincho" w:hAnsi="Times New Roman"/>
                <w:szCs w:val="20"/>
                <w:lang w:eastAsia="ja-JP"/>
              </w:rPr>
              <w:t>to move</w:t>
            </w:r>
            <w:proofErr w:type="gramEnd"/>
            <w:r>
              <w:rPr>
                <w:rFonts w:ascii="Times New Roman" w:eastAsia="MS PMincho" w:hAnsi="Times New Roman"/>
                <w:szCs w:val="20"/>
                <w:lang w:eastAsia="ja-JP"/>
              </w:rPr>
              <w:t xml:space="preserve"> the latter part of the sentence to the beginning. "In Rel-17, for NR operation in 52.6 – 71 GHz with 480 and/or 960 kHz SCS, conclude that … than the existing patterns."</w:t>
            </w:r>
          </w:p>
        </w:tc>
      </w:tr>
      <w:tr w:rsidR="00662FC2" w:rsidRPr="00AD2A08" w14:paraId="2E46FE62" w14:textId="77777777">
        <w:trPr>
          <w:trHeight w:val="339"/>
        </w:trPr>
        <w:tc>
          <w:tcPr>
            <w:tcW w:w="1871" w:type="dxa"/>
          </w:tcPr>
          <w:p w14:paraId="39613AE9" w14:textId="3AACEBD1"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1" w:type="dxa"/>
          </w:tcPr>
          <w:p w14:paraId="621DDA27" w14:textId="16DF7304" w:rsidR="00662FC2" w:rsidRDefault="00662FC2" w:rsidP="00662FC2">
            <w:pPr>
              <w:pStyle w:val="BodyText"/>
              <w:spacing w:after="0" w:line="240" w:lineRule="auto"/>
              <w:rPr>
                <w:rFonts w:ascii="Times New Roman" w:eastAsia="MS PMincho" w:hAnsi="Times New Roman"/>
                <w:szCs w:val="20"/>
                <w:lang w:eastAsia="ja-JP"/>
              </w:rPr>
            </w:pPr>
            <w:r>
              <w:rPr>
                <w:rFonts w:ascii="Times New Roman" w:eastAsiaTheme="minorEastAsia" w:hAnsi="Times New Roman"/>
                <w:szCs w:val="20"/>
                <w:lang w:eastAsia="ko-KR"/>
              </w:rPr>
              <w:t xml:space="preserve">Ok with </w:t>
            </w:r>
            <w:proofErr w:type="spellStart"/>
            <w:r>
              <w:rPr>
                <w:rFonts w:ascii="Times New Roman" w:eastAsiaTheme="minorEastAsia" w:hAnsi="Times New Roman"/>
                <w:szCs w:val="20"/>
                <w:lang w:eastAsia="ko-KR"/>
              </w:rPr>
              <w:t>with</w:t>
            </w:r>
            <w:proofErr w:type="spellEnd"/>
            <w:r>
              <w:rPr>
                <w:rFonts w:ascii="Times New Roman" w:eastAsiaTheme="minorEastAsia" w:hAnsi="Times New Roman"/>
                <w:szCs w:val="20"/>
                <w:lang w:eastAsia="ko-KR"/>
              </w:rPr>
              <w:t xml:space="preserve"> 4-1.</w:t>
            </w:r>
          </w:p>
        </w:tc>
      </w:tr>
      <w:tr w:rsidR="0061460F" w:rsidRPr="00AD2A08" w14:paraId="71DF8137" w14:textId="77777777">
        <w:trPr>
          <w:trHeight w:val="339"/>
        </w:trPr>
        <w:tc>
          <w:tcPr>
            <w:tcW w:w="1871" w:type="dxa"/>
          </w:tcPr>
          <w:p w14:paraId="6F350C76" w14:textId="0AC3A2CA"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12C0C44" w14:textId="54717E01" w:rsidR="0061460F" w:rsidRDefault="0061460F" w:rsidP="0061460F">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Support </w:t>
            </w:r>
            <w:r>
              <w:rPr>
                <w:rFonts w:ascii="Times New Roman" w:hAnsi="Times New Roman"/>
                <w:szCs w:val="20"/>
                <w:lang w:eastAsia="zh-CN"/>
              </w:rPr>
              <w:t>C</w:t>
            </w:r>
            <w:r>
              <w:rPr>
                <w:rFonts w:ascii="Times New Roman" w:hAnsi="Times New Roman"/>
                <w:szCs w:val="20"/>
                <w:lang w:eastAsia="zh-CN"/>
              </w:rPr>
              <w:t>onclusion 4-1</w:t>
            </w:r>
          </w:p>
        </w:tc>
      </w:tr>
    </w:tbl>
    <w:p w14:paraId="7DD79472" w14:textId="77777777" w:rsidR="00B82991" w:rsidRDefault="00B82991">
      <w:pPr>
        <w:pStyle w:val="BodyText"/>
        <w:spacing w:after="0"/>
        <w:ind w:left="720"/>
        <w:jc w:val="left"/>
        <w:rPr>
          <w:rFonts w:ascii="Times New Roman" w:hAnsi="Times New Roman"/>
          <w:szCs w:val="20"/>
          <w:lang w:eastAsia="zh-CN"/>
        </w:rPr>
      </w:pPr>
    </w:p>
    <w:p w14:paraId="5266D5DF" w14:textId="77777777" w:rsidR="00B82991" w:rsidRDefault="00B82991"/>
    <w:p w14:paraId="4E279A9C" w14:textId="77777777" w:rsidR="00B82991" w:rsidRDefault="000160B0">
      <w:pPr>
        <w:pStyle w:val="Heading4"/>
        <w:numPr>
          <w:ilvl w:val="3"/>
          <w:numId w:val="29"/>
        </w:numPr>
      </w:pPr>
      <w:r>
        <w:t>Frequency domain OCC</w:t>
      </w:r>
    </w:p>
    <w:p w14:paraId="60634144" w14:textId="77777777" w:rsidR="00B82991" w:rsidRDefault="000160B0">
      <w:pPr>
        <w:pStyle w:val="BodyText"/>
        <w:rPr>
          <w:rFonts w:ascii="Times New Roman" w:hAnsi="Times New Roman"/>
          <w:lang w:eastAsia="ja-JP"/>
        </w:rPr>
      </w:pPr>
      <w:r>
        <w:rPr>
          <w:rFonts w:ascii="Times New Roman" w:hAnsi="Times New Roman"/>
          <w:lang w:eastAsia="ja-JP"/>
        </w:rPr>
        <w:t xml:space="preserve">The following was agreed in last RAN1 meeting. </w:t>
      </w:r>
    </w:p>
    <w:p w14:paraId="5ACBAB70" w14:textId="77777777" w:rsidR="00B82991" w:rsidRDefault="000160B0">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527CCA71" w14:textId="77777777" w:rsidR="00B82991" w:rsidRDefault="000160B0">
      <w:pPr>
        <w:pStyle w:val="BodyText"/>
        <w:numPr>
          <w:ilvl w:val="0"/>
          <w:numId w:val="30"/>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186F3A54" w14:textId="77777777" w:rsidR="00B82991" w:rsidRDefault="000160B0">
      <w:pPr>
        <w:pStyle w:val="BodyText"/>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7E1D63DB" w14:textId="77777777" w:rsidR="00B82991" w:rsidRDefault="000160B0">
      <w:pPr>
        <w:pStyle w:val="BodyText"/>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488CC35E" w14:textId="77777777" w:rsidR="00B82991" w:rsidRDefault="000160B0">
      <w:pPr>
        <w:pStyle w:val="BodyText"/>
        <w:numPr>
          <w:ilvl w:val="1"/>
          <w:numId w:val="30"/>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5B2FBBE6" w14:textId="77777777" w:rsidR="00B82991" w:rsidRDefault="00B82991"/>
    <w:p w14:paraId="51483CB9" w14:textId="77777777" w:rsidR="00B82991" w:rsidRDefault="000160B0">
      <w:r>
        <w:t>The following contributions studied and evaluated performance with respect to FD-OCC.</w:t>
      </w:r>
    </w:p>
    <w:p w14:paraId="5B4E5AB3" w14:textId="77777777" w:rsidR="00B82991" w:rsidRDefault="000160B0">
      <w:r>
        <w:lastRenderedPageBreak/>
        <w:t xml:space="preserve">[4, vivo] compared PDSCH BLER performance of type-1 DMRS with and without FD-OCC for 480KHz and 960 </w:t>
      </w:r>
      <w:proofErr w:type="spellStart"/>
      <w:r>
        <w:t>KHz</w:t>
      </w:r>
      <w:proofErr w:type="spellEnd"/>
      <w:r>
        <w:t xml:space="preserve"> SCS with 64QAM, while the phase noise is compensated with CPE only approach. It observed some gain of type-1 DMRS without OCC for high MCS especially at large delay spread (e.g., TDL-A 40 ns). </w:t>
      </w:r>
    </w:p>
    <w:p w14:paraId="67FA6888" w14:textId="77777777" w:rsidR="00B82991" w:rsidRDefault="000160B0">
      <w:r>
        <w:t>[5,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0C890BA4" w14:textId="77777777" w:rsidR="00B82991" w:rsidRDefault="000160B0">
      <w:r>
        <w:t>[10,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00904B14" w14:textId="77777777" w:rsidR="00B82991" w:rsidRDefault="000160B0">
      <w:r>
        <w:t xml:space="preserve">[12,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3A9CF018" w14:textId="77777777" w:rsidR="00B82991" w:rsidRDefault="000160B0">
      <w:pPr>
        <w:rPr>
          <w:lang w:val="en-GB" w:eastAsia="zh-CN"/>
        </w:rPr>
      </w:pPr>
      <w:r>
        <w:t xml:space="preserve">[14, Intel] evaluated </w:t>
      </w:r>
      <w:r>
        <w:rPr>
          <w:lang w:val="en-GB" w:eastAsia="zh-CN"/>
        </w:rPr>
        <w:t>PDSCH performance with and without frequency domain OCC being enabled for DMRS. For higher order modulation such as 64QAM (MCS 22), it observed the performance drop when OCC is enabled.</w:t>
      </w:r>
    </w:p>
    <w:p w14:paraId="31B39A8B" w14:textId="77777777" w:rsidR="00B82991" w:rsidRDefault="000160B0">
      <w:r>
        <w:t>[15, Apple] evaluated PDSCH performance of type-1 DMRS with and without FD-OCC for 960 kHz SCS. It observed that at high frequency selectivity (low coherence bandwidth for large delay spread) there is a benefit in turning off the FD-OCC.</w:t>
      </w:r>
    </w:p>
    <w:p w14:paraId="523C92EC" w14:textId="77777777" w:rsidR="00B82991" w:rsidRDefault="000160B0">
      <w:r>
        <w:t>[16,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78DD4C0F" w14:textId="77777777" w:rsidR="00B82991" w:rsidRDefault="000160B0">
      <w:r>
        <w:t xml:space="preserve">[26,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when FD-OCC is off for both type 1 and type 2 DMRS. </w:t>
      </w:r>
    </w:p>
    <w:p w14:paraId="5CBBE3F8" w14:textId="77777777" w:rsidR="00B82991" w:rsidRDefault="000160B0">
      <w:pPr>
        <w:rPr>
          <w:rFonts w:eastAsia="MS Mincho"/>
          <w:color w:val="000000"/>
          <w:lang w:eastAsia="ja-JP"/>
        </w:rPr>
      </w:pPr>
      <w:r>
        <w:t xml:space="preserve">Based on the evaluation results, multiple sources ([4, vivo], [5, Nokia], [10, Ericsson], </w:t>
      </w:r>
      <w:r>
        <w:rPr>
          <w:rFonts w:eastAsia="MS Mincho"/>
          <w:color w:val="000000"/>
          <w:lang w:eastAsia="ja-JP"/>
        </w:rPr>
        <w:t xml:space="preserve">[12, Lenovo], </w:t>
      </w:r>
      <w:r>
        <w:t>[14, Intel], [15, Apple], [16, Qualcomm], [19, LG], [26, NTT DOCOMO]) proposed to support a configuration of DMRS where FD-CDM can be turned off</w:t>
      </w:r>
      <w:r>
        <w:rPr>
          <w:rFonts w:eastAsia="MS Mincho"/>
          <w:color w:val="000000"/>
          <w:lang w:eastAsia="ja-JP"/>
        </w:rPr>
        <w:t xml:space="preserve">. [12, Lenovo] and </w:t>
      </w:r>
      <w:r>
        <w:t xml:space="preserve">[26, NTT DOCOMO] </w:t>
      </w:r>
      <w:r>
        <w:rPr>
          <w:rFonts w:eastAsia="MS Mincho"/>
          <w:color w:val="000000"/>
          <w:lang w:eastAsia="ja-JP"/>
        </w:rPr>
        <w:t xml:space="preserve">proposed FD-OCC is turn off for both type 1 and type 2 DMRS configuration and to reduce the maximum number of orthogonal DMRS ports. </w:t>
      </w:r>
    </w:p>
    <w:p w14:paraId="2F257923" w14:textId="77777777" w:rsidR="00B82991" w:rsidRDefault="000160B0">
      <w:pPr>
        <w:rPr>
          <w:rFonts w:eastAsia="MS Mincho"/>
          <w:color w:val="000000"/>
          <w:lang w:eastAsia="ja-JP"/>
        </w:rPr>
      </w:pPr>
      <w:r>
        <w:rPr>
          <w:rFonts w:eastAsia="MS Mincho"/>
          <w:color w:val="000000"/>
          <w:lang w:eastAsia="ja-JP"/>
        </w:rPr>
        <w:t>On how to indicate to UE, [14, Intel] and [16, Qualcomm] proposed to indicate this to UE via DCI while [5, Nokia] proposed an alternative where UE assumes no MU-pairing is applied when scheduled with 1 DM-RS port. [19, LG] preferred to indicate implicitly that FD-OCC is not applied to DM-RS port.</w:t>
      </w:r>
    </w:p>
    <w:p w14:paraId="4BA4F799" w14:textId="77777777" w:rsidR="00B82991" w:rsidRDefault="000160B0">
      <w:pPr>
        <w:jc w:val="both"/>
        <w:rPr>
          <w:lang w:eastAsia="zh-CN"/>
        </w:rPr>
      </w:pPr>
      <w:r>
        <w:rPr>
          <w:rFonts w:eastAsia="MS Mincho"/>
          <w:color w:val="000000"/>
          <w:lang w:eastAsia="ja-JP"/>
        </w:rPr>
        <w:t xml:space="preserve">On the other side, </w:t>
      </w:r>
      <w:r>
        <w:t xml:space="preserve">[17, Samsung] argued that </w:t>
      </w:r>
      <w:r>
        <w:rPr>
          <w:lang w:eastAsia="zh-CN"/>
        </w:rPr>
        <w:t xml:space="preserve">the necessity of frequency domain OCC on/off mechanism is unclear given channel estimation algorithm depends on UE implementation and applying frequency domain OCC does not necessarily mean the UE has to perform </w:t>
      </w:r>
      <w:proofErr w:type="spellStart"/>
      <w:r>
        <w:rPr>
          <w:lang w:eastAsia="zh-CN"/>
        </w:rPr>
        <w:t>despread</w:t>
      </w:r>
      <w:proofErr w:type="spellEnd"/>
      <w:r>
        <w:rPr>
          <w:lang w:eastAsia="zh-CN"/>
        </w:rPr>
        <w:t xml:space="preserve"> operation. </w:t>
      </w:r>
    </w:p>
    <w:p w14:paraId="12BB982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and preference to support FD-OCC off are summarized below.</w:t>
      </w:r>
    </w:p>
    <w:p w14:paraId="41C8D56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Yes: </w:t>
      </w:r>
      <w:r>
        <w:t xml:space="preserve">[4, vivo], [5, Nokia], [10, Ericsson], </w:t>
      </w:r>
      <w:r>
        <w:rPr>
          <w:rFonts w:eastAsia="MS Mincho"/>
          <w:color w:val="000000"/>
          <w:lang w:eastAsia="ja-JP"/>
        </w:rPr>
        <w:t xml:space="preserve">[12, Lenovo], </w:t>
      </w:r>
      <w:r>
        <w:t xml:space="preserve">[14, Intel], [15, Apple], [16, Qualcomm], [19, LG], </w:t>
      </w:r>
      <w:r>
        <w:rPr>
          <w:szCs w:val="20"/>
        </w:rPr>
        <w:t>[26, NTT D</w:t>
      </w:r>
      <w:r>
        <w:t>OCOMO]</w:t>
      </w:r>
    </w:p>
    <w:p w14:paraId="50AFA3F6"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No: </w:t>
      </w:r>
      <w:del w:id="170" w:author="Hongbo Si/5G Standards /SRA/Engineer/Samsung Electronics " w:date="2021-04-15T22:06:00Z">
        <w:r w:rsidDel="006A01C9">
          <w:rPr>
            <w:rFonts w:ascii="Times New Roman" w:hAnsi="Times New Roman"/>
            <w:szCs w:val="20"/>
            <w:lang w:eastAsia="zh-CN"/>
          </w:rPr>
          <w:delText>[17, Samsung]</w:delText>
        </w:r>
      </w:del>
    </w:p>
    <w:p w14:paraId="7D320282" w14:textId="77777777" w:rsidR="00B82991" w:rsidRDefault="00B82991">
      <w:pPr>
        <w:pStyle w:val="BodyText"/>
        <w:spacing w:after="0"/>
        <w:rPr>
          <w:rFonts w:ascii="Times New Roman" w:hAnsi="Times New Roman"/>
          <w:szCs w:val="20"/>
          <w:lang w:eastAsia="zh-CN"/>
        </w:rPr>
      </w:pPr>
    </w:p>
    <w:p w14:paraId="029735E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ACDEE"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With majority views to support a DMRS configuration with FD-OCC is off, suggest the following.  </w:t>
      </w:r>
    </w:p>
    <w:p w14:paraId="19BB1176" w14:textId="77777777" w:rsidR="00B82991" w:rsidRDefault="00B82991">
      <w:pPr>
        <w:pStyle w:val="BodyText"/>
        <w:spacing w:after="0"/>
        <w:rPr>
          <w:rFonts w:ascii="Times New Roman" w:hAnsi="Times New Roman"/>
          <w:szCs w:val="20"/>
          <w:lang w:eastAsia="zh-CN"/>
        </w:rPr>
      </w:pPr>
    </w:p>
    <w:p w14:paraId="389998EF" w14:textId="77777777" w:rsidR="00B82991" w:rsidRDefault="000160B0">
      <w:pPr>
        <w:pStyle w:val="Heading5"/>
      </w:pPr>
      <w:r>
        <w:lastRenderedPageBreak/>
        <w:t xml:space="preserve">Proposal 4-2: </w:t>
      </w:r>
    </w:p>
    <w:p w14:paraId="778CE415" w14:textId="77777777" w:rsidR="00B82991" w:rsidRDefault="000160B0">
      <w:pPr>
        <w:pStyle w:val="ListParagraph"/>
        <w:numPr>
          <w:ilvl w:val="0"/>
          <w:numId w:val="10"/>
        </w:numPr>
        <w:rPr>
          <w:rFonts w:ascii="Times New Roman" w:hAnsi="Times New Roman"/>
          <w:sz w:val="20"/>
          <w:szCs w:val="20"/>
        </w:rPr>
      </w:pPr>
      <w:r>
        <w:rPr>
          <w:rFonts w:ascii="Times New Roman" w:eastAsia="MS PMincho" w:hAnsi="Times New Roman"/>
          <w:szCs w:val="20"/>
          <w:lang w:eastAsia="ja-JP"/>
        </w:rPr>
        <w:t>At least for DMRS type-1, support a configuration of DMRS in which FD-OCC is not applied for 480 kHz and 960 kHz SCS</w:t>
      </w:r>
      <w:r>
        <w:rPr>
          <w:rFonts w:ascii="Times New Roman" w:hAnsi="Times New Roman"/>
          <w:sz w:val="20"/>
          <w:szCs w:val="20"/>
        </w:rPr>
        <w:t>.</w:t>
      </w:r>
    </w:p>
    <w:p w14:paraId="731702F8" w14:textId="77777777" w:rsidR="00B82991" w:rsidRDefault="000160B0">
      <w:pPr>
        <w:pStyle w:val="ListParagraph"/>
        <w:numPr>
          <w:ilvl w:val="1"/>
          <w:numId w:val="10"/>
        </w:numPr>
        <w:rPr>
          <w:rFonts w:ascii="Times New Roman" w:hAnsi="Times New Roman"/>
          <w:sz w:val="20"/>
          <w:szCs w:val="20"/>
        </w:rPr>
      </w:pPr>
      <w:r>
        <w:rPr>
          <w:rFonts w:ascii="Times New Roman" w:hAnsi="Times New Roman"/>
          <w:sz w:val="20"/>
          <w:szCs w:val="20"/>
        </w:rPr>
        <w:t xml:space="preserve">FFS whether applies to DMRS </w:t>
      </w:r>
      <w:proofErr w:type="gramStart"/>
      <w:r>
        <w:rPr>
          <w:rFonts w:ascii="Times New Roman" w:hAnsi="Times New Roman"/>
          <w:sz w:val="20"/>
          <w:szCs w:val="20"/>
        </w:rPr>
        <w:t>type-2</w:t>
      </w:r>
      <w:proofErr w:type="gramEnd"/>
    </w:p>
    <w:p w14:paraId="54D9E259" w14:textId="77777777" w:rsidR="00B82991" w:rsidRDefault="000160B0">
      <w:pPr>
        <w:pStyle w:val="ListParagraph"/>
        <w:numPr>
          <w:ilvl w:val="1"/>
          <w:numId w:val="10"/>
        </w:numPr>
        <w:rPr>
          <w:rFonts w:ascii="Times New Roman" w:hAnsi="Times New Roman"/>
          <w:sz w:val="20"/>
          <w:szCs w:val="20"/>
        </w:rPr>
      </w:pPr>
      <w:r>
        <w:rPr>
          <w:rFonts w:ascii="Times New Roman" w:eastAsia="MS PMincho" w:hAnsi="Times New Roman"/>
          <w:szCs w:val="20"/>
          <w:lang w:eastAsia="ja-JP"/>
        </w:rPr>
        <w:t>FFS details on whether and how to indicate that FD-OCC is not applied to DMRS port</w:t>
      </w:r>
    </w:p>
    <w:p w14:paraId="45CD4CB8" w14:textId="77777777" w:rsidR="00B82991" w:rsidRDefault="00B82991">
      <w:pPr>
        <w:pStyle w:val="BodyText"/>
        <w:spacing w:after="0"/>
        <w:rPr>
          <w:rFonts w:ascii="Times New Roman" w:hAnsi="Times New Roman"/>
          <w:szCs w:val="20"/>
          <w:lang w:eastAsia="zh-CN"/>
        </w:rPr>
      </w:pPr>
    </w:p>
    <w:p w14:paraId="7005074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12A50B0A" w14:textId="77777777">
        <w:trPr>
          <w:trHeight w:val="224"/>
        </w:trPr>
        <w:tc>
          <w:tcPr>
            <w:tcW w:w="1871" w:type="dxa"/>
            <w:shd w:val="clear" w:color="auto" w:fill="FFE599" w:themeFill="accent4" w:themeFillTint="66"/>
          </w:tcPr>
          <w:p w14:paraId="0BF455B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88B56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E60A5C6" w14:textId="77777777">
        <w:trPr>
          <w:trHeight w:val="339"/>
        </w:trPr>
        <w:tc>
          <w:tcPr>
            <w:tcW w:w="1871" w:type="dxa"/>
          </w:tcPr>
          <w:p w14:paraId="60A53C7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E0CDBF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B82991" w14:paraId="593FFA04" w14:textId="77777777">
        <w:trPr>
          <w:trHeight w:val="339"/>
        </w:trPr>
        <w:tc>
          <w:tcPr>
            <w:tcW w:w="1871" w:type="dxa"/>
          </w:tcPr>
          <w:p w14:paraId="2CC45221"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28F947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this proposal on DMRS with FD-OCC off for 480kHz and 960kHz SCS. </w:t>
            </w:r>
          </w:p>
        </w:tc>
      </w:tr>
      <w:tr w:rsidR="00B82991" w14:paraId="0D79406F" w14:textId="77777777">
        <w:trPr>
          <w:trHeight w:val="339"/>
        </w:trPr>
        <w:tc>
          <w:tcPr>
            <w:tcW w:w="1871" w:type="dxa"/>
          </w:tcPr>
          <w:p w14:paraId="0667424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2673C1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w:t>
            </w:r>
          </w:p>
        </w:tc>
      </w:tr>
      <w:tr w:rsidR="00B82991" w14:paraId="7F68B879" w14:textId="77777777">
        <w:trPr>
          <w:trHeight w:val="339"/>
        </w:trPr>
        <w:tc>
          <w:tcPr>
            <w:tcW w:w="1871" w:type="dxa"/>
          </w:tcPr>
          <w:p w14:paraId="7FA9A26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29C7956B" w14:textId="77777777" w:rsidR="00B82991" w:rsidRDefault="000160B0">
            <w:pPr>
              <w:pStyle w:val="BodyText"/>
              <w:spacing w:before="0" w:after="0" w:line="240" w:lineRule="auto"/>
              <w:rPr>
                <w:rFonts w:ascii="Times New Roman" w:hAnsi="Times New Roman"/>
                <w:lang w:eastAsia="zh-CN"/>
              </w:rPr>
            </w:pPr>
            <w:r>
              <w:rPr>
                <w:rFonts w:ascii="Times New Roman" w:hAnsi="Times New Roman"/>
                <w:lang w:eastAsia="zh-CN"/>
              </w:rPr>
              <w:t>We support dynamic ON/OFF of FD-OCC at least for DMRS type-1. We also think that SCS 120 kHz also benefits from dynamic ON/OFF of FD-OCC. In our view, the proposal could be modified as follows:</w:t>
            </w:r>
          </w:p>
          <w:p w14:paraId="68BC019C" w14:textId="77777777" w:rsidR="00B82991" w:rsidRDefault="000160B0">
            <w:pPr>
              <w:pStyle w:val="ListParagraph"/>
              <w:numPr>
                <w:ilvl w:val="0"/>
                <w:numId w:val="10"/>
              </w:numPr>
              <w:spacing w:before="0" w:line="240" w:lineRule="auto"/>
              <w:rPr>
                <w:rFonts w:ascii="Times New Roman" w:eastAsia="Times New Roman" w:hAnsi="Times New Roman"/>
                <w:sz w:val="20"/>
                <w:szCs w:val="20"/>
                <w:lang w:eastAsia="ja-JP"/>
              </w:rPr>
            </w:pPr>
            <w:r>
              <w:rPr>
                <w:rFonts w:ascii="Times New Roman" w:eastAsia="MS PMincho" w:hAnsi="Times New Roman"/>
                <w:lang w:eastAsia="ja-JP"/>
              </w:rPr>
              <w:t xml:space="preserve">At least for DMRS type-1, support dynamic indication that there </w:t>
            </w:r>
            <w:proofErr w:type="gramStart"/>
            <w:r>
              <w:rPr>
                <w:rFonts w:ascii="Times New Roman" w:eastAsia="MS PMincho" w:hAnsi="Times New Roman"/>
                <w:lang w:eastAsia="ja-JP"/>
              </w:rPr>
              <w:t>is</w:t>
            </w:r>
            <w:proofErr w:type="gramEnd"/>
            <w:r>
              <w:rPr>
                <w:rFonts w:ascii="Times New Roman" w:eastAsia="MS PMincho" w:hAnsi="Times New Roman"/>
                <w:lang w:eastAsia="ja-JP"/>
              </w:rPr>
              <w:t xml:space="preserve"> no co-scheduled DMRS ports within a CDM group (i.e. FD-OCC is not applied to DMRS ports).</w:t>
            </w:r>
          </w:p>
          <w:p w14:paraId="0F96B26A" w14:textId="77777777" w:rsidR="00B82991" w:rsidRDefault="000160B0">
            <w:pPr>
              <w:pStyle w:val="ListParagraph"/>
              <w:numPr>
                <w:ilvl w:val="1"/>
                <w:numId w:val="10"/>
              </w:numPr>
              <w:spacing w:before="0" w:line="240" w:lineRule="auto"/>
              <w:rPr>
                <w:rFonts w:ascii="Times New Roman" w:hAnsi="Times New Roman"/>
                <w:sz w:val="20"/>
                <w:szCs w:val="20"/>
              </w:rPr>
            </w:pPr>
            <w:r>
              <w:rPr>
                <w:rFonts w:ascii="Times New Roman" w:hAnsi="Times New Roman"/>
                <w:sz w:val="20"/>
                <w:szCs w:val="20"/>
              </w:rPr>
              <w:t xml:space="preserve">FFS whether applies to DMRS </w:t>
            </w:r>
            <w:proofErr w:type="gramStart"/>
            <w:r>
              <w:rPr>
                <w:rFonts w:ascii="Times New Roman" w:hAnsi="Times New Roman"/>
                <w:sz w:val="20"/>
                <w:szCs w:val="20"/>
              </w:rPr>
              <w:t>type-2</w:t>
            </w:r>
            <w:proofErr w:type="gramEnd"/>
          </w:p>
          <w:p w14:paraId="23473FD6"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lang w:eastAsia="ja-JP"/>
              </w:rPr>
              <w:t xml:space="preserve">FFS details on how to support the dynamic indication that there </w:t>
            </w:r>
            <w:proofErr w:type="gramStart"/>
            <w:r>
              <w:rPr>
                <w:rFonts w:ascii="Times New Roman" w:eastAsia="MS PMincho" w:hAnsi="Times New Roman"/>
                <w:lang w:eastAsia="ja-JP"/>
              </w:rPr>
              <w:t>is</w:t>
            </w:r>
            <w:proofErr w:type="gramEnd"/>
            <w:r>
              <w:rPr>
                <w:rFonts w:ascii="Times New Roman" w:eastAsia="MS PMincho" w:hAnsi="Times New Roman"/>
                <w:lang w:eastAsia="ja-JP"/>
              </w:rPr>
              <w:t xml:space="preserve"> no co-scheduled DMRS ports within a CDM group</w:t>
            </w:r>
          </w:p>
        </w:tc>
      </w:tr>
      <w:tr w:rsidR="00B82991" w14:paraId="287F20A4" w14:textId="77777777">
        <w:trPr>
          <w:trHeight w:val="339"/>
        </w:trPr>
        <w:tc>
          <w:tcPr>
            <w:tcW w:w="1871" w:type="dxa"/>
          </w:tcPr>
          <w:p w14:paraId="6F7A01F3"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36A9BB31" w14:textId="77777777" w:rsidR="00B82991" w:rsidRDefault="000160B0">
            <w:pPr>
              <w:pStyle w:val="BodyText"/>
              <w:spacing w:after="0" w:line="240" w:lineRule="auto"/>
              <w:rPr>
                <w:rFonts w:ascii="Times New Roman" w:hAnsi="Times New Roman"/>
                <w:lang w:eastAsia="zh-CN"/>
              </w:rPr>
            </w:pPr>
            <w:r>
              <w:rPr>
                <w:rFonts w:ascii="Times New Roman" w:hAnsi="Times New Roman" w:hint="eastAsia"/>
                <w:szCs w:val="20"/>
                <w:lang w:eastAsia="zh-CN"/>
              </w:rPr>
              <w:t>D</w:t>
            </w:r>
            <w:r>
              <w:rPr>
                <w:rFonts w:ascii="Times New Roman" w:hAnsi="Times New Roman"/>
                <w:szCs w:val="20"/>
                <w:lang w:eastAsia="zh-CN"/>
              </w:rPr>
              <w:t xml:space="preserve">MRS assignments can be chosen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avoid that UE would have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 under certain conditions such as MCS. It is likely that there are enough DMRS port numbers in such high frequency scenarios where UEs won’t be scheduled with a large number of MIMO layers.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it is unclear that new DMRS configurations need to be introduced, the specifications seem to already contain sufficient flexibility to allow UE to demodulate without having to </w:t>
            </w:r>
            <w:proofErr w:type="spellStart"/>
            <w:r>
              <w:rPr>
                <w:rFonts w:ascii="Times New Roman" w:hAnsi="Times New Roman"/>
                <w:szCs w:val="20"/>
                <w:lang w:eastAsia="zh-CN"/>
              </w:rPr>
              <w:t>despread</w:t>
            </w:r>
            <w:proofErr w:type="spellEnd"/>
            <w:r>
              <w:rPr>
                <w:rFonts w:ascii="Times New Roman" w:hAnsi="Times New Roman"/>
                <w:szCs w:val="20"/>
                <w:lang w:eastAsia="zh-CN"/>
              </w:rPr>
              <w:t xml:space="preserve"> OCC.</w:t>
            </w:r>
          </w:p>
        </w:tc>
      </w:tr>
      <w:tr w:rsidR="00B82991" w14:paraId="0954FECF" w14:textId="77777777">
        <w:trPr>
          <w:trHeight w:val="339"/>
        </w:trPr>
        <w:tc>
          <w:tcPr>
            <w:tcW w:w="1871" w:type="dxa"/>
          </w:tcPr>
          <w:p w14:paraId="30140540"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NTT DOCOMO</w:t>
            </w:r>
          </w:p>
        </w:tc>
        <w:tc>
          <w:tcPr>
            <w:tcW w:w="8021" w:type="dxa"/>
          </w:tcPr>
          <w:p w14:paraId="0B1A41A5"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 xml:space="preserve">We support the proposal. </w:t>
            </w:r>
          </w:p>
        </w:tc>
      </w:tr>
      <w:tr w:rsidR="00B82991" w14:paraId="0FF67844" w14:textId="77777777">
        <w:trPr>
          <w:trHeight w:val="339"/>
        </w:trPr>
        <w:tc>
          <w:tcPr>
            <w:tcW w:w="1871" w:type="dxa"/>
          </w:tcPr>
          <w:p w14:paraId="1CBFF097"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OPPO</w:t>
            </w:r>
          </w:p>
        </w:tc>
        <w:tc>
          <w:tcPr>
            <w:tcW w:w="8021" w:type="dxa"/>
          </w:tcPr>
          <w:p w14:paraId="0A7D9C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don’t support, we see this as an alternative to new DMRS design, which resolves a same problem. This should be discussed together with the new DMRS to have a full analysis on the pros and cons before agreeing on one over the other. </w:t>
            </w:r>
          </w:p>
        </w:tc>
      </w:tr>
      <w:tr w:rsidR="00B82991" w14:paraId="1DE47570" w14:textId="77777777">
        <w:trPr>
          <w:trHeight w:val="339"/>
        </w:trPr>
        <w:tc>
          <w:tcPr>
            <w:tcW w:w="1871" w:type="dxa"/>
          </w:tcPr>
          <w:p w14:paraId="7D7076DB"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Lenovo, Motorola Mobility</w:t>
            </w:r>
          </w:p>
        </w:tc>
        <w:tc>
          <w:tcPr>
            <w:tcW w:w="8021" w:type="dxa"/>
          </w:tcPr>
          <w:p w14:paraId="5E8CAB9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this proposal.</w:t>
            </w:r>
          </w:p>
          <w:p w14:paraId="559EA4D4"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Although we think that simply it could be agreed that FD OCC is always off when applying SCS value of 480kHz and 960kHz and no explicit indication might be needed.</w:t>
            </w:r>
          </w:p>
          <w:p w14:paraId="422639F9"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However, we are open to further discuss, if dynamic switching off is needed or not as suggested by Intel.</w:t>
            </w:r>
          </w:p>
          <w:p w14:paraId="4F8AE0F2" w14:textId="77777777" w:rsidR="00B82991" w:rsidRDefault="00B82991">
            <w:pPr>
              <w:pStyle w:val="BodyText"/>
              <w:spacing w:after="0" w:line="240" w:lineRule="auto"/>
              <w:rPr>
                <w:rFonts w:ascii="Times New Roman" w:hAnsi="Times New Roman"/>
                <w:szCs w:val="20"/>
                <w:lang w:eastAsia="zh-CN"/>
              </w:rPr>
            </w:pPr>
          </w:p>
        </w:tc>
      </w:tr>
      <w:tr w:rsidR="00B82991" w14:paraId="31DEB1DD" w14:textId="77777777">
        <w:trPr>
          <w:trHeight w:val="339"/>
        </w:trPr>
        <w:tc>
          <w:tcPr>
            <w:tcW w:w="1871" w:type="dxa"/>
          </w:tcPr>
          <w:p w14:paraId="607A152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689DC8C"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in 4-1, this issue could be discussed together with 4-1 and down select one of them.</w:t>
            </w:r>
          </w:p>
        </w:tc>
      </w:tr>
      <w:tr w:rsidR="00B82991" w14:paraId="0095CEF4" w14:textId="77777777">
        <w:trPr>
          <w:trHeight w:val="339"/>
        </w:trPr>
        <w:tc>
          <w:tcPr>
            <w:tcW w:w="1871" w:type="dxa"/>
          </w:tcPr>
          <w:p w14:paraId="475A3E4E"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C151A10"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We support the proposal. We also open to further discuss on both implicit and explicit indications.</w:t>
            </w:r>
          </w:p>
        </w:tc>
      </w:tr>
      <w:tr w:rsidR="00B82991" w14:paraId="72A48A6C" w14:textId="77777777">
        <w:trPr>
          <w:trHeight w:val="339"/>
        </w:trPr>
        <w:tc>
          <w:tcPr>
            <w:tcW w:w="1871" w:type="dxa"/>
          </w:tcPr>
          <w:p w14:paraId="0E3112E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BAFCEF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Support the proposal. </w:t>
            </w:r>
          </w:p>
        </w:tc>
      </w:tr>
      <w:tr w:rsidR="00B82991" w14:paraId="024D9AD3" w14:textId="77777777">
        <w:trPr>
          <w:trHeight w:val="339"/>
        </w:trPr>
        <w:tc>
          <w:tcPr>
            <w:tcW w:w="1871" w:type="dxa"/>
          </w:tcPr>
          <w:p w14:paraId="2D5F56D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D946E0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Support the proposal.</w:t>
            </w:r>
          </w:p>
        </w:tc>
      </w:tr>
      <w:tr w:rsidR="00B82991" w14:paraId="2CCF0F2C" w14:textId="77777777">
        <w:trPr>
          <w:trHeight w:val="339"/>
        </w:trPr>
        <w:tc>
          <w:tcPr>
            <w:tcW w:w="1871" w:type="dxa"/>
          </w:tcPr>
          <w:p w14:paraId="76393E6E"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0D1D017F"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We support the proposal.</w:t>
            </w:r>
          </w:p>
        </w:tc>
      </w:tr>
      <w:tr w:rsidR="00B82991" w14:paraId="3F1E5E5A" w14:textId="77777777">
        <w:trPr>
          <w:trHeight w:val="339"/>
        </w:trPr>
        <w:tc>
          <w:tcPr>
            <w:tcW w:w="1871" w:type="dxa"/>
          </w:tcPr>
          <w:p w14:paraId="1E85E101"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115AAEC"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support the </w:t>
            </w:r>
            <w:proofErr w:type="gramStart"/>
            <w:r>
              <w:rPr>
                <w:rFonts w:ascii="Times New Roman" w:eastAsia="MS PMincho" w:hAnsi="Times New Roman"/>
                <w:szCs w:val="20"/>
                <w:lang w:eastAsia="zh-CN"/>
              </w:rPr>
              <w:t>proposal,</w:t>
            </w:r>
            <w:proofErr w:type="gramEnd"/>
            <w:r>
              <w:rPr>
                <w:rFonts w:ascii="Times New Roman" w:eastAsia="MS PMincho" w:hAnsi="Times New Roman"/>
                <w:szCs w:val="20"/>
                <w:lang w:eastAsia="zh-CN"/>
              </w:rPr>
              <w:t xml:space="preserve"> however, we think the proposal might need to be specific to rank-1. As we discussed in the last meeting, for rank-2, Rel-15/16 already supports a configuration where FD-OCC is not applied by virtue of the following:</w:t>
            </w:r>
          </w:p>
          <w:p w14:paraId="074AE51F" w14:textId="77777777" w:rsidR="00B82991" w:rsidRDefault="00B82991">
            <w:pPr>
              <w:pStyle w:val="BodyText"/>
              <w:spacing w:after="0" w:line="240" w:lineRule="auto"/>
              <w:rPr>
                <w:rFonts w:ascii="Times New Roman" w:eastAsia="MS PMincho" w:hAnsi="Times New Roman"/>
                <w:szCs w:val="20"/>
                <w:lang w:eastAsia="zh-CN"/>
              </w:rPr>
            </w:pPr>
          </w:p>
          <w:p w14:paraId="5F449161" w14:textId="77777777" w:rsidR="00B82991" w:rsidRDefault="000160B0">
            <w:pPr>
              <w:keepNext/>
              <w:keepLines/>
              <w:spacing w:before="60" w:line="240" w:lineRule="auto"/>
              <w:jc w:val="center"/>
              <w:rPr>
                <w:b/>
                <w:lang w:val="en-GB" w:eastAsia="zh-CN"/>
              </w:rPr>
            </w:pPr>
            <w:r>
              <w:rPr>
                <w:b/>
                <w:lang w:val="en-GB"/>
              </w:rPr>
              <w:lastRenderedPageBreak/>
              <w:t xml:space="preserve">Table </w:t>
            </w:r>
            <w:r>
              <w:rPr>
                <w:rFonts w:hint="eastAsia"/>
                <w:b/>
                <w:lang w:val="en-GB" w:eastAsia="zh-CN"/>
              </w:rPr>
              <w:t>7.3.1.2.2</w:t>
            </w:r>
            <w:r>
              <w:rPr>
                <w:b/>
                <w:lang w:val="en-GB"/>
              </w:rPr>
              <w:t>-</w:t>
            </w:r>
            <w:r>
              <w:rPr>
                <w:rFonts w:hint="eastAsia"/>
                <w:b/>
                <w:lang w:val="en-GB" w:eastAsia="zh-CN"/>
              </w:rPr>
              <w:t xml:space="preserve">1: Antenna port(s) (1000 + DMRS port), </w:t>
            </w:r>
            <w:proofErr w:type="spellStart"/>
            <w:r>
              <w:rPr>
                <w:b/>
                <w:i/>
                <w:lang w:val="en-GB" w:eastAsia="zh-CN"/>
              </w:rPr>
              <w:t>dmrs</w:t>
            </w:r>
            <w:proofErr w:type="spellEnd"/>
            <w:r>
              <w:rPr>
                <w:b/>
                <w:i/>
                <w:lang w:val="en-GB" w:eastAsia="zh-CN"/>
              </w:rPr>
              <w:t>-Type</w:t>
            </w:r>
            <w:r>
              <w:rPr>
                <w:b/>
                <w:lang w:val="en-GB" w:eastAsia="zh-CN"/>
              </w:rPr>
              <w:t>=1</w:t>
            </w:r>
            <w:r>
              <w:rPr>
                <w:rFonts w:hint="eastAsia"/>
                <w:b/>
                <w:lang w:val="en-GB" w:eastAsia="zh-CN"/>
              </w:rPr>
              <w:t>,</w:t>
            </w:r>
            <w:r>
              <w:rPr>
                <w:b/>
                <w:lang w:val="en-GB" w:eastAsia="zh-CN"/>
              </w:rPr>
              <w:t xml:space="preserve"> </w:t>
            </w:r>
            <w:proofErr w:type="spellStart"/>
            <w:r>
              <w:rPr>
                <w:b/>
                <w:i/>
                <w:lang w:val="en-GB" w:eastAsia="zh-CN"/>
              </w:rPr>
              <w:t>maxLength</w:t>
            </w:r>
            <w:proofErr w:type="spellEnd"/>
            <w:r>
              <w:rPr>
                <w:rFonts w:hint="eastAsia"/>
                <w:b/>
                <w:lang w:val="en-GB" w:eastAsia="zh-CN"/>
              </w:rPr>
              <w:t>=</w:t>
            </w:r>
            <w:r>
              <w:rPr>
                <w:b/>
                <w:lang w:val="en-GB"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B82991" w14:paraId="6CE99CA2" w14:textId="77777777">
              <w:trPr>
                <w:jc w:val="center"/>
              </w:trPr>
              <w:tc>
                <w:tcPr>
                  <w:tcW w:w="4361" w:type="dxa"/>
                  <w:gridSpan w:val="3"/>
                  <w:tcBorders>
                    <w:bottom w:val="single" w:sz="4" w:space="0" w:color="auto"/>
                  </w:tcBorders>
                  <w:shd w:val="clear" w:color="auto" w:fill="D9D9D9"/>
                  <w:vAlign w:val="center"/>
                </w:tcPr>
                <w:p w14:paraId="648A1C24" w14:textId="77777777" w:rsidR="00B82991" w:rsidRDefault="000160B0">
                  <w:pPr>
                    <w:keepNext/>
                    <w:keepLines/>
                    <w:spacing w:after="0" w:line="240" w:lineRule="auto"/>
                    <w:jc w:val="center"/>
                    <w:rPr>
                      <w:rFonts w:cs="Arial"/>
                      <w:b/>
                      <w:bCs/>
                      <w:sz w:val="16"/>
                      <w:szCs w:val="16"/>
                      <w:lang w:val="en-GB" w:eastAsia="zh-CN"/>
                    </w:rPr>
                  </w:pPr>
                  <w:r>
                    <w:rPr>
                      <w:rFonts w:cs="Arial" w:hint="eastAsia"/>
                      <w:b/>
                      <w:bCs/>
                      <w:sz w:val="16"/>
                      <w:szCs w:val="16"/>
                      <w:lang w:val="en-GB" w:eastAsia="zh-CN"/>
                    </w:rPr>
                    <w:t>One Codeword:</w:t>
                  </w:r>
                </w:p>
                <w:p w14:paraId="21666C1E" w14:textId="77777777" w:rsidR="00B82991" w:rsidRDefault="000160B0">
                  <w:pPr>
                    <w:snapToGrid w:val="0"/>
                    <w:spacing w:after="0" w:line="240" w:lineRule="auto"/>
                    <w:jc w:val="center"/>
                    <w:rPr>
                      <w:rFonts w:cs="Arial"/>
                      <w:b/>
                      <w:bCs/>
                      <w:sz w:val="16"/>
                      <w:szCs w:val="16"/>
                      <w:lang w:val="en-GB"/>
                    </w:rPr>
                  </w:pPr>
                  <w:r>
                    <w:rPr>
                      <w:rFonts w:cs="Arial"/>
                      <w:b/>
                      <w:bCs/>
                      <w:sz w:val="16"/>
                      <w:szCs w:val="16"/>
                      <w:lang w:val="en-GB"/>
                    </w:rPr>
                    <w:t>Codeword 0 enabled,</w:t>
                  </w:r>
                </w:p>
                <w:p w14:paraId="714E88F9" w14:textId="77777777" w:rsidR="00B82991" w:rsidRDefault="000160B0">
                  <w:pPr>
                    <w:keepNext/>
                    <w:keepLines/>
                    <w:spacing w:after="0" w:line="240" w:lineRule="auto"/>
                    <w:jc w:val="center"/>
                    <w:rPr>
                      <w:rFonts w:cs="Arial"/>
                      <w:b/>
                      <w:bCs/>
                      <w:sz w:val="16"/>
                      <w:szCs w:val="16"/>
                      <w:lang w:val="en-GB" w:eastAsia="zh-CN"/>
                    </w:rPr>
                  </w:pPr>
                  <w:r>
                    <w:rPr>
                      <w:rFonts w:cs="Arial"/>
                      <w:b/>
                      <w:bCs/>
                      <w:sz w:val="16"/>
                      <w:szCs w:val="16"/>
                      <w:lang w:val="en-GB"/>
                    </w:rPr>
                    <w:t>Codeword 1 disabled</w:t>
                  </w:r>
                </w:p>
              </w:tc>
            </w:tr>
            <w:tr w:rsidR="00B82991" w14:paraId="18A825C3" w14:textId="77777777">
              <w:trPr>
                <w:jc w:val="center"/>
              </w:trPr>
              <w:tc>
                <w:tcPr>
                  <w:tcW w:w="1284" w:type="dxa"/>
                  <w:shd w:val="clear" w:color="auto" w:fill="D9D9D9"/>
                  <w:vAlign w:val="center"/>
                </w:tcPr>
                <w:p w14:paraId="592AED82" w14:textId="77777777" w:rsidR="00B82991" w:rsidRDefault="000160B0">
                  <w:pPr>
                    <w:keepNext/>
                    <w:keepLines/>
                    <w:spacing w:after="0" w:line="240" w:lineRule="auto"/>
                    <w:jc w:val="center"/>
                    <w:rPr>
                      <w:sz w:val="18"/>
                      <w:lang w:val="en-GB" w:eastAsia="zh-CN"/>
                    </w:rPr>
                  </w:pPr>
                  <w:r>
                    <w:rPr>
                      <w:rFonts w:cs="Arial"/>
                      <w:b/>
                      <w:bCs/>
                      <w:sz w:val="16"/>
                      <w:szCs w:val="16"/>
                      <w:lang w:val="en-GB"/>
                    </w:rPr>
                    <w:t>Value</w:t>
                  </w:r>
                </w:p>
              </w:tc>
              <w:tc>
                <w:tcPr>
                  <w:tcW w:w="1862" w:type="dxa"/>
                  <w:shd w:val="clear" w:color="auto" w:fill="D9D9D9"/>
                  <w:vAlign w:val="center"/>
                </w:tcPr>
                <w:p w14:paraId="5EE67B67" w14:textId="77777777" w:rsidR="00B82991" w:rsidRDefault="000160B0">
                  <w:pPr>
                    <w:keepNext/>
                    <w:keepLines/>
                    <w:spacing w:after="0" w:line="240" w:lineRule="auto"/>
                    <w:jc w:val="center"/>
                    <w:rPr>
                      <w:sz w:val="18"/>
                      <w:lang w:val="en-GB" w:eastAsia="zh-CN"/>
                    </w:rPr>
                  </w:pPr>
                  <w:r>
                    <w:rPr>
                      <w:rFonts w:cs="Arial"/>
                      <w:b/>
                      <w:bCs/>
                      <w:sz w:val="16"/>
                      <w:szCs w:val="16"/>
                      <w:lang w:val="en-GB"/>
                    </w:rPr>
                    <w:t xml:space="preserve">Number of </w:t>
                  </w:r>
                  <w:r>
                    <w:rPr>
                      <w:rFonts w:cs="Arial" w:hint="eastAsia"/>
                      <w:b/>
                      <w:bCs/>
                      <w:sz w:val="16"/>
                      <w:szCs w:val="16"/>
                      <w:lang w:val="en-GB" w:eastAsia="zh-CN"/>
                    </w:rPr>
                    <w:t xml:space="preserve">DMRS </w:t>
                  </w:r>
                  <w:r>
                    <w:rPr>
                      <w:rFonts w:cs="Arial"/>
                      <w:b/>
                      <w:bCs/>
                      <w:sz w:val="16"/>
                      <w:szCs w:val="16"/>
                      <w:lang w:val="en-GB"/>
                    </w:rPr>
                    <w:t>CDM group(s)</w:t>
                  </w:r>
                  <w:r>
                    <w:rPr>
                      <w:rFonts w:cs="Arial" w:hint="eastAsia"/>
                      <w:b/>
                      <w:bCs/>
                      <w:sz w:val="16"/>
                      <w:szCs w:val="16"/>
                      <w:lang w:val="en-GB" w:eastAsia="zh-CN"/>
                    </w:rPr>
                    <w:t xml:space="preserve"> without data</w:t>
                  </w:r>
                </w:p>
              </w:tc>
              <w:tc>
                <w:tcPr>
                  <w:tcW w:w="1215" w:type="dxa"/>
                  <w:shd w:val="clear" w:color="auto" w:fill="D9D9D9"/>
                  <w:vAlign w:val="center"/>
                </w:tcPr>
                <w:p w14:paraId="4B18FCD4" w14:textId="77777777" w:rsidR="00B82991" w:rsidRDefault="000160B0">
                  <w:pPr>
                    <w:keepNext/>
                    <w:keepLines/>
                    <w:spacing w:after="0" w:line="240" w:lineRule="auto"/>
                    <w:jc w:val="center"/>
                    <w:rPr>
                      <w:sz w:val="18"/>
                      <w:lang w:val="en-GB"/>
                    </w:rPr>
                  </w:pPr>
                  <w:r>
                    <w:rPr>
                      <w:rFonts w:cs="Arial"/>
                      <w:b/>
                      <w:bCs/>
                      <w:sz w:val="16"/>
                      <w:szCs w:val="16"/>
                      <w:lang w:val="en-GB"/>
                    </w:rPr>
                    <w:t>DMRS port(s)</w:t>
                  </w:r>
                </w:p>
              </w:tc>
            </w:tr>
            <w:tr w:rsidR="00B82991" w14:paraId="79043365" w14:textId="77777777">
              <w:trPr>
                <w:jc w:val="center"/>
              </w:trPr>
              <w:tc>
                <w:tcPr>
                  <w:tcW w:w="1284" w:type="dxa"/>
                  <w:shd w:val="clear" w:color="auto" w:fill="auto"/>
                </w:tcPr>
                <w:p w14:paraId="05BD6E07" w14:textId="77777777" w:rsidR="00B82991" w:rsidRDefault="000160B0">
                  <w:pPr>
                    <w:keepNext/>
                    <w:keepLines/>
                    <w:spacing w:after="0" w:line="240" w:lineRule="auto"/>
                    <w:jc w:val="center"/>
                    <w:rPr>
                      <w:sz w:val="18"/>
                      <w:lang w:val="en-GB"/>
                    </w:rPr>
                  </w:pPr>
                  <w:r>
                    <w:rPr>
                      <w:rFonts w:cs="Arial"/>
                      <w:sz w:val="16"/>
                      <w:szCs w:val="16"/>
                      <w:lang w:val="en-GB"/>
                    </w:rPr>
                    <w:t>0</w:t>
                  </w:r>
                </w:p>
              </w:tc>
              <w:tc>
                <w:tcPr>
                  <w:tcW w:w="1862" w:type="dxa"/>
                  <w:shd w:val="clear" w:color="auto" w:fill="auto"/>
                </w:tcPr>
                <w:p w14:paraId="4F32C142" w14:textId="77777777" w:rsidR="00B82991" w:rsidRDefault="000160B0">
                  <w:pPr>
                    <w:keepNext/>
                    <w:keepLines/>
                    <w:spacing w:after="0" w:line="240" w:lineRule="auto"/>
                    <w:jc w:val="center"/>
                    <w:rPr>
                      <w:sz w:val="18"/>
                      <w:lang w:val="en-GB"/>
                    </w:rPr>
                  </w:pPr>
                  <w:r>
                    <w:rPr>
                      <w:rFonts w:cs="Arial"/>
                      <w:sz w:val="16"/>
                      <w:szCs w:val="16"/>
                      <w:lang w:val="en-GB"/>
                    </w:rPr>
                    <w:t>1</w:t>
                  </w:r>
                </w:p>
              </w:tc>
              <w:tc>
                <w:tcPr>
                  <w:tcW w:w="1215" w:type="dxa"/>
                  <w:shd w:val="clear" w:color="auto" w:fill="auto"/>
                </w:tcPr>
                <w:p w14:paraId="692CDC16" w14:textId="77777777" w:rsidR="00B82991" w:rsidRDefault="000160B0">
                  <w:pPr>
                    <w:keepNext/>
                    <w:keepLines/>
                    <w:spacing w:after="0" w:line="240" w:lineRule="auto"/>
                    <w:jc w:val="center"/>
                    <w:rPr>
                      <w:sz w:val="18"/>
                      <w:lang w:val="en-GB"/>
                    </w:rPr>
                  </w:pPr>
                  <w:r>
                    <w:rPr>
                      <w:rFonts w:cs="Arial"/>
                      <w:sz w:val="16"/>
                      <w:szCs w:val="16"/>
                      <w:lang w:val="en-GB"/>
                    </w:rPr>
                    <w:t>0</w:t>
                  </w:r>
                </w:p>
              </w:tc>
            </w:tr>
            <w:tr w:rsidR="00B82991" w14:paraId="22F949B0" w14:textId="77777777">
              <w:trPr>
                <w:jc w:val="center"/>
              </w:trPr>
              <w:tc>
                <w:tcPr>
                  <w:tcW w:w="1284" w:type="dxa"/>
                  <w:shd w:val="clear" w:color="auto" w:fill="auto"/>
                </w:tcPr>
                <w:p w14:paraId="3134B01D"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862" w:type="dxa"/>
                </w:tcPr>
                <w:p w14:paraId="4D551D47"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55511757" w14:textId="77777777" w:rsidR="00B82991" w:rsidRDefault="000160B0">
                  <w:pPr>
                    <w:keepNext/>
                    <w:keepLines/>
                    <w:spacing w:after="0" w:line="240" w:lineRule="auto"/>
                    <w:jc w:val="center"/>
                    <w:rPr>
                      <w:sz w:val="18"/>
                      <w:lang w:val="en-GB"/>
                    </w:rPr>
                  </w:pPr>
                  <w:r>
                    <w:rPr>
                      <w:rFonts w:cs="Arial"/>
                      <w:sz w:val="16"/>
                      <w:szCs w:val="16"/>
                      <w:lang w:val="en-GB"/>
                    </w:rPr>
                    <w:t>1</w:t>
                  </w:r>
                </w:p>
              </w:tc>
            </w:tr>
            <w:tr w:rsidR="00B82991" w14:paraId="0F6E591F" w14:textId="77777777">
              <w:trPr>
                <w:jc w:val="center"/>
              </w:trPr>
              <w:tc>
                <w:tcPr>
                  <w:tcW w:w="1284" w:type="dxa"/>
                  <w:shd w:val="clear" w:color="auto" w:fill="auto"/>
                </w:tcPr>
                <w:p w14:paraId="508C99B0"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862" w:type="dxa"/>
                </w:tcPr>
                <w:p w14:paraId="3CF0C9FB" w14:textId="77777777" w:rsidR="00B82991" w:rsidRDefault="000160B0">
                  <w:pPr>
                    <w:keepNext/>
                    <w:keepLines/>
                    <w:spacing w:after="0" w:line="240" w:lineRule="auto"/>
                    <w:jc w:val="center"/>
                    <w:rPr>
                      <w:sz w:val="18"/>
                      <w:lang w:val="en-GB" w:eastAsia="zh-CN"/>
                    </w:rPr>
                  </w:pPr>
                  <w:r>
                    <w:rPr>
                      <w:rFonts w:cs="Arial"/>
                      <w:sz w:val="16"/>
                      <w:szCs w:val="16"/>
                      <w:lang w:val="en-GB"/>
                    </w:rPr>
                    <w:t>1</w:t>
                  </w:r>
                </w:p>
              </w:tc>
              <w:tc>
                <w:tcPr>
                  <w:tcW w:w="1215" w:type="dxa"/>
                  <w:shd w:val="clear" w:color="auto" w:fill="auto"/>
                </w:tcPr>
                <w:p w14:paraId="7C81823D" w14:textId="77777777" w:rsidR="00B82991" w:rsidRDefault="000160B0">
                  <w:pPr>
                    <w:keepNext/>
                    <w:keepLines/>
                    <w:spacing w:after="0" w:line="240" w:lineRule="auto"/>
                    <w:jc w:val="center"/>
                    <w:rPr>
                      <w:sz w:val="18"/>
                      <w:lang w:val="en-GB" w:eastAsia="zh-CN"/>
                    </w:rPr>
                  </w:pPr>
                  <w:r>
                    <w:rPr>
                      <w:rFonts w:cs="Arial"/>
                      <w:sz w:val="16"/>
                      <w:szCs w:val="16"/>
                      <w:lang w:val="en-GB"/>
                    </w:rPr>
                    <w:t>0,1</w:t>
                  </w:r>
                </w:p>
              </w:tc>
            </w:tr>
            <w:tr w:rsidR="00B82991" w14:paraId="06D83000" w14:textId="77777777">
              <w:trPr>
                <w:jc w:val="center"/>
              </w:trPr>
              <w:tc>
                <w:tcPr>
                  <w:tcW w:w="1284" w:type="dxa"/>
                  <w:shd w:val="clear" w:color="auto" w:fill="auto"/>
                </w:tcPr>
                <w:p w14:paraId="175DB096" w14:textId="77777777" w:rsidR="00B82991" w:rsidRDefault="000160B0">
                  <w:pPr>
                    <w:keepNext/>
                    <w:keepLines/>
                    <w:spacing w:after="0" w:line="240" w:lineRule="auto"/>
                    <w:jc w:val="center"/>
                    <w:rPr>
                      <w:sz w:val="18"/>
                      <w:lang w:val="en-GB" w:eastAsia="zh-CN"/>
                    </w:rPr>
                  </w:pPr>
                  <w:r>
                    <w:rPr>
                      <w:rFonts w:cs="Arial"/>
                      <w:sz w:val="16"/>
                      <w:szCs w:val="16"/>
                      <w:lang w:val="en-GB"/>
                    </w:rPr>
                    <w:t>3</w:t>
                  </w:r>
                </w:p>
              </w:tc>
              <w:tc>
                <w:tcPr>
                  <w:tcW w:w="1862" w:type="dxa"/>
                </w:tcPr>
                <w:p w14:paraId="004C386C"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071D371E" w14:textId="77777777" w:rsidR="00B82991" w:rsidRDefault="000160B0">
                  <w:pPr>
                    <w:keepNext/>
                    <w:keepLines/>
                    <w:spacing w:after="0" w:line="240" w:lineRule="auto"/>
                    <w:jc w:val="center"/>
                    <w:rPr>
                      <w:sz w:val="18"/>
                      <w:lang w:val="en-GB"/>
                    </w:rPr>
                  </w:pPr>
                  <w:r>
                    <w:rPr>
                      <w:rFonts w:cs="Arial"/>
                      <w:sz w:val="16"/>
                      <w:szCs w:val="16"/>
                      <w:lang w:val="en-GB"/>
                    </w:rPr>
                    <w:t>0</w:t>
                  </w:r>
                </w:p>
              </w:tc>
            </w:tr>
            <w:tr w:rsidR="00B82991" w14:paraId="1DE364E1" w14:textId="77777777">
              <w:trPr>
                <w:jc w:val="center"/>
              </w:trPr>
              <w:tc>
                <w:tcPr>
                  <w:tcW w:w="1284" w:type="dxa"/>
                  <w:shd w:val="clear" w:color="auto" w:fill="auto"/>
                </w:tcPr>
                <w:p w14:paraId="2EB63766" w14:textId="77777777" w:rsidR="00B82991" w:rsidRDefault="000160B0">
                  <w:pPr>
                    <w:keepNext/>
                    <w:keepLines/>
                    <w:spacing w:after="0" w:line="240" w:lineRule="auto"/>
                    <w:jc w:val="center"/>
                    <w:rPr>
                      <w:sz w:val="18"/>
                      <w:lang w:val="en-GB" w:eastAsia="zh-CN"/>
                    </w:rPr>
                  </w:pPr>
                  <w:r>
                    <w:rPr>
                      <w:rFonts w:cs="Arial"/>
                      <w:sz w:val="16"/>
                      <w:szCs w:val="16"/>
                      <w:lang w:val="en-GB"/>
                    </w:rPr>
                    <w:t>4</w:t>
                  </w:r>
                </w:p>
              </w:tc>
              <w:tc>
                <w:tcPr>
                  <w:tcW w:w="1862" w:type="dxa"/>
                </w:tcPr>
                <w:p w14:paraId="1F78129C"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C6EB35A" w14:textId="77777777" w:rsidR="00B82991" w:rsidRDefault="000160B0">
                  <w:pPr>
                    <w:keepNext/>
                    <w:keepLines/>
                    <w:spacing w:after="0" w:line="240" w:lineRule="auto"/>
                    <w:jc w:val="center"/>
                    <w:rPr>
                      <w:sz w:val="18"/>
                      <w:lang w:val="en-GB" w:eastAsia="zh-CN"/>
                    </w:rPr>
                  </w:pPr>
                  <w:r>
                    <w:rPr>
                      <w:rFonts w:cs="Arial"/>
                      <w:sz w:val="16"/>
                      <w:szCs w:val="16"/>
                      <w:lang w:val="en-GB"/>
                    </w:rPr>
                    <w:t>1</w:t>
                  </w:r>
                </w:p>
              </w:tc>
            </w:tr>
            <w:tr w:rsidR="00B82991" w14:paraId="58C83CB5" w14:textId="77777777">
              <w:trPr>
                <w:jc w:val="center"/>
              </w:trPr>
              <w:tc>
                <w:tcPr>
                  <w:tcW w:w="1284" w:type="dxa"/>
                  <w:shd w:val="clear" w:color="auto" w:fill="auto"/>
                </w:tcPr>
                <w:p w14:paraId="37A1D5C5" w14:textId="77777777" w:rsidR="00B82991" w:rsidRDefault="000160B0">
                  <w:pPr>
                    <w:keepNext/>
                    <w:keepLines/>
                    <w:spacing w:after="0" w:line="240" w:lineRule="auto"/>
                    <w:jc w:val="center"/>
                    <w:rPr>
                      <w:sz w:val="18"/>
                      <w:lang w:val="en-GB" w:eastAsia="zh-CN"/>
                    </w:rPr>
                  </w:pPr>
                  <w:r>
                    <w:rPr>
                      <w:rFonts w:cs="Arial"/>
                      <w:sz w:val="16"/>
                      <w:szCs w:val="16"/>
                      <w:lang w:val="en-GB"/>
                    </w:rPr>
                    <w:t>5</w:t>
                  </w:r>
                </w:p>
              </w:tc>
              <w:tc>
                <w:tcPr>
                  <w:tcW w:w="1862" w:type="dxa"/>
                </w:tcPr>
                <w:p w14:paraId="5692ABB9"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3D2CB25" w14:textId="77777777" w:rsidR="00B82991" w:rsidRDefault="000160B0">
                  <w:pPr>
                    <w:keepNext/>
                    <w:keepLines/>
                    <w:spacing w:after="0" w:line="240" w:lineRule="auto"/>
                    <w:jc w:val="center"/>
                    <w:rPr>
                      <w:sz w:val="18"/>
                      <w:lang w:val="en-GB"/>
                    </w:rPr>
                  </w:pPr>
                  <w:r>
                    <w:rPr>
                      <w:rFonts w:cs="Arial"/>
                      <w:sz w:val="16"/>
                      <w:szCs w:val="16"/>
                      <w:lang w:val="en-GB"/>
                    </w:rPr>
                    <w:t>2</w:t>
                  </w:r>
                </w:p>
              </w:tc>
            </w:tr>
            <w:tr w:rsidR="00B82991" w14:paraId="002527C7" w14:textId="77777777">
              <w:trPr>
                <w:jc w:val="center"/>
              </w:trPr>
              <w:tc>
                <w:tcPr>
                  <w:tcW w:w="1284" w:type="dxa"/>
                  <w:shd w:val="clear" w:color="auto" w:fill="auto"/>
                </w:tcPr>
                <w:p w14:paraId="14CDC5AC" w14:textId="77777777" w:rsidR="00B82991" w:rsidRDefault="000160B0">
                  <w:pPr>
                    <w:keepNext/>
                    <w:keepLines/>
                    <w:spacing w:after="0" w:line="240" w:lineRule="auto"/>
                    <w:jc w:val="center"/>
                    <w:rPr>
                      <w:sz w:val="18"/>
                      <w:lang w:val="en-GB" w:eastAsia="zh-CN"/>
                    </w:rPr>
                  </w:pPr>
                  <w:r>
                    <w:rPr>
                      <w:rFonts w:cs="Arial"/>
                      <w:sz w:val="16"/>
                      <w:szCs w:val="16"/>
                      <w:lang w:val="en-GB"/>
                    </w:rPr>
                    <w:t>6</w:t>
                  </w:r>
                </w:p>
              </w:tc>
              <w:tc>
                <w:tcPr>
                  <w:tcW w:w="1862" w:type="dxa"/>
                </w:tcPr>
                <w:p w14:paraId="352509C3"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68F4531B" w14:textId="77777777" w:rsidR="00B82991" w:rsidRDefault="000160B0">
                  <w:pPr>
                    <w:keepNext/>
                    <w:keepLines/>
                    <w:spacing w:after="0" w:line="240" w:lineRule="auto"/>
                    <w:jc w:val="center"/>
                    <w:rPr>
                      <w:sz w:val="18"/>
                      <w:lang w:val="en-GB" w:eastAsia="zh-CN"/>
                    </w:rPr>
                  </w:pPr>
                  <w:r>
                    <w:rPr>
                      <w:rFonts w:cs="Arial"/>
                      <w:sz w:val="16"/>
                      <w:szCs w:val="16"/>
                      <w:lang w:val="en-GB"/>
                    </w:rPr>
                    <w:t>3</w:t>
                  </w:r>
                </w:p>
              </w:tc>
            </w:tr>
            <w:tr w:rsidR="00B82991" w14:paraId="0002DEF9" w14:textId="77777777">
              <w:trPr>
                <w:jc w:val="center"/>
              </w:trPr>
              <w:tc>
                <w:tcPr>
                  <w:tcW w:w="1284" w:type="dxa"/>
                  <w:shd w:val="clear" w:color="auto" w:fill="auto"/>
                </w:tcPr>
                <w:p w14:paraId="2C739F29" w14:textId="77777777" w:rsidR="00B82991" w:rsidRDefault="000160B0">
                  <w:pPr>
                    <w:keepNext/>
                    <w:keepLines/>
                    <w:spacing w:after="0" w:line="240" w:lineRule="auto"/>
                    <w:jc w:val="center"/>
                    <w:rPr>
                      <w:sz w:val="18"/>
                      <w:lang w:val="en-GB" w:eastAsia="zh-CN"/>
                    </w:rPr>
                  </w:pPr>
                  <w:r>
                    <w:rPr>
                      <w:rFonts w:cs="Arial"/>
                      <w:sz w:val="16"/>
                      <w:szCs w:val="16"/>
                      <w:lang w:val="en-GB"/>
                    </w:rPr>
                    <w:t>7</w:t>
                  </w:r>
                </w:p>
              </w:tc>
              <w:tc>
                <w:tcPr>
                  <w:tcW w:w="1862" w:type="dxa"/>
                </w:tcPr>
                <w:p w14:paraId="6AADC5A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2783A2A2" w14:textId="77777777" w:rsidR="00B82991" w:rsidRDefault="000160B0">
                  <w:pPr>
                    <w:keepNext/>
                    <w:keepLines/>
                    <w:spacing w:after="0" w:line="240" w:lineRule="auto"/>
                    <w:jc w:val="center"/>
                    <w:rPr>
                      <w:sz w:val="18"/>
                      <w:lang w:val="en-GB" w:eastAsia="zh-CN"/>
                    </w:rPr>
                  </w:pPr>
                  <w:r>
                    <w:rPr>
                      <w:rFonts w:cs="Arial"/>
                      <w:sz w:val="16"/>
                      <w:szCs w:val="16"/>
                      <w:lang w:val="en-GB"/>
                    </w:rPr>
                    <w:t>0,1</w:t>
                  </w:r>
                </w:p>
              </w:tc>
            </w:tr>
            <w:tr w:rsidR="00B82991" w14:paraId="09DB9DCA" w14:textId="77777777">
              <w:trPr>
                <w:jc w:val="center"/>
              </w:trPr>
              <w:tc>
                <w:tcPr>
                  <w:tcW w:w="1284" w:type="dxa"/>
                  <w:shd w:val="clear" w:color="auto" w:fill="auto"/>
                </w:tcPr>
                <w:p w14:paraId="093099D4" w14:textId="77777777" w:rsidR="00B82991" w:rsidRDefault="000160B0">
                  <w:pPr>
                    <w:keepNext/>
                    <w:keepLines/>
                    <w:spacing w:after="0" w:line="240" w:lineRule="auto"/>
                    <w:jc w:val="center"/>
                    <w:rPr>
                      <w:sz w:val="18"/>
                      <w:lang w:val="en-GB" w:eastAsia="zh-CN"/>
                    </w:rPr>
                  </w:pPr>
                  <w:r>
                    <w:rPr>
                      <w:rFonts w:cs="Arial"/>
                      <w:sz w:val="16"/>
                      <w:szCs w:val="16"/>
                      <w:lang w:val="en-GB"/>
                    </w:rPr>
                    <w:t>8</w:t>
                  </w:r>
                </w:p>
              </w:tc>
              <w:tc>
                <w:tcPr>
                  <w:tcW w:w="1862" w:type="dxa"/>
                </w:tcPr>
                <w:p w14:paraId="288A034E" w14:textId="77777777" w:rsidR="00B82991" w:rsidRDefault="000160B0">
                  <w:pPr>
                    <w:keepNext/>
                    <w:keepLines/>
                    <w:spacing w:after="0" w:line="240" w:lineRule="auto"/>
                    <w:jc w:val="center"/>
                    <w:rPr>
                      <w:sz w:val="18"/>
                      <w:lang w:val="en-GB"/>
                    </w:rPr>
                  </w:pPr>
                  <w:r>
                    <w:rPr>
                      <w:rFonts w:cs="Arial"/>
                      <w:sz w:val="16"/>
                      <w:szCs w:val="16"/>
                      <w:lang w:val="en-GB"/>
                    </w:rPr>
                    <w:t>2</w:t>
                  </w:r>
                </w:p>
              </w:tc>
              <w:tc>
                <w:tcPr>
                  <w:tcW w:w="1215" w:type="dxa"/>
                  <w:shd w:val="clear" w:color="auto" w:fill="auto"/>
                </w:tcPr>
                <w:p w14:paraId="51AD8BDE" w14:textId="77777777" w:rsidR="00B82991" w:rsidRDefault="000160B0">
                  <w:pPr>
                    <w:keepNext/>
                    <w:keepLines/>
                    <w:spacing w:after="0" w:line="240" w:lineRule="auto"/>
                    <w:jc w:val="center"/>
                    <w:rPr>
                      <w:sz w:val="18"/>
                      <w:lang w:val="en-GB" w:eastAsia="zh-CN"/>
                    </w:rPr>
                  </w:pPr>
                  <w:r>
                    <w:rPr>
                      <w:rFonts w:cs="Arial"/>
                      <w:sz w:val="16"/>
                      <w:szCs w:val="16"/>
                      <w:lang w:val="en-GB"/>
                    </w:rPr>
                    <w:t>2,3</w:t>
                  </w:r>
                </w:p>
              </w:tc>
            </w:tr>
            <w:tr w:rsidR="00B82991" w14:paraId="49A08A39" w14:textId="77777777">
              <w:trPr>
                <w:jc w:val="center"/>
              </w:trPr>
              <w:tc>
                <w:tcPr>
                  <w:tcW w:w="1284" w:type="dxa"/>
                  <w:shd w:val="clear" w:color="auto" w:fill="auto"/>
                </w:tcPr>
                <w:p w14:paraId="49411590" w14:textId="77777777" w:rsidR="00B82991" w:rsidRDefault="000160B0">
                  <w:pPr>
                    <w:keepNext/>
                    <w:keepLines/>
                    <w:spacing w:after="0" w:line="240" w:lineRule="auto"/>
                    <w:jc w:val="center"/>
                    <w:rPr>
                      <w:sz w:val="18"/>
                      <w:lang w:val="en-GB" w:eastAsia="zh-CN"/>
                    </w:rPr>
                  </w:pPr>
                  <w:r>
                    <w:rPr>
                      <w:rFonts w:cs="Arial"/>
                      <w:sz w:val="16"/>
                      <w:szCs w:val="16"/>
                      <w:lang w:val="en-GB"/>
                    </w:rPr>
                    <w:t>9</w:t>
                  </w:r>
                </w:p>
              </w:tc>
              <w:tc>
                <w:tcPr>
                  <w:tcW w:w="1862" w:type="dxa"/>
                </w:tcPr>
                <w:p w14:paraId="60E52494"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1B937DA" w14:textId="77777777" w:rsidR="00B82991" w:rsidRDefault="000160B0">
                  <w:pPr>
                    <w:keepNext/>
                    <w:keepLines/>
                    <w:spacing w:after="0" w:line="240" w:lineRule="auto"/>
                    <w:jc w:val="center"/>
                    <w:rPr>
                      <w:sz w:val="18"/>
                      <w:lang w:val="en-GB" w:eastAsia="zh-CN"/>
                    </w:rPr>
                  </w:pPr>
                  <w:r>
                    <w:rPr>
                      <w:rFonts w:cs="Arial"/>
                      <w:sz w:val="16"/>
                      <w:szCs w:val="16"/>
                      <w:lang w:val="en-GB"/>
                    </w:rPr>
                    <w:t>0-2</w:t>
                  </w:r>
                </w:p>
              </w:tc>
            </w:tr>
            <w:tr w:rsidR="00B82991" w14:paraId="32F2DF3B" w14:textId="77777777">
              <w:trPr>
                <w:jc w:val="center"/>
              </w:trPr>
              <w:tc>
                <w:tcPr>
                  <w:tcW w:w="1284" w:type="dxa"/>
                  <w:shd w:val="clear" w:color="auto" w:fill="auto"/>
                </w:tcPr>
                <w:p w14:paraId="2EE3995B" w14:textId="77777777" w:rsidR="00B82991" w:rsidRDefault="000160B0">
                  <w:pPr>
                    <w:keepNext/>
                    <w:keepLines/>
                    <w:spacing w:after="0" w:line="240" w:lineRule="auto"/>
                    <w:jc w:val="center"/>
                    <w:rPr>
                      <w:sz w:val="18"/>
                      <w:lang w:val="en-GB" w:eastAsia="zh-CN"/>
                    </w:rPr>
                  </w:pPr>
                  <w:r>
                    <w:rPr>
                      <w:rFonts w:cs="Arial"/>
                      <w:sz w:val="16"/>
                      <w:szCs w:val="16"/>
                      <w:lang w:val="en-GB"/>
                    </w:rPr>
                    <w:t>10</w:t>
                  </w:r>
                </w:p>
              </w:tc>
              <w:tc>
                <w:tcPr>
                  <w:tcW w:w="1862" w:type="dxa"/>
                </w:tcPr>
                <w:p w14:paraId="6C7EFA1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auto"/>
                </w:tcPr>
                <w:p w14:paraId="5E4C5F5A" w14:textId="77777777" w:rsidR="00B82991" w:rsidRDefault="000160B0">
                  <w:pPr>
                    <w:keepNext/>
                    <w:keepLines/>
                    <w:spacing w:after="0" w:line="240" w:lineRule="auto"/>
                    <w:jc w:val="center"/>
                    <w:rPr>
                      <w:sz w:val="18"/>
                      <w:lang w:val="en-GB" w:eastAsia="zh-CN"/>
                    </w:rPr>
                  </w:pPr>
                  <w:r>
                    <w:rPr>
                      <w:rFonts w:cs="Arial"/>
                      <w:sz w:val="16"/>
                      <w:szCs w:val="16"/>
                      <w:lang w:val="en-GB"/>
                    </w:rPr>
                    <w:t>0-3</w:t>
                  </w:r>
                </w:p>
              </w:tc>
            </w:tr>
            <w:tr w:rsidR="00B82991" w14:paraId="337DF697" w14:textId="77777777">
              <w:trPr>
                <w:jc w:val="center"/>
              </w:trPr>
              <w:tc>
                <w:tcPr>
                  <w:tcW w:w="1284" w:type="dxa"/>
                  <w:shd w:val="clear" w:color="auto" w:fill="FFFF00"/>
                </w:tcPr>
                <w:p w14:paraId="2A6AA49D" w14:textId="77777777" w:rsidR="00B82991" w:rsidRDefault="000160B0">
                  <w:pPr>
                    <w:keepNext/>
                    <w:keepLines/>
                    <w:spacing w:after="0" w:line="240" w:lineRule="auto"/>
                    <w:jc w:val="center"/>
                    <w:rPr>
                      <w:sz w:val="18"/>
                      <w:lang w:val="en-GB" w:eastAsia="zh-CN"/>
                    </w:rPr>
                  </w:pPr>
                  <w:r>
                    <w:rPr>
                      <w:rFonts w:cs="Arial"/>
                      <w:sz w:val="16"/>
                      <w:szCs w:val="16"/>
                      <w:lang w:val="en-GB"/>
                    </w:rPr>
                    <w:t>11</w:t>
                  </w:r>
                </w:p>
              </w:tc>
              <w:tc>
                <w:tcPr>
                  <w:tcW w:w="1862" w:type="dxa"/>
                  <w:shd w:val="clear" w:color="auto" w:fill="FFFF00"/>
                </w:tcPr>
                <w:p w14:paraId="5839EE21" w14:textId="77777777" w:rsidR="00B82991" w:rsidRDefault="000160B0">
                  <w:pPr>
                    <w:keepNext/>
                    <w:keepLines/>
                    <w:spacing w:after="0" w:line="240" w:lineRule="auto"/>
                    <w:jc w:val="center"/>
                    <w:rPr>
                      <w:sz w:val="18"/>
                      <w:lang w:val="en-GB" w:eastAsia="zh-CN"/>
                    </w:rPr>
                  </w:pPr>
                  <w:r>
                    <w:rPr>
                      <w:rFonts w:cs="Arial"/>
                      <w:sz w:val="16"/>
                      <w:szCs w:val="16"/>
                      <w:lang w:val="en-GB"/>
                    </w:rPr>
                    <w:t>2</w:t>
                  </w:r>
                </w:p>
              </w:tc>
              <w:tc>
                <w:tcPr>
                  <w:tcW w:w="1215" w:type="dxa"/>
                  <w:shd w:val="clear" w:color="auto" w:fill="FFFF00"/>
                </w:tcPr>
                <w:p w14:paraId="417152B0" w14:textId="77777777" w:rsidR="00B82991" w:rsidRDefault="000160B0">
                  <w:pPr>
                    <w:keepNext/>
                    <w:keepLines/>
                    <w:spacing w:after="0" w:line="240" w:lineRule="auto"/>
                    <w:jc w:val="center"/>
                    <w:rPr>
                      <w:sz w:val="18"/>
                      <w:lang w:val="en-GB" w:eastAsia="zh-CN"/>
                    </w:rPr>
                  </w:pPr>
                  <w:r>
                    <w:rPr>
                      <w:rFonts w:cs="Arial"/>
                      <w:sz w:val="16"/>
                      <w:szCs w:val="16"/>
                      <w:lang w:val="en-GB"/>
                    </w:rPr>
                    <w:t>0,2</w:t>
                  </w:r>
                </w:p>
              </w:tc>
            </w:tr>
            <w:tr w:rsidR="00B82991" w14:paraId="53867B39" w14:textId="77777777">
              <w:trPr>
                <w:jc w:val="center"/>
              </w:trPr>
              <w:tc>
                <w:tcPr>
                  <w:tcW w:w="1284" w:type="dxa"/>
                  <w:shd w:val="clear" w:color="auto" w:fill="auto"/>
                </w:tcPr>
                <w:p w14:paraId="0269D1BB" w14:textId="77777777" w:rsidR="00B82991" w:rsidRDefault="000160B0">
                  <w:pPr>
                    <w:keepNext/>
                    <w:keepLines/>
                    <w:spacing w:after="0" w:line="240" w:lineRule="auto"/>
                    <w:jc w:val="center"/>
                    <w:rPr>
                      <w:sz w:val="18"/>
                      <w:lang w:val="en-GB" w:eastAsia="zh-CN"/>
                    </w:rPr>
                  </w:pPr>
                  <w:r>
                    <w:rPr>
                      <w:rFonts w:cs="Arial"/>
                      <w:sz w:val="16"/>
                      <w:szCs w:val="16"/>
                      <w:lang w:val="en-GB"/>
                    </w:rPr>
                    <w:t>12-15</w:t>
                  </w:r>
                </w:p>
              </w:tc>
              <w:tc>
                <w:tcPr>
                  <w:tcW w:w="1862" w:type="dxa"/>
                </w:tcPr>
                <w:p w14:paraId="309FA25D" w14:textId="77777777" w:rsidR="00B82991" w:rsidRDefault="000160B0">
                  <w:pPr>
                    <w:keepNext/>
                    <w:keepLines/>
                    <w:spacing w:after="0" w:line="240" w:lineRule="auto"/>
                    <w:jc w:val="center"/>
                    <w:rPr>
                      <w:sz w:val="18"/>
                      <w:lang w:val="en-GB" w:eastAsia="zh-CN"/>
                    </w:rPr>
                  </w:pPr>
                  <w:r>
                    <w:rPr>
                      <w:rFonts w:cs="Arial"/>
                      <w:sz w:val="16"/>
                      <w:szCs w:val="16"/>
                      <w:lang w:val="en-GB"/>
                    </w:rPr>
                    <w:t>Reserved</w:t>
                  </w:r>
                </w:p>
              </w:tc>
              <w:tc>
                <w:tcPr>
                  <w:tcW w:w="1215" w:type="dxa"/>
                  <w:shd w:val="clear" w:color="auto" w:fill="auto"/>
                </w:tcPr>
                <w:p w14:paraId="7724A2CD" w14:textId="77777777" w:rsidR="00B82991" w:rsidRDefault="000160B0">
                  <w:pPr>
                    <w:keepNext/>
                    <w:keepLines/>
                    <w:spacing w:after="0" w:line="240" w:lineRule="auto"/>
                    <w:jc w:val="center"/>
                    <w:rPr>
                      <w:sz w:val="18"/>
                      <w:lang w:val="en-GB" w:eastAsia="zh-CN"/>
                    </w:rPr>
                  </w:pPr>
                  <w:r>
                    <w:rPr>
                      <w:rFonts w:cs="Arial"/>
                      <w:sz w:val="16"/>
                      <w:szCs w:val="16"/>
                      <w:lang w:val="en-GB"/>
                    </w:rPr>
                    <w:t>Reserved</w:t>
                  </w:r>
                </w:p>
              </w:tc>
            </w:tr>
          </w:tbl>
          <w:p w14:paraId="69321125" w14:textId="77777777" w:rsidR="00B82991" w:rsidRDefault="00B82991">
            <w:pPr>
              <w:pStyle w:val="BodyText"/>
              <w:rPr>
                <w:lang w:val="en-GB"/>
              </w:rPr>
            </w:pPr>
          </w:p>
          <w:p w14:paraId="40C8B7AB" w14:textId="77777777" w:rsidR="00B82991" w:rsidRDefault="000160B0">
            <w:pPr>
              <w:rPr>
                <w:color w:val="000000"/>
                <w:kern w:val="2"/>
                <w:lang w:val="en-GB" w:eastAsia="ko-KR"/>
              </w:rPr>
            </w:pPr>
            <w:r>
              <w:rPr>
                <w:color w:val="000000"/>
                <w:kern w:val="2"/>
                <w:lang w:val="en-GB" w:eastAsia="ko-KR"/>
              </w:rPr>
              <w:t xml:space="preserve">For DM-RS configuration type 1, </w:t>
            </w:r>
          </w:p>
          <w:p w14:paraId="6F3B054B" w14:textId="77777777" w:rsidR="00B82991" w:rsidRPr="006A01C9" w:rsidRDefault="000160B0">
            <w:pPr>
              <w:spacing w:line="240" w:lineRule="auto"/>
              <w:ind w:left="568" w:hanging="284"/>
              <w:rPr>
                <w:lang w:eastAsia="ko-KR"/>
              </w:rPr>
            </w:pPr>
            <w:r w:rsidRPr="006A01C9">
              <w:rPr>
                <w:lang w:eastAsia="ko-KR"/>
              </w:rPr>
              <w:t>-</w:t>
            </w:r>
            <w:r w:rsidRPr="006A01C9">
              <w:rPr>
                <w:lang w:eastAsia="ko-KR"/>
              </w:rPr>
              <w:tab/>
            </w:r>
            <w:r w:rsidRPr="006A01C9">
              <w:rPr>
                <w:shd w:val="clear" w:color="auto" w:fill="FFFF00"/>
                <w:lang w:eastAsia="ko-KR"/>
              </w:rPr>
              <w:t>if a UE is scheduled with one codeword and assigned with the antenna port mapping with indices of</w:t>
            </w:r>
            <w:r w:rsidRPr="006A01C9">
              <w:rPr>
                <w:lang w:eastAsia="ko-KR"/>
              </w:rPr>
              <w:t xml:space="preserve"> {2, 9, 10, </w:t>
            </w:r>
            <w:r w:rsidRPr="006A01C9">
              <w:rPr>
                <w:highlight w:val="yellow"/>
                <w:lang w:eastAsia="ko-KR"/>
              </w:rPr>
              <w:t>11</w:t>
            </w:r>
            <w:r w:rsidRPr="006A01C9">
              <w:rPr>
                <w:lang w:eastAsia="ko-KR"/>
              </w:rPr>
              <w:t xml:space="preserve"> or 30} in Table 7.3.1.2.2-1 and Table 7.3.1.2.2-2 of Clause 7.3.1.2 of [5, TS 38.212], or</w:t>
            </w:r>
          </w:p>
          <w:p w14:paraId="4646F6D9" w14:textId="77777777" w:rsidR="00B82991" w:rsidRPr="006A01C9" w:rsidRDefault="000160B0">
            <w:pPr>
              <w:spacing w:line="240" w:lineRule="auto"/>
              <w:ind w:left="568" w:hanging="284"/>
              <w:rPr>
                <w:lang w:eastAsia="ko-KR"/>
              </w:rPr>
            </w:pPr>
            <w:r w:rsidRPr="006A01C9">
              <w:rPr>
                <w:lang w:eastAsia="ko-KR"/>
              </w:rPr>
              <w:t>-</w:t>
            </w:r>
            <w:r w:rsidRPr="006A01C9">
              <w:rPr>
                <w:color w:val="000000"/>
                <w:lang w:eastAsia="ko-KR"/>
              </w:rPr>
              <w:tab/>
              <w:t>if a UE is scheduled with one codeword and assigned with the antenna port mapping with indices of {2, 9, 10, 11 or 12} in Table 7.3.1.2.2-1A and {2, 9, 10, 11, 30 or 31} in Table 7.3.1.2.2-2A of Clause 7.3.1.2 of [5, TS 38.212], or</w:t>
            </w:r>
          </w:p>
          <w:p w14:paraId="2B78AC30" w14:textId="77777777" w:rsidR="00B82991" w:rsidRPr="006A01C9" w:rsidRDefault="000160B0">
            <w:pPr>
              <w:spacing w:line="240" w:lineRule="auto"/>
              <w:ind w:left="568" w:hanging="284"/>
              <w:rPr>
                <w:lang w:eastAsia="ko-KR"/>
              </w:rPr>
            </w:pPr>
            <w:r w:rsidRPr="006A01C9">
              <w:rPr>
                <w:lang w:eastAsia="ko-KR"/>
              </w:rPr>
              <w:t>-</w:t>
            </w:r>
            <w:r w:rsidRPr="006A01C9">
              <w:rPr>
                <w:lang w:eastAsia="ko-KR"/>
              </w:rPr>
              <w:tab/>
              <w:t xml:space="preserve">if a UE is scheduled with two codewords, </w:t>
            </w:r>
          </w:p>
          <w:p w14:paraId="4F72809B" w14:textId="77777777" w:rsidR="00B82991" w:rsidRDefault="000160B0">
            <w:pPr>
              <w:spacing w:line="240" w:lineRule="auto"/>
              <w:rPr>
                <w:color w:val="000000"/>
                <w:kern w:val="2"/>
                <w:lang w:val="en-GB" w:eastAsia="ko-KR"/>
              </w:rPr>
            </w:pPr>
            <w:r>
              <w:rPr>
                <w:color w:val="000000"/>
                <w:kern w:val="2"/>
                <w:highlight w:val="yellow"/>
                <w:lang w:val="en-GB" w:eastAsia="ko-KR"/>
              </w:rPr>
              <w:t>the UE may assume that all the remaining orthogonal antenna ports are not associated with transmission of PDSCH to another UE</w:t>
            </w:r>
            <w:r>
              <w:rPr>
                <w:color w:val="000000"/>
                <w:kern w:val="2"/>
                <w:lang w:val="en-GB" w:eastAsia="ko-KR"/>
              </w:rPr>
              <w:t>.</w:t>
            </w:r>
          </w:p>
          <w:p w14:paraId="76BCABF9" w14:textId="77777777" w:rsidR="00B82991" w:rsidRDefault="00B82991">
            <w:pPr>
              <w:pStyle w:val="BodyText"/>
              <w:spacing w:after="0" w:line="240" w:lineRule="auto"/>
              <w:rPr>
                <w:rFonts w:ascii="Times New Roman" w:hAnsi="Times New Roman"/>
                <w:szCs w:val="20"/>
                <w:lang w:eastAsia="zh-CN"/>
              </w:rPr>
            </w:pPr>
          </w:p>
        </w:tc>
      </w:tr>
      <w:tr w:rsidR="00B82991" w14:paraId="53701310" w14:textId="77777777">
        <w:trPr>
          <w:trHeight w:val="339"/>
        </w:trPr>
        <w:tc>
          <w:tcPr>
            <w:tcW w:w="1871" w:type="dxa"/>
          </w:tcPr>
          <w:p w14:paraId="0B1675F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77B770D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support the proposal</w:t>
            </w:r>
          </w:p>
        </w:tc>
      </w:tr>
      <w:tr w:rsidR="00B82991" w14:paraId="21F411C8" w14:textId="77777777">
        <w:trPr>
          <w:trHeight w:val="339"/>
        </w:trPr>
        <w:tc>
          <w:tcPr>
            <w:tcW w:w="1871" w:type="dxa"/>
          </w:tcPr>
          <w:p w14:paraId="0D98208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023F0F2"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Our comment for DMRS in the contribution is a neutral statement, and we didn’t have a proposal against enhancement to DMRS. So please remove us from the list for “No”. </w:t>
            </w:r>
          </w:p>
          <w:p w14:paraId="1DDF45F7"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For the proposal itself, we believe more clarification is needed. For example, Rel-15/16 already supported rank-2 without FD-OCC. Also, further details of this proposal need to be clarified (at least listed as options for clarity): adding new configuration to existing table, dynamic indication in DCI, or introducing more rules for UE assumption of the FD-OCC.</w:t>
            </w:r>
          </w:p>
          <w:p w14:paraId="198BC43D"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Meanwhile, we want to clarify the proposal is for PDSCH only or for both PDSCH and PUSCH? We believe lots of the comments above are only applicable to PDSCH.  </w:t>
            </w:r>
          </w:p>
        </w:tc>
      </w:tr>
      <w:tr w:rsidR="00B82991" w14:paraId="72D37E68" w14:textId="77777777">
        <w:trPr>
          <w:trHeight w:val="339"/>
        </w:trPr>
        <w:tc>
          <w:tcPr>
            <w:tcW w:w="1871" w:type="dxa"/>
          </w:tcPr>
          <w:p w14:paraId="2B5AF349"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B33F1E3"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commented in the above, we do not support DMRS port configuration restriction as it can be handled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w:t>
            </w:r>
          </w:p>
        </w:tc>
      </w:tr>
      <w:tr w:rsidR="00B82991" w14:paraId="227407B4" w14:textId="77777777">
        <w:trPr>
          <w:trHeight w:val="339"/>
        </w:trPr>
        <w:tc>
          <w:tcPr>
            <w:tcW w:w="1871" w:type="dxa"/>
          </w:tcPr>
          <w:p w14:paraId="36A56008" w14:textId="77777777" w:rsidR="00B82991" w:rsidRDefault="00B82991">
            <w:pPr>
              <w:pStyle w:val="BodyText"/>
              <w:spacing w:after="0" w:line="240" w:lineRule="auto"/>
              <w:rPr>
                <w:rFonts w:ascii="Times New Roman" w:hAnsi="Times New Roman"/>
                <w:szCs w:val="20"/>
                <w:lang w:eastAsia="zh-CN"/>
              </w:rPr>
            </w:pPr>
          </w:p>
        </w:tc>
        <w:tc>
          <w:tcPr>
            <w:tcW w:w="8021" w:type="dxa"/>
          </w:tcPr>
          <w:p w14:paraId="0161DD50" w14:textId="77777777" w:rsidR="00B82991" w:rsidRDefault="00B82991">
            <w:pPr>
              <w:pStyle w:val="BodyText"/>
              <w:spacing w:after="0" w:line="240" w:lineRule="auto"/>
              <w:rPr>
                <w:rFonts w:ascii="Times New Roman" w:eastAsia="MS PMincho" w:hAnsi="Times New Roman"/>
                <w:szCs w:val="20"/>
                <w:lang w:eastAsia="zh-CN"/>
              </w:rPr>
            </w:pPr>
          </w:p>
        </w:tc>
      </w:tr>
      <w:tr w:rsidR="00B82991" w14:paraId="76B55EF3" w14:textId="77777777">
        <w:trPr>
          <w:trHeight w:val="339"/>
        </w:trPr>
        <w:tc>
          <w:tcPr>
            <w:tcW w:w="1871" w:type="dxa"/>
          </w:tcPr>
          <w:p w14:paraId="58583C5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C10951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Respond to Intel:</w:t>
            </w:r>
          </w:p>
          <w:p w14:paraId="33335DB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The WID limits the scope of DMRS enhancement to 480 and 960 </w:t>
            </w:r>
            <w:proofErr w:type="spellStart"/>
            <w:r>
              <w:rPr>
                <w:rFonts w:ascii="Times New Roman" w:eastAsia="MS PMincho" w:hAnsi="Times New Roman"/>
                <w:szCs w:val="20"/>
                <w:lang w:eastAsia="zh-CN"/>
              </w:rPr>
              <w:t>KHz</w:t>
            </w:r>
            <w:proofErr w:type="spellEnd"/>
            <w:r>
              <w:rPr>
                <w:rFonts w:ascii="Times New Roman" w:eastAsia="MS PMincho" w:hAnsi="Times New Roman"/>
                <w:szCs w:val="20"/>
                <w:lang w:eastAsia="zh-CN"/>
              </w:rPr>
              <w:t xml:space="preserve"> SCS. Whether dynamic signaling is part of FFS on how to indicate.</w:t>
            </w:r>
          </w:p>
          <w:p w14:paraId="549F9D62" w14:textId="77777777" w:rsidR="00B82991" w:rsidRDefault="00B82991">
            <w:pPr>
              <w:pStyle w:val="BodyText"/>
              <w:spacing w:after="0" w:line="240" w:lineRule="auto"/>
              <w:rPr>
                <w:rFonts w:ascii="Times New Roman" w:eastAsia="MS PMincho" w:hAnsi="Times New Roman"/>
                <w:szCs w:val="20"/>
                <w:lang w:eastAsia="zh-CN"/>
              </w:rPr>
            </w:pPr>
          </w:p>
          <w:p w14:paraId="0A659943"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lastRenderedPageBreak/>
              <w:t>Specific to Rank 1 is added as commented by Ericsson into proposal 4-2a. Moved the 2</w:t>
            </w:r>
            <w:r>
              <w:rPr>
                <w:rFonts w:ascii="Times New Roman" w:eastAsia="MS PMincho" w:hAnsi="Times New Roman"/>
                <w:szCs w:val="20"/>
                <w:vertAlign w:val="superscript"/>
                <w:lang w:eastAsia="zh-CN"/>
              </w:rPr>
              <w:t>nd</w:t>
            </w:r>
            <w:r>
              <w:rPr>
                <w:rFonts w:ascii="Times New Roman" w:eastAsia="MS PMincho" w:hAnsi="Times New Roman"/>
                <w:szCs w:val="20"/>
                <w:lang w:eastAsia="zh-CN"/>
              </w:rPr>
              <w:t xml:space="preserve"> bullet from Discussion point 4-1 into the 3</w:t>
            </w:r>
            <w:r>
              <w:rPr>
                <w:rFonts w:ascii="Times New Roman" w:eastAsia="MS PMincho" w:hAnsi="Times New Roman"/>
                <w:szCs w:val="20"/>
                <w:vertAlign w:val="superscript"/>
                <w:lang w:eastAsia="zh-CN"/>
              </w:rPr>
              <w:t>rd</w:t>
            </w:r>
            <w:r>
              <w:rPr>
                <w:rFonts w:ascii="Times New Roman" w:eastAsia="MS PMincho" w:hAnsi="Times New Roman"/>
                <w:szCs w:val="20"/>
                <w:lang w:eastAsia="zh-CN"/>
              </w:rPr>
              <w:t xml:space="preserve"> FFS sub-bullet of proposal 4-2a.</w:t>
            </w:r>
          </w:p>
        </w:tc>
      </w:tr>
    </w:tbl>
    <w:p w14:paraId="270898A6" w14:textId="77777777" w:rsidR="00B82991" w:rsidRDefault="00B82991">
      <w:pPr>
        <w:pStyle w:val="BodyText"/>
        <w:spacing w:after="0"/>
        <w:ind w:left="720"/>
        <w:jc w:val="left"/>
        <w:rPr>
          <w:rFonts w:ascii="Times New Roman" w:hAnsi="Times New Roman"/>
          <w:szCs w:val="20"/>
          <w:lang w:eastAsia="zh-CN"/>
        </w:rPr>
      </w:pPr>
    </w:p>
    <w:p w14:paraId="0FD4E243" w14:textId="77777777" w:rsidR="00B82991" w:rsidRDefault="000160B0">
      <w:pPr>
        <w:pStyle w:val="Heading5"/>
      </w:pPr>
      <w:r>
        <w:rPr>
          <w:highlight w:val="cyan"/>
        </w:rPr>
        <w:t>Proposal 4-2a:</w:t>
      </w:r>
      <w:r>
        <w:t xml:space="preserve"> </w:t>
      </w:r>
    </w:p>
    <w:p w14:paraId="74F8E287" w14:textId="77777777" w:rsidR="00B82991" w:rsidRDefault="000160B0">
      <w:pPr>
        <w:pStyle w:val="ListParagraph"/>
        <w:numPr>
          <w:ilvl w:val="0"/>
          <w:numId w:val="10"/>
        </w:numPr>
        <w:rPr>
          <w:rFonts w:ascii="Times New Roman" w:hAnsi="Times New Roman"/>
          <w:sz w:val="20"/>
          <w:szCs w:val="20"/>
        </w:rPr>
      </w:pPr>
      <w:r>
        <w:rPr>
          <w:rFonts w:ascii="Times New Roman" w:eastAsia="MS PMincho" w:hAnsi="Times New Roman"/>
          <w:sz w:val="20"/>
          <w:szCs w:val="20"/>
          <w:lang w:eastAsia="ja-JP"/>
        </w:rPr>
        <w:t>At least for DMRS type-1, support a configuration of DMRS for rank 1 in which FD-OCC is not applied for 480 kHz and 960 kHz SCS</w:t>
      </w:r>
      <w:r>
        <w:rPr>
          <w:rFonts w:ascii="Times New Roman" w:hAnsi="Times New Roman"/>
          <w:sz w:val="20"/>
          <w:szCs w:val="20"/>
        </w:rPr>
        <w:t>.</w:t>
      </w:r>
    </w:p>
    <w:p w14:paraId="0B174C1C" w14:textId="77777777" w:rsidR="00B82991" w:rsidRDefault="000160B0">
      <w:pPr>
        <w:pStyle w:val="ListParagraph"/>
        <w:numPr>
          <w:ilvl w:val="1"/>
          <w:numId w:val="10"/>
        </w:numPr>
        <w:rPr>
          <w:rFonts w:ascii="Times New Roman" w:hAnsi="Times New Roman"/>
          <w:sz w:val="20"/>
          <w:szCs w:val="20"/>
        </w:rPr>
      </w:pPr>
      <w:r>
        <w:rPr>
          <w:rFonts w:ascii="Times New Roman" w:hAnsi="Times New Roman"/>
          <w:sz w:val="20"/>
          <w:szCs w:val="20"/>
        </w:rPr>
        <w:t xml:space="preserve">FFS whether applies to DMRS </w:t>
      </w:r>
      <w:proofErr w:type="gramStart"/>
      <w:r>
        <w:rPr>
          <w:rFonts w:ascii="Times New Roman" w:hAnsi="Times New Roman"/>
          <w:sz w:val="20"/>
          <w:szCs w:val="20"/>
        </w:rPr>
        <w:t>type-2</w:t>
      </w:r>
      <w:proofErr w:type="gramEnd"/>
    </w:p>
    <w:p w14:paraId="17CF736A" w14:textId="77777777" w:rsidR="00B82991" w:rsidRDefault="000160B0">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0C8B678D" w14:textId="77777777" w:rsidR="00B82991" w:rsidRDefault="000160B0">
      <w:pPr>
        <w:pStyle w:val="ListParagraph"/>
        <w:numPr>
          <w:ilvl w:val="1"/>
          <w:numId w:val="10"/>
        </w:numPr>
        <w:spacing w:line="252" w:lineRule="auto"/>
        <w:rPr>
          <w:rFonts w:ascii="Times New Roman" w:hAnsi="Times New Roman"/>
          <w:sz w:val="20"/>
          <w:szCs w:val="20"/>
        </w:rPr>
      </w:pPr>
      <w:r>
        <w:rPr>
          <w:rFonts w:ascii="Times New Roman" w:hAnsi="Times New Roman"/>
          <w:sz w:val="20"/>
          <w:szCs w:val="20"/>
        </w:rPr>
        <w:t>FFS whether and how to restrict DMRS port configuration (e.g., the number of DMRS ports) for NR operation in 52.6 to 71 GHz with 480 kHz and/or 960 kHz SCS</w:t>
      </w:r>
    </w:p>
    <w:p w14:paraId="5B104EFC" w14:textId="77777777" w:rsidR="00B82991" w:rsidRDefault="00B82991"/>
    <w:p w14:paraId="1BB2ED52"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B82991" w14:paraId="6244F41C" w14:textId="77777777">
        <w:trPr>
          <w:trHeight w:val="224"/>
        </w:trPr>
        <w:tc>
          <w:tcPr>
            <w:tcW w:w="1871" w:type="dxa"/>
            <w:shd w:val="clear" w:color="auto" w:fill="FFE599" w:themeFill="accent4" w:themeFillTint="66"/>
          </w:tcPr>
          <w:p w14:paraId="3A47191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9B3B7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2AEB7067" w14:textId="77777777">
        <w:trPr>
          <w:trHeight w:val="339"/>
        </w:trPr>
        <w:tc>
          <w:tcPr>
            <w:tcW w:w="1871" w:type="dxa"/>
          </w:tcPr>
          <w:p w14:paraId="0A55B2A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14B2D03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rank 1 when the FD-OCC DMRS port is scheduled for another UE, FD-OCC can be avoided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by configuring port 0 for UE1 and port 2 for UE2. Is there really anything more that needs to be specified? From UE perspective, if the UE is scheduled with just 1 layer then it can decide whether to de-spread OCC [1,1] in two adjacent DMRS subcarriers according to MCS, channel quality, or other parameters.</w:t>
            </w:r>
          </w:p>
        </w:tc>
      </w:tr>
      <w:tr w:rsidR="00B82991" w14:paraId="7E8B60CD" w14:textId="77777777">
        <w:trPr>
          <w:trHeight w:val="339"/>
        </w:trPr>
        <w:tc>
          <w:tcPr>
            <w:tcW w:w="1871" w:type="dxa"/>
          </w:tcPr>
          <w:p w14:paraId="2543FAC2"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BF7A81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p w14:paraId="26F74182" w14:textId="77777777" w:rsidR="00B82991" w:rsidRDefault="00B82991">
            <w:pPr>
              <w:pStyle w:val="BodyText"/>
              <w:spacing w:before="0" w:after="0" w:line="240" w:lineRule="auto"/>
              <w:rPr>
                <w:rFonts w:ascii="Times New Roman" w:hAnsi="Times New Roman"/>
                <w:szCs w:val="20"/>
                <w:lang w:eastAsia="zh-CN"/>
              </w:rPr>
            </w:pPr>
          </w:p>
          <w:p w14:paraId="7698EDF1"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DMRS type-2, we support similar restriction to turn off FD-OCC </w:t>
            </w:r>
          </w:p>
          <w:p w14:paraId="63ED2EF5" w14:textId="77777777" w:rsidR="00B82991" w:rsidRDefault="00B82991">
            <w:pPr>
              <w:pStyle w:val="BodyText"/>
              <w:spacing w:before="0" w:after="0" w:line="240" w:lineRule="auto"/>
              <w:rPr>
                <w:rFonts w:ascii="Times New Roman" w:hAnsi="Times New Roman"/>
                <w:szCs w:val="20"/>
                <w:lang w:eastAsia="zh-CN"/>
              </w:rPr>
            </w:pPr>
          </w:p>
          <w:p w14:paraId="1D2F695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regarding the restriction on maximum number of DMRS ports, it can be a natural outcome when FD OCC is turned off. Below is the table from our contribution R1-2103000</w:t>
            </w:r>
          </w:p>
          <w:p w14:paraId="3EE7E2A7" w14:textId="77777777" w:rsidR="00B82991" w:rsidRDefault="00B82991">
            <w:pPr>
              <w:pStyle w:val="BodyText"/>
              <w:spacing w:before="0" w:after="0" w:line="240" w:lineRule="auto"/>
              <w:rPr>
                <w:rFonts w:ascii="Times New Roman" w:hAnsi="Times New Roman"/>
                <w:szCs w:val="20"/>
                <w:lang w:eastAsia="zh-CN"/>
              </w:rPr>
            </w:pPr>
          </w:p>
          <w:p w14:paraId="60EEEA2C" w14:textId="77777777" w:rsidR="00B82991" w:rsidRDefault="00B82991">
            <w:pPr>
              <w:pStyle w:val="BodyText"/>
              <w:spacing w:before="0" w:after="0" w:line="240" w:lineRule="auto"/>
              <w:rPr>
                <w:rFonts w:ascii="Times New Roman" w:hAnsi="Times New Roman"/>
                <w:szCs w:val="20"/>
                <w:lang w:eastAsia="zh-CN"/>
              </w:rPr>
            </w:pPr>
          </w:p>
          <w:p w14:paraId="489A7B17" w14:textId="77777777" w:rsidR="00B82991" w:rsidRDefault="000160B0">
            <w:pPr>
              <w:overflowPunct/>
              <w:autoSpaceDE/>
              <w:autoSpaceDN/>
              <w:adjustRightInd/>
              <w:jc w:val="center"/>
              <w:textAlignment w:val="auto"/>
            </w:pPr>
            <w:r>
              <w:rPr>
                <w:b/>
                <w:bCs/>
              </w:rPr>
              <w:t>Table 1: Maximum # of DMRS ports when FD-OCC is not applied</w:t>
            </w:r>
          </w:p>
          <w:tbl>
            <w:tblPr>
              <w:tblpPr w:leftFromText="141" w:rightFromText="141" w:vertAnchor="text"/>
              <w:tblW w:w="6227" w:type="dxa"/>
              <w:tblLayout w:type="fixed"/>
              <w:tblCellMar>
                <w:left w:w="0" w:type="dxa"/>
                <w:right w:w="0" w:type="dxa"/>
              </w:tblCellMar>
              <w:tblLook w:val="04A0" w:firstRow="1" w:lastRow="0" w:firstColumn="1" w:lastColumn="0" w:noHBand="0" w:noVBand="1"/>
            </w:tblPr>
            <w:tblGrid>
              <w:gridCol w:w="709"/>
              <w:gridCol w:w="1266"/>
              <w:gridCol w:w="1417"/>
              <w:gridCol w:w="1843"/>
              <w:gridCol w:w="992"/>
            </w:tblGrid>
            <w:tr w:rsidR="00B82991" w14:paraId="1DCA5042" w14:textId="77777777">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710AC7" w14:textId="77777777" w:rsidR="00B82991" w:rsidRDefault="000160B0">
                  <w:pPr>
                    <w:spacing w:after="0"/>
                    <w:jc w:val="center"/>
                    <w:rPr>
                      <w:rFonts w:eastAsiaTheme="minorHAnsi"/>
                      <w:b/>
                      <w:bCs/>
                    </w:rPr>
                  </w:pPr>
                  <w:r>
                    <w:rPr>
                      <w:b/>
                      <w:bCs/>
                    </w:rPr>
                    <w:t>SCS</w:t>
                  </w:r>
                </w:p>
                <w:p w14:paraId="30B763F0" w14:textId="77777777" w:rsidR="00B82991" w:rsidRDefault="000160B0">
                  <w:pPr>
                    <w:jc w:val="center"/>
                    <w:rPr>
                      <w:b/>
                      <w:bCs/>
                    </w:rPr>
                  </w:pPr>
                  <w:r>
                    <w:rPr>
                      <w:b/>
                      <w:bCs/>
                    </w:rPr>
                    <w:t>(kHz)</w:t>
                  </w:r>
                </w:p>
              </w:tc>
              <w:tc>
                <w:tcPr>
                  <w:tcW w:w="126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81BA65" w14:textId="77777777" w:rsidR="00B82991" w:rsidRDefault="000160B0">
                  <w:pPr>
                    <w:jc w:val="center"/>
                    <w:rPr>
                      <w:b/>
                      <w:bCs/>
                    </w:rPr>
                  </w:pPr>
                  <w:r>
                    <w:rPr>
                      <w:b/>
                      <w:bCs/>
                    </w:rPr>
                    <w:t>Reference Signal Type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D85DC1" w14:textId="77777777" w:rsidR="00B82991" w:rsidRDefault="000160B0">
                  <w:pPr>
                    <w:jc w:val="center"/>
                    <w:rPr>
                      <w:b/>
                      <w:bCs/>
                    </w:rPr>
                  </w:pPr>
                  <w:r>
                    <w:rPr>
                      <w:b/>
                      <w:bCs/>
                    </w:rPr>
                    <w:t>Length in time domain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917D45" w14:textId="77777777" w:rsidR="00B82991" w:rsidRDefault="000160B0">
                  <w:pPr>
                    <w:jc w:val="center"/>
                    <w:rPr>
                      <w:b/>
                      <w:bCs/>
                    </w:rPr>
                  </w:pPr>
                  <w:r>
                    <w:rPr>
                      <w:b/>
                      <w:bCs/>
                    </w:rPr>
                    <w:t>Time domain multiplexing type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7F96D6" w14:textId="77777777" w:rsidR="00B82991" w:rsidRDefault="000160B0">
                  <w:pPr>
                    <w:jc w:val="center"/>
                    <w:rPr>
                      <w:b/>
                      <w:bCs/>
                    </w:rPr>
                  </w:pPr>
                  <w:r>
                    <w:rPr>
                      <w:b/>
                      <w:bCs/>
                    </w:rPr>
                    <w:t>Max # of ports</w:t>
                  </w:r>
                </w:p>
              </w:tc>
            </w:tr>
            <w:tr w:rsidR="00B82991" w14:paraId="22B003CB" w14:textId="77777777">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575B683" w14:textId="77777777" w:rsidR="00B82991" w:rsidRDefault="000160B0">
                  <w:pPr>
                    <w:jc w:val="center"/>
                  </w:pPr>
                  <w:r>
                    <w:t>480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3FE7A4D1" w14:textId="77777777" w:rsidR="00B82991" w:rsidRDefault="000160B0">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4AACF0D"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7D5F97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6D13377" w14:textId="77777777" w:rsidR="00B82991" w:rsidRDefault="000160B0">
                  <w:pPr>
                    <w:jc w:val="center"/>
                  </w:pPr>
                  <w:r>
                    <w:t>2</w:t>
                  </w:r>
                </w:p>
              </w:tc>
            </w:tr>
            <w:tr w:rsidR="00B82991" w14:paraId="0EED4871" w14:textId="77777777">
              <w:tc>
                <w:tcPr>
                  <w:tcW w:w="709" w:type="dxa"/>
                  <w:vMerge/>
                  <w:tcBorders>
                    <w:top w:val="nil"/>
                    <w:left w:val="single" w:sz="8" w:space="0" w:color="auto"/>
                    <w:bottom w:val="single" w:sz="8" w:space="0" w:color="auto"/>
                    <w:right w:val="single" w:sz="8" w:space="0" w:color="auto"/>
                  </w:tcBorders>
                  <w:vAlign w:val="center"/>
                </w:tcPr>
                <w:p w14:paraId="558E58FD"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50F8BE5F"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1AC21E5"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739D30CB"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065DD72" w14:textId="77777777" w:rsidR="00B82991" w:rsidRDefault="000160B0">
                  <w:pPr>
                    <w:jc w:val="center"/>
                  </w:pPr>
                  <w:r>
                    <w:t>4</w:t>
                  </w:r>
                </w:p>
              </w:tc>
            </w:tr>
            <w:tr w:rsidR="00B82991" w14:paraId="74A624C0" w14:textId="77777777">
              <w:tc>
                <w:tcPr>
                  <w:tcW w:w="709" w:type="dxa"/>
                  <w:vMerge/>
                  <w:tcBorders>
                    <w:top w:val="nil"/>
                    <w:left w:val="single" w:sz="8" w:space="0" w:color="auto"/>
                    <w:bottom w:val="single" w:sz="8" w:space="0" w:color="auto"/>
                    <w:right w:val="single" w:sz="8" w:space="0" w:color="auto"/>
                  </w:tcBorders>
                  <w:vAlign w:val="center"/>
                </w:tcPr>
                <w:p w14:paraId="4000CB6D" w14:textId="77777777" w:rsidR="00B82991" w:rsidRDefault="00B82991">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7988ED29" w14:textId="77777777" w:rsidR="00B82991" w:rsidRDefault="000160B0">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4FF3290"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D436AB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E62F036" w14:textId="77777777" w:rsidR="00B82991" w:rsidRDefault="000160B0">
                  <w:pPr>
                    <w:jc w:val="center"/>
                  </w:pPr>
                  <w:r>
                    <w:t>3</w:t>
                  </w:r>
                </w:p>
              </w:tc>
            </w:tr>
            <w:tr w:rsidR="00B82991" w14:paraId="5DD71234" w14:textId="77777777">
              <w:tc>
                <w:tcPr>
                  <w:tcW w:w="709" w:type="dxa"/>
                  <w:vMerge/>
                  <w:tcBorders>
                    <w:top w:val="nil"/>
                    <w:left w:val="single" w:sz="8" w:space="0" w:color="auto"/>
                    <w:bottom w:val="single" w:sz="8" w:space="0" w:color="auto"/>
                    <w:right w:val="single" w:sz="8" w:space="0" w:color="auto"/>
                  </w:tcBorders>
                  <w:vAlign w:val="center"/>
                </w:tcPr>
                <w:p w14:paraId="24DCD17D"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465D6613"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821D38D"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4BD8A3D"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66CFA9C" w14:textId="77777777" w:rsidR="00B82991" w:rsidRDefault="000160B0">
                  <w:pPr>
                    <w:jc w:val="center"/>
                  </w:pPr>
                  <w:r>
                    <w:t>6</w:t>
                  </w:r>
                </w:p>
              </w:tc>
            </w:tr>
            <w:tr w:rsidR="00B82991" w14:paraId="7E35BCC6" w14:textId="77777777">
              <w:tc>
                <w:tcPr>
                  <w:tcW w:w="7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1EE2456F" w14:textId="77777777" w:rsidR="00B82991" w:rsidRDefault="000160B0">
                  <w:pPr>
                    <w:jc w:val="center"/>
                  </w:pPr>
                  <w:r>
                    <w:t>960</w:t>
                  </w: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698E866B" w14:textId="77777777" w:rsidR="00B82991" w:rsidRDefault="000160B0">
                  <w:pPr>
                    <w:jc w:val="center"/>
                  </w:pPr>
                  <w:r>
                    <w:t>DM-RS Type1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BC7A192"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548E2AB1"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D089B2B" w14:textId="77777777" w:rsidR="00B82991" w:rsidRDefault="000160B0">
                  <w:pPr>
                    <w:jc w:val="center"/>
                  </w:pPr>
                  <w:r>
                    <w:t>2</w:t>
                  </w:r>
                </w:p>
              </w:tc>
            </w:tr>
            <w:tr w:rsidR="00B82991" w14:paraId="59502EFD" w14:textId="77777777">
              <w:tc>
                <w:tcPr>
                  <w:tcW w:w="709" w:type="dxa"/>
                  <w:vMerge/>
                  <w:tcBorders>
                    <w:top w:val="nil"/>
                    <w:left w:val="single" w:sz="8" w:space="0" w:color="auto"/>
                    <w:bottom w:val="single" w:sz="8" w:space="0" w:color="auto"/>
                    <w:right w:val="single" w:sz="8" w:space="0" w:color="auto"/>
                  </w:tcBorders>
                  <w:vAlign w:val="center"/>
                </w:tcPr>
                <w:p w14:paraId="6E97F761"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56FA4364"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9F8369B"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2253CC00"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3C5E0DD" w14:textId="77777777" w:rsidR="00B82991" w:rsidRDefault="000160B0">
                  <w:pPr>
                    <w:jc w:val="center"/>
                  </w:pPr>
                  <w:r>
                    <w:t>4</w:t>
                  </w:r>
                </w:p>
              </w:tc>
            </w:tr>
            <w:tr w:rsidR="00B82991" w14:paraId="01658E94" w14:textId="77777777">
              <w:tc>
                <w:tcPr>
                  <w:tcW w:w="709" w:type="dxa"/>
                  <w:vMerge/>
                  <w:tcBorders>
                    <w:top w:val="nil"/>
                    <w:left w:val="single" w:sz="8" w:space="0" w:color="auto"/>
                    <w:bottom w:val="single" w:sz="8" w:space="0" w:color="auto"/>
                    <w:right w:val="single" w:sz="8" w:space="0" w:color="auto"/>
                  </w:tcBorders>
                  <w:vAlign w:val="center"/>
                </w:tcPr>
                <w:p w14:paraId="74277C4B" w14:textId="77777777" w:rsidR="00B82991" w:rsidRDefault="00B82991">
                  <w:pPr>
                    <w:rPr>
                      <w:rFonts w:ascii="Calibri" w:eastAsiaTheme="minorHAnsi" w:hAnsi="Calibri" w:cs="Calibri"/>
                      <w:sz w:val="22"/>
                      <w:szCs w:val="22"/>
                    </w:rPr>
                  </w:pPr>
                </w:p>
              </w:tc>
              <w:tc>
                <w:tcPr>
                  <w:tcW w:w="1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29D84807" w14:textId="77777777" w:rsidR="00B82991" w:rsidRDefault="000160B0">
                  <w:pPr>
                    <w:jc w:val="center"/>
                  </w:pPr>
                  <w:r>
                    <w:t>DM-RS Type 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94FF4E7" w14:textId="77777777" w:rsidR="00B82991" w:rsidRDefault="000160B0">
                  <w:pPr>
                    <w:jc w:val="center"/>
                  </w:pPr>
                  <w:r>
                    <w:t>1 symbol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3B73433F" w14:textId="77777777" w:rsidR="00B82991" w:rsidRDefault="000160B0">
                  <w:pPr>
                    <w:jc w:val="center"/>
                  </w:pPr>
                  <w: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FE78EFE" w14:textId="77777777" w:rsidR="00B82991" w:rsidRDefault="000160B0">
                  <w:pPr>
                    <w:jc w:val="center"/>
                  </w:pPr>
                  <w:r>
                    <w:t>3</w:t>
                  </w:r>
                </w:p>
              </w:tc>
            </w:tr>
            <w:tr w:rsidR="00B82991" w14:paraId="76CC100C" w14:textId="77777777">
              <w:tc>
                <w:tcPr>
                  <w:tcW w:w="709" w:type="dxa"/>
                  <w:vMerge/>
                  <w:tcBorders>
                    <w:top w:val="nil"/>
                    <w:left w:val="single" w:sz="8" w:space="0" w:color="auto"/>
                    <w:bottom w:val="single" w:sz="8" w:space="0" w:color="auto"/>
                    <w:right w:val="single" w:sz="8" w:space="0" w:color="auto"/>
                  </w:tcBorders>
                  <w:vAlign w:val="center"/>
                </w:tcPr>
                <w:p w14:paraId="301B7140" w14:textId="77777777" w:rsidR="00B82991" w:rsidRDefault="00B82991">
                  <w:pPr>
                    <w:rPr>
                      <w:rFonts w:ascii="Calibri" w:eastAsiaTheme="minorHAnsi" w:hAnsi="Calibri" w:cs="Calibri"/>
                      <w:sz w:val="22"/>
                      <w:szCs w:val="22"/>
                    </w:rPr>
                  </w:pPr>
                </w:p>
              </w:tc>
              <w:tc>
                <w:tcPr>
                  <w:tcW w:w="1266" w:type="dxa"/>
                  <w:vMerge/>
                  <w:tcBorders>
                    <w:top w:val="nil"/>
                    <w:left w:val="nil"/>
                    <w:bottom w:val="single" w:sz="8" w:space="0" w:color="auto"/>
                    <w:right w:val="single" w:sz="8" w:space="0" w:color="auto"/>
                  </w:tcBorders>
                  <w:vAlign w:val="center"/>
                </w:tcPr>
                <w:p w14:paraId="27D4618B" w14:textId="77777777" w:rsidR="00B82991" w:rsidRDefault="00B82991">
                  <w:pPr>
                    <w:rPr>
                      <w:rFonts w:ascii="Calibri" w:eastAsiaTheme="minorHAnsi" w:hAnsi="Calibri" w:cs="Calibri"/>
                      <w:sz w:val="22"/>
                      <w:szCs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9AEE6CE" w14:textId="77777777" w:rsidR="00B82991" w:rsidRDefault="000160B0">
                  <w:pPr>
                    <w:jc w:val="center"/>
                  </w:pPr>
                  <w:r>
                    <w:t>2 symbols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65D92BBC" w14:textId="77777777" w:rsidR="00B82991" w:rsidRDefault="000160B0">
                  <w:pPr>
                    <w:jc w:val="center"/>
                  </w:pPr>
                  <w:r>
                    <w:t>TD-OCC</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76FCB03" w14:textId="77777777" w:rsidR="00B82991" w:rsidRDefault="000160B0">
                  <w:pPr>
                    <w:jc w:val="center"/>
                  </w:pPr>
                  <w:r>
                    <w:t>6</w:t>
                  </w:r>
                </w:p>
              </w:tc>
            </w:tr>
          </w:tbl>
          <w:p w14:paraId="0D909406" w14:textId="77777777" w:rsidR="00B82991" w:rsidRDefault="00B82991">
            <w:pPr>
              <w:pStyle w:val="BodyText"/>
              <w:spacing w:before="0" w:after="0" w:line="240" w:lineRule="auto"/>
              <w:rPr>
                <w:rFonts w:ascii="Times New Roman" w:hAnsi="Times New Roman"/>
                <w:szCs w:val="20"/>
                <w:lang w:eastAsia="zh-CN"/>
              </w:rPr>
            </w:pPr>
          </w:p>
        </w:tc>
      </w:tr>
      <w:tr w:rsidR="00B82991" w14:paraId="0E20039C" w14:textId="77777777">
        <w:trPr>
          <w:trHeight w:val="339"/>
        </w:trPr>
        <w:tc>
          <w:tcPr>
            <w:tcW w:w="1871" w:type="dxa"/>
          </w:tcPr>
          <w:p w14:paraId="440D8245" w14:textId="77777777" w:rsidR="00B82991" w:rsidRDefault="000160B0">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54B7D30" w14:textId="77777777" w:rsidR="00B82991" w:rsidRDefault="000160B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 4-2a.</w:t>
            </w:r>
          </w:p>
          <w:p w14:paraId="4C0E7866" w14:textId="77777777" w:rsidR="00B82991" w:rsidRDefault="00B82991">
            <w:pPr>
              <w:pStyle w:val="BodyText"/>
              <w:spacing w:before="0" w:after="0" w:line="240" w:lineRule="auto"/>
              <w:rPr>
                <w:rFonts w:ascii="Times New Roman" w:eastAsiaTheme="minorEastAsia" w:hAnsi="Times New Roman"/>
                <w:szCs w:val="20"/>
                <w:lang w:eastAsia="ko-KR"/>
              </w:rPr>
            </w:pPr>
          </w:p>
          <w:p w14:paraId="622DB25A" w14:textId="77777777" w:rsidR="00B82991" w:rsidRDefault="000160B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How to indicate that FD-OCC is not applied to DMRS port can be discussed further, e.g., it could be indicated explicitly, implicitly or by the pre-defined condition. </w:t>
            </w:r>
          </w:p>
        </w:tc>
      </w:tr>
      <w:tr w:rsidR="00B82991" w14:paraId="015C1EBE" w14:textId="77777777">
        <w:trPr>
          <w:trHeight w:val="339"/>
        </w:trPr>
        <w:tc>
          <w:tcPr>
            <w:tcW w:w="1871" w:type="dxa"/>
          </w:tcPr>
          <w:p w14:paraId="7D373423" w14:textId="77777777" w:rsidR="00B82991" w:rsidRDefault="000160B0">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21" w:type="dxa"/>
          </w:tcPr>
          <w:p w14:paraId="49D812F5"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don’t support the proposal. Actual allocation of rank 1 transmission with FD-OCC DMRS port can be handled by </w:t>
            </w:r>
            <w:proofErr w:type="spellStart"/>
            <w:r>
              <w:rPr>
                <w:rFonts w:ascii="Times New Roman" w:eastAsiaTheme="minorEastAsia" w:hAnsi="Times New Roman"/>
                <w:szCs w:val="20"/>
                <w:lang w:eastAsia="ko-KR"/>
              </w:rPr>
              <w:t>gNB</w:t>
            </w:r>
            <w:proofErr w:type="spellEnd"/>
            <w:r>
              <w:rPr>
                <w:rFonts w:ascii="Times New Roman" w:eastAsiaTheme="minorEastAsia" w:hAnsi="Times New Roman"/>
                <w:szCs w:val="20"/>
                <w:lang w:eastAsia="ko-KR"/>
              </w:rPr>
              <w:t xml:space="preserve">. In addition, existence of coexisting DMRS port can be blindly detected </w:t>
            </w:r>
            <w:r>
              <w:rPr>
                <w:rFonts w:ascii="Times New Roman" w:eastAsiaTheme="minorEastAsia" w:hAnsi="Times New Roman"/>
                <w:szCs w:val="20"/>
                <w:lang w:eastAsia="ko-KR"/>
              </w:rPr>
              <w:lastRenderedPageBreak/>
              <w:t xml:space="preserve">by UE. Anyway, blind detection of DMRS is essential for MU-MIMO PDSCH reception. Otherwise, there is no performance gain from MU-MIMO. </w:t>
            </w:r>
          </w:p>
        </w:tc>
      </w:tr>
      <w:tr w:rsidR="00B82991" w14:paraId="3D7AD7D4" w14:textId="77777777">
        <w:trPr>
          <w:trHeight w:val="339"/>
        </w:trPr>
        <w:tc>
          <w:tcPr>
            <w:tcW w:w="1871" w:type="dxa"/>
          </w:tcPr>
          <w:p w14:paraId="46141B6A"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Qualcomm </w:t>
            </w:r>
          </w:p>
        </w:tc>
        <w:tc>
          <w:tcPr>
            <w:tcW w:w="8021" w:type="dxa"/>
          </w:tcPr>
          <w:p w14:paraId="0C6C9AC9"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We don’t think that restricting the number of ports is needed, as we suggest an adaptive scheme, i.e., number of available ports will depend on channel conditions, MCS, etc. If the FD-OCC is turned on, naturally as mentioned by Lenovo a restriction will be applied but it does not need to be specified in the specs.  </w:t>
            </w:r>
          </w:p>
        </w:tc>
      </w:tr>
      <w:tr w:rsidR="00B82991" w14:paraId="2EAC1E65" w14:textId="77777777">
        <w:trPr>
          <w:trHeight w:val="339"/>
        </w:trPr>
        <w:tc>
          <w:tcPr>
            <w:tcW w:w="1871" w:type="dxa"/>
          </w:tcPr>
          <w:p w14:paraId="2CB6AC72"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77024F60"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B82991" w14:paraId="1DE8E448" w14:textId="77777777">
        <w:trPr>
          <w:trHeight w:val="339"/>
        </w:trPr>
        <w:tc>
          <w:tcPr>
            <w:tcW w:w="1871" w:type="dxa"/>
          </w:tcPr>
          <w:p w14:paraId="1C16E0BC" w14:textId="77777777" w:rsidR="00B82991" w:rsidRDefault="000160B0">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21" w:type="dxa"/>
          </w:tcPr>
          <w:p w14:paraId="34B8502F" w14:textId="77777777" w:rsidR="00B82991" w:rsidRDefault="000160B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the proposal in principle. Agree with the reasoning given by Lenovo and recommend not to keep the first sub-bullet regarding FFS </w:t>
            </w:r>
            <w:r>
              <w:rPr>
                <w:rFonts w:ascii="Times New Roman" w:hAnsi="Times New Roman"/>
                <w:szCs w:val="20"/>
              </w:rPr>
              <w:t xml:space="preserve">whether applies to DMRS </w:t>
            </w:r>
            <w:proofErr w:type="gramStart"/>
            <w:r>
              <w:rPr>
                <w:rFonts w:ascii="Times New Roman" w:hAnsi="Times New Roman"/>
                <w:szCs w:val="20"/>
              </w:rPr>
              <w:t>type-2</w:t>
            </w:r>
            <w:proofErr w:type="gramEnd"/>
            <w:r>
              <w:rPr>
                <w:rFonts w:ascii="Times New Roman" w:eastAsiaTheme="minorEastAsia" w:hAnsi="Times New Roman"/>
                <w:szCs w:val="20"/>
                <w:lang w:eastAsia="ko-KR"/>
              </w:rPr>
              <w:t xml:space="preserve">. </w:t>
            </w:r>
          </w:p>
        </w:tc>
      </w:tr>
      <w:tr w:rsidR="00B82991" w14:paraId="63C14728" w14:textId="77777777">
        <w:trPr>
          <w:trHeight w:val="339"/>
        </w:trPr>
        <w:tc>
          <w:tcPr>
            <w:tcW w:w="1871" w:type="dxa"/>
          </w:tcPr>
          <w:p w14:paraId="0A8A636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A13C6D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share similar view with Qualcomm, there is no need to restrict the number of ports since in some scenarios such as lower MCS, FD-OCC can be turned on.</w:t>
            </w:r>
          </w:p>
        </w:tc>
      </w:tr>
      <w:tr w:rsidR="00CD357F" w14:paraId="34B14497" w14:textId="77777777">
        <w:trPr>
          <w:trHeight w:val="339"/>
        </w:trPr>
        <w:tc>
          <w:tcPr>
            <w:tcW w:w="1871" w:type="dxa"/>
          </w:tcPr>
          <w:p w14:paraId="08D3A3F9" w14:textId="77777777" w:rsidR="00CD357F" w:rsidRDefault="00CD357F">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A464426" w14:textId="77777777" w:rsidR="00CD357F" w:rsidRDefault="00CD357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Seems one of our comments from last round is not addressed. We want a clarification of the proposal – whether it is for PDSCH DMRS only or for both PUSCH and PDSCH. From the companies’ comments, we feel most companies are talking about PDSCH only.  </w:t>
            </w:r>
          </w:p>
        </w:tc>
      </w:tr>
      <w:tr w:rsidR="00361259" w14:paraId="62080F34" w14:textId="77777777">
        <w:trPr>
          <w:trHeight w:val="339"/>
        </w:trPr>
        <w:tc>
          <w:tcPr>
            <w:tcW w:w="1871" w:type="dxa"/>
          </w:tcPr>
          <w:p w14:paraId="0FA12615" w14:textId="77777777" w:rsidR="00361259" w:rsidRPr="00A20890"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43EA336" w14:textId="77777777" w:rsidR="00361259" w:rsidRPr="00A20890" w:rsidRDefault="00361259" w:rsidP="0036125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support the Proposal 4-2a. </w:t>
            </w:r>
          </w:p>
        </w:tc>
      </w:tr>
      <w:tr w:rsidR="00946E6A" w:rsidRPr="00946E6A" w14:paraId="617614C8" w14:textId="77777777">
        <w:trPr>
          <w:trHeight w:val="339"/>
        </w:trPr>
        <w:tc>
          <w:tcPr>
            <w:tcW w:w="1871" w:type="dxa"/>
          </w:tcPr>
          <w:p w14:paraId="4EEA970A" w14:textId="453D6AA3" w:rsidR="00946E6A" w:rsidRPr="00946E6A" w:rsidRDefault="00946E6A"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Ericsson</w:t>
            </w:r>
          </w:p>
        </w:tc>
        <w:tc>
          <w:tcPr>
            <w:tcW w:w="8021" w:type="dxa"/>
          </w:tcPr>
          <w:p w14:paraId="26BF1C20" w14:textId="77777777" w:rsidR="00946E6A" w:rsidRDefault="00946E6A"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are mostly okay with the </w:t>
            </w:r>
            <w:proofErr w:type="gramStart"/>
            <w:r>
              <w:rPr>
                <w:rFonts w:ascii="Times New Roman" w:eastAsia="MS PMincho" w:hAnsi="Times New Roman"/>
                <w:szCs w:val="20"/>
                <w:lang w:eastAsia="ja-JP"/>
              </w:rPr>
              <w:t>proposal, but</w:t>
            </w:r>
            <w:proofErr w:type="gramEnd"/>
            <w:r>
              <w:rPr>
                <w:rFonts w:ascii="Times New Roman" w:eastAsia="MS PMincho" w:hAnsi="Times New Roman"/>
                <w:szCs w:val="20"/>
                <w:lang w:eastAsia="ja-JP"/>
              </w:rPr>
              <w:t xml:space="preserve"> share a similar view as other companies that port restriction does not need to be specified. What is the value in doing that? Is it related to UE capability? If </w:t>
            </w:r>
            <w:proofErr w:type="gramStart"/>
            <w:r>
              <w:rPr>
                <w:rFonts w:ascii="Times New Roman" w:eastAsia="MS PMincho" w:hAnsi="Times New Roman"/>
                <w:szCs w:val="20"/>
                <w:lang w:eastAsia="ja-JP"/>
              </w:rPr>
              <w:t>so</w:t>
            </w:r>
            <w:proofErr w:type="gramEnd"/>
            <w:r>
              <w:rPr>
                <w:rFonts w:ascii="Times New Roman" w:eastAsia="MS PMincho" w:hAnsi="Times New Roman"/>
                <w:szCs w:val="20"/>
                <w:lang w:eastAsia="ja-JP"/>
              </w:rPr>
              <w:t xml:space="preserve"> any restrictions can be discussed as part of UE capability discussions. The specs should be generic as possible.</w:t>
            </w:r>
          </w:p>
          <w:p w14:paraId="18B1361F" w14:textId="6CD419DB" w:rsidR="00946E6A" w:rsidRPr="00946E6A" w:rsidRDefault="00946E6A" w:rsidP="00361259">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Also, even if UE1 is scheduled in CDM group 1 and UE2 is scheduled in CDM group 2, there is no guarantee that other users are not allocated a port in the same CDM group. </w:t>
            </w:r>
            <w:proofErr w:type="gramStart"/>
            <w:r>
              <w:rPr>
                <w:rFonts w:ascii="Times New Roman" w:eastAsia="MS PMincho" w:hAnsi="Times New Roman"/>
                <w:szCs w:val="20"/>
                <w:lang w:eastAsia="ja-JP"/>
              </w:rPr>
              <w:t>So</w:t>
            </w:r>
            <w:proofErr w:type="gramEnd"/>
            <w:r>
              <w:rPr>
                <w:rFonts w:ascii="Times New Roman" w:eastAsia="MS PMincho" w:hAnsi="Times New Roman"/>
                <w:szCs w:val="20"/>
                <w:lang w:eastAsia="ja-JP"/>
              </w:rPr>
              <w:t xml:space="preserve"> the UE cannot know that FD-OCC is disabled.</w:t>
            </w:r>
          </w:p>
        </w:tc>
      </w:tr>
      <w:tr w:rsidR="00662FC2" w:rsidRPr="00946E6A" w14:paraId="2B1AABB0" w14:textId="77777777">
        <w:trPr>
          <w:trHeight w:val="339"/>
        </w:trPr>
        <w:tc>
          <w:tcPr>
            <w:tcW w:w="1871" w:type="dxa"/>
          </w:tcPr>
          <w:p w14:paraId="363B0157" w14:textId="749687AA"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Intel</w:t>
            </w:r>
          </w:p>
        </w:tc>
        <w:tc>
          <w:tcPr>
            <w:tcW w:w="8021" w:type="dxa"/>
          </w:tcPr>
          <w:p w14:paraId="10AF2B3E" w14:textId="4DDF7B85" w:rsidR="00662FC2" w:rsidRDefault="00662FC2" w:rsidP="00662FC2">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Ok to accept 4-2a</w:t>
            </w:r>
          </w:p>
        </w:tc>
      </w:tr>
      <w:tr w:rsidR="0061460F" w:rsidRPr="00946E6A" w14:paraId="3C11BD39" w14:textId="77777777">
        <w:trPr>
          <w:trHeight w:val="339"/>
        </w:trPr>
        <w:tc>
          <w:tcPr>
            <w:tcW w:w="1871" w:type="dxa"/>
          </w:tcPr>
          <w:p w14:paraId="02CF90B4" w14:textId="079B1774"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3DF6CCB" w14:textId="77777777" w:rsidR="0061460F" w:rsidRDefault="0061460F" w:rsidP="0061460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 Regarding to HW’s comment, such restriction can be one possible solution to indicate. There are 3 possible options in my understanding.</w:t>
            </w:r>
          </w:p>
          <w:p w14:paraId="0D5D95AB" w14:textId="77777777" w:rsidR="0061460F" w:rsidRDefault="0061460F" w:rsidP="0061460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1: use new RRC parameter to turn off FD-OCC for rank 1</w:t>
            </w:r>
          </w:p>
          <w:p w14:paraId="5A438681" w14:textId="77777777" w:rsidR="0061460F" w:rsidRDefault="0061460F" w:rsidP="0061460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2: add one index for Antenna Port table in DCI to indicate rank 1 without OCC</w:t>
            </w:r>
          </w:p>
          <w:p w14:paraId="6B8BE458" w14:textId="77777777" w:rsidR="0061460F" w:rsidRDefault="0061460F" w:rsidP="0061460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 3: if antenna port index = 0 and CDM group without data =1, UE assume no FD-CDD.</w:t>
            </w:r>
          </w:p>
          <w:p w14:paraId="6FEEED47" w14:textId="70C3E9DE" w:rsidR="0061460F" w:rsidRDefault="0061460F" w:rsidP="0061460F">
            <w:pPr>
              <w:pStyle w:val="BodyText"/>
              <w:spacing w:after="0" w:line="240" w:lineRule="auto"/>
              <w:rPr>
                <w:rFonts w:ascii="Times New Roman" w:hAnsi="Times New Roman"/>
                <w:szCs w:val="20"/>
                <w:lang w:eastAsia="zh-CN"/>
              </w:rPr>
            </w:pPr>
            <w:r>
              <w:rPr>
                <w:rFonts w:ascii="Times New Roman" w:hAnsi="Times New Roman"/>
                <w:szCs w:val="20"/>
                <w:lang w:eastAsia="zh-CN"/>
              </w:rPr>
              <w:t>We are open to all alternatives, and alt 3 looks fine because in 60GHz, the use case of single beam MU-MIMO is not likely to happen.</w:t>
            </w:r>
          </w:p>
        </w:tc>
      </w:tr>
    </w:tbl>
    <w:p w14:paraId="6A3C2DC2" w14:textId="77777777" w:rsidR="00B82991" w:rsidRDefault="00B82991">
      <w:pPr>
        <w:pStyle w:val="BodyText"/>
        <w:spacing w:after="0"/>
        <w:ind w:left="720"/>
        <w:jc w:val="left"/>
        <w:rPr>
          <w:rFonts w:ascii="Times New Roman" w:hAnsi="Times New Roman"/>
          <w:szCs w:val="20"/>
          <w:lang w:eastAsia="zh-CN"/>
        </w:rPr>
      </w:pPr>
    </w:p>
    <w:p w14:paraId="21B44C96" w14:textId="77777777" w:rsidR="00B82991" w:rsidRDefault="00B82991"/>
    <w:p w14:paraId="1CEAD98E" w14:textId="77777777" w:rsidR="00B82991" w:rsidRDefault="000160B0">
      <w:pPr>
        <w:pStyle w:val="Heading4"/>
        <w:numPr>
          <w:ilvl w:val="3"/>
          <w:numId w:val="29"/>
        </w:numPr>
      </w:pPr>
      <w:r>
        <w:t>DMRS for multi-PDSCH/PUSCH scheduling</w:t>
      </w:r>
    </w:p>
    <w:p w14:paraId="78A8E5DD" w14:textId="77777777" w:rsidR="00B82991" w:rsidRDefault="000160B0">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w:t>
      </w:r>
    </w:p>
    <w:p w14:paraId="028741DB" w14:textId="77777777" w:rsidR="00B82991" w:rsidRDefault="000160B0">
      <w:r>
        <w:t>[7,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19F617B2" w14:textId="77777777" w:rsidR="00B82991" w:rsidRDefault="000160B0">
      <w:r>
        <w:t xml:space="preserve">[9, </w:t>
      </w:r>
      <w:proofErr w:type="spellStart"/>
      <w:r>
        <w:t>Futurewei</w:t>
      </w:r>
      <w:proofErr w:type="spellEnd"/>
      <w:r>
        <w:t>] observed that channel differences between consecutive slots of multi-PDSCH/PUSCH under higher SCS are typically smaller than that of the lower SCSs and proposed to consider a non-uniform DMRS allocation in time-domain to improve CE for multi-PDSCH/PUSCH.</w:t>
      </w:r>
    </w:p>
    <w:p w14:paraId="10F7D6CB" w14:textId="77777777" w:rsidR="00B82991" w:rsidRDefault="000160B0">
      <w:pPr>
        <w:rPr>
          <w:rFonts w:eastAsiaTheme="minorEastAsia"/>
          <w:lang w:eastAsia="zh-CN"/>
        </w:rPr>
      </w:pPr>
      <w:r>
        <w:rPr>
          <w:lang w:val="en-GB"/>
        </w:rPr>
        <w:t xml:space="preserve">[17,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0EF7ED09" w14:textId="77777777" w:rsidR="00B82991" w:rsidRDefault="000160B0">
      <w:pPr>
        <w:rPr>
          <w:lang w:val="en-GB"/>
        </w:rPr>
      </w:pPr>
      <w:r>
        <w:rPr>
          <w:lang w:val="en-GB"/>
        </w:rPr>
        <w:lastRenderedPageBreak/>
        <w:t xml:space="preserve">On the same topic, [5,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584D2A17"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549A8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7FBA307E" w14:textId="77777777" w:rsidR="00B82991" w:rsidRDefault="00B82991">
      <w:pPr>
        <w:pStyle w:val="BodyText"/>
        <w:spacing w:after="0"/>
        <w:rPr>
          <w:rFonts w:ascii="Times New Roman" w:hAnsi="Times New Roman"/>
          <w:szCs w:val="20"/>
          <w:lang w:eastAsia="zh-CN"/>
        </w:rPr>
      </w:pPr>
    </w:p>
    <w:p w14:paraId="24E35C18" w14:textId="77777777" w:rsidR="00B82991" w:rsidRDefault="000160B0">
      <w:pPr>
        <w:pStyle w:val="Heading5"/>
      </w:pPr>
      <w:r>
        <w:t xml:space="preserve">Discussion point 4-3: </w:t>
      </w:r>
    </w:p>
    <w:p w14:paraId="4150C42F" w14:textId="77777777" w:rsidR="00B82991" w:rsidRDefault="000160B0">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52831325" w14:textId="77777777" w:rsidR="00B82991" w:rsidRDefault="000160B0">
      <w:pPr>
        <w:pStyle w:val="BodyText"/>
        <w:numPr>
          <w:ilvl w:val="0"/>
          <w:numId w:val="30"/>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098244A4" w14:textId="77777777" w:rsidR="00B82991" w:rsidRDefault="000160B0">
      <w:pPr>
        <w:pStyle w:val="BodyText"/>
        <w:numPr>
          <w:ilvl w:val="0"/>
          <w:numId w:val="30"/>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65900504" w14:textId="77777777" w:rsidR="00B82991" w:rsidRDefault="000160B0">
      <w:pPr>
        <w:pStyle w:val="BodyText"/>
        <w:numPr>
          <w:ilvl w:val="0"/>
          <w:numId w:val="30"/>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611D688E" w14:textId="77777777" w:rsidR="00B82991" w:rsidRDefault="000160B0">
      <w:pPr>
        <w:numPr>
          <w:ilvl w:val="0"/>
          <w:numId w:val="30"/>
        </w:numPr>
        <w:overflowPunct/>
        <w:autoSpaceDE/>
        <w:autoSpaceDN/>
        <w:adjustRightInd/>
        <w:spacing w:after="0"/>
        <w:textAlignment w:val="auto"/>
        <w:rPr>
          <w:lang w:eastAsia="zh-CN"/>
        </w:rPr>
      </w:pPr>
      <w:r>
        <w:rPr>
          <w:lang w:eastAsia="zh-CN"/>
        </w:rPr>
        <w:t>Note: As per usual procedure, duplication of work between work items in Rel-17 should be avoided</w:t>
      </w:r>
    </w:p>
    <w:p w14:paraId="40410453" w14:textId="77777777" w:rsidR="00B82991" w:rsidRDefault="00B82991">
      <w:pPr>
        <w:pStyle w:val="BodyText"/>
        <w:spacing w:after="0"/>
        <w:rPr>
          <w:rFonts w:ascii="Times New Roman" w:hAnsi="Times New Roman"/>
          <w:szCs w:val="20"/>
          <w:lang w:eastAsia="zh-CN"/>
        </w:rPr>
      </w:pPr>
    </w:p>
    <w:p w14:paraId="194FBDD8" w14:textId="77777777" w:rsidR="00B82991" w:rsidRDefault="00B82991">
      <w:pPr>
        <w:pStyle w:val="BodyText"/>
        <w:spacing w:after="0"/>
        <w:rPr>
          <w:rFonts w:ascii="Times New Roman" w:hAnsi="Times New Roman"/>
          <w:szCs w:val="20"/>
          <w:lang w:eastAsia="zh-CN"/>
        </w:rPr>
      </w:pPr>
    </w:p>
    <w:p w14:paraId="2332CB35"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B82991" w14:paraId="615DEE7A" w14:textId="77777777">
        <w:trPr>
          <w:trHeight w:val="224"/>
        </w:trPr>
        <w:tc>
          <w:tcPr>
            <w:tcW w:w="1871" w:type="dxa"/>
            <w:shd w:val="clear" w:color="auto" w:fill="FFE599" w:themeFill="accent4" w:themeFillTint="66"/>
          </w:tcPr>
          <w:p w14:paraId="6EAA6B85"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EBC12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4D585441" w14:textId="77777777">
        <w:trPr>
          <w:trHeight w:val="339"/>
        </w:trPr>
        <w:tc>
          <w:tcPr>
            <w:tcW w:w="1871" w:type="dxa"/>
          </w:tcPr>
          <w:p w14:paraId="6B929B14"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2544985" w14:textId="77777777" w:rsidR="00B82991" w:rsidRDefault="000160B0">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a similar discussion is ongoing in the coverage enhancement WI, and there is no need to duplicate the effort. </w:t>
            </w:r>
          </w:p>
          <w:p w14:paraId="26956BE1" w14:textId="77777777" w:rsidR="00B82991" w:rsidRDefault="000160B0">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time bundling/skipping for multi-PDSCH grants as this will complicate the UE processing and the performance gains are not expected to be significant. </w:t>
            </w:r>
          </w:p>
        </w:tc>
      </w:tr>
      <w:tr w:rsidR="00B82991" w14:paraId="4C28A1D8" w14:textId="77777777">
        <w:trPr>
          <w:trHeight w:val="339"/>
        </w:trPr>
        <w:tc>
          <w:tcPr>
            <w:tcW w:w="1871" w:type="dxa"/>
          </w:tcPr>
          <w:p w14:paraId="50A52052"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9D5DA6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potential DMRS enhancement for multi-PDSCH/PUSCH. While more studies are needed to show the performance and complexity tradeoff. </w:t>
            </w:r>
          </w:p>
        </w:tc>
      </w:tr>
      <w:tr w:rsidR="00B82991" w14:paraId="25C9C09E" w14:textId="77777777">
        <w:trPr>
          <w:trHeight w:val="339"/>
        </w:trPr>
        <w:tc>
          <w:tcPr>
            <w:tcW w:w="1871" w:type="dxa"/>
          </w:tcPr>
          <w:p w14:paraId="4DD5C20C"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C821363"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 to further discuss the multi slot DMRS bundling.</w:t>
            </w:r>
          </w:p>
          <w:p w14:paraId="452E8C5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From our perspective, to achieve better channel estimation accuracy, the joint channel estimation based on DMRS in multiple slots can be performed with the current DMRS pattern. There is no need to introduce new pattern or reduce DMRS overhead for DMRS bundling.</w:t>
            </w:r>
          </w:p>
        </w:tc>
      </w:tr>
      <w:tr w:rsidR="00B82991" w14:paraId="4AD48738" w14:textId="77777777">
        <w:trPr>
          <w:trHeight w:val="339"/>
        </w:trPr>
        <w:tc>
          <w:tcPr>
            <w:tcW w:w="1871" w:type="dxa"/>
          </w:tcPr>
          <w:p w14:paraId="47EF21E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BF5413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moderator’s proposal 4-3.</w:t>
            </w:r>
          </w:p>
        </w:tc>
      </w:tr>
      <w:tr w:rsidR="00B82991" w14:paraId="3FB98D12" w14:textId="77777777">
        <w:trPr>
          <w:trHeight w:val="339"/>
        </w:trPr>
        <w:tc>
          <w:tcPr>
            <w:tcW w:w="1871" w:type="dxa"/>
          </w:tcPr>
          <w:p w14:paraId="565442D0"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79940CB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Assuming that a baseline UE capability </w:t>
            </w:r>
            <w:r>
              <w:rPr>
                <w:rFonts w:ascii="Times New Roman" w:hAnsi="Times New Roman"/>
                <w:szCs w:val="20"/>
                <w:lang w:eastAsia="zh-CN"/>
              </w:rPr>
              <w:t xml:space="preserve">for 480/960 kHz </w:t>
            </w:r>
            <w:r>
              <w:rPr>
                <w:rFonts w:ascii="Times New Roman" w:hAnsi="Times New Roman" w:hint="eastAsia"/>
                <w:szCs w:val="20"/>
                <w:lang w:eastAsia="zh-CN"/>
              </w:rPr>
              <w:t>is the same absolute processing timeline as for 120 kHz SCS</w:t>
            </w:r>
            <w:r>
              <w:rPr>
                <w:rFonts w:ascii="Times New Roman" w:hAnsi="Times New Roman"/>
                <w:szCs w:val="20"/>
                <w:lang w:eastAsia="zh-CN"/>
              </w:rPr>
              <w:t xml:space="preserve"> (which is currently the only known feasible timeline), then if DMRS are present in every slot it means that UE will finish processing a multi-slot PDSCH later than the equivalent single-slot PDSCH with 120 kHz SCS. This could be avoided by ensuring that the last DMRS symbol in a multi-slot PDSCH allocation with 480/960 kHz SCS is no later than the equivalent last DMRS symbol in a single-slot PDSCH allocation with 120 kHz SCS.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would like to add “location of the last DMRS symbol” to the bullet list. A consequence of such approach would be that the channel estimation on one slot would have to be used for demodulation in another slot, which then naturally leads to the question of enabling cross-DMRS symbol channel estimation (and thus DMRS bundling, possible across slots).</w:t>
            </w:r>
          </w:p>
        </w:tc>
      </w:tr>
      <w:tr w:rsidR="00B82991" w14:paraId="310B90C8" w14:textId="77777777">
        <w:trPr>
          <w:trHeight w:val="339"/>
        </w:trPr>
        <w:tc>
          <w:tcPr>
            <w:tcW w:w="1871" w:type="dxa"/>
          </w:tcPr>
          <w:p w14:paraId="4C65C04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8E74B4"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that similar work is on-going in coverage enhancements including different aspects for DMRS including potentially new configurations across multiple slots, if needed.</w:t>
            </w:r>
          </w:p>
          <w:p w14:paraId="5220027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So, we don’t see the need to duplicate the work here.</w:t>
            </w:r>
          </w:p>
        </w:tc>
      </w:tr>
      <w:tr w:rsidR="00B82991" w14:paraId="7B50646A" w14:textId="77777777">
        <w:trPr>
          <w:trHeight w:val="339"/>
        </w:trPr>
        <w:tc>
          <w:tcPr>
            <w:tcW w:w="1871" w:type="dxa"/>
          </w:tcPr>
          <w:p w14:paraId="23BE24AC"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091900F"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see strong motivation to discuss this in B52.6GHz WI since there is no significant problem if no DM-RS skipping or bundling. </w:t>
            </w:r>
          </w:p>
        </w:tc>
      </w:tr>
      <w:tr w:rsidR="00B82991" w14:paraId="7AA19CBC" w14:textId="77777777">
        <w:trPr>
          <w:trHeight w:val="339"/>
        </w:trPr>
        <w:tc>
          <w:tcPr>
            <w:tcW w:w="1871" w:type="dxa"/>
          </w:tcPr>
          <w:p w14:paraId="562935F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607F729" w14:textId="77777777" w:rsidR="00B82991" w:rsidRDefault="000160B0">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Similar discussions with other WI should be avoided, as stated in the Note in the proposal. If still needed further discussion, the essential aspects for 480/960 kHz SCS and those do not overlap with the discussion in CE WI should be clarified first.</w:t>
            </w:r>
          </w:p>
        </w:tc>
      </w:tr>
      <w:tr w:rsidR="00B82991" w14:paraId="7E0A5DAB" w14:textId="77777777">
        <w:trPr>
          <w:trHeight w:val="339"/>
        </w:trPr>
        <w:tc>
          <w:tcPr>
            <w:tcW w:w="1871" w:type="dxa"/>
          </w:tcPr>
          <w:p w14:paraId="2506C50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FC119E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We are open to study. </w:t>
            </w:r>
          </w:p>
        </w:tc>
      </w:tr>
      <w:tr w:rsidR="00B82991" w14:paraId="51782725" w14:textId="77777777">
        <w:trPr>
          <w:trHeight w:val="339"/>
        </w:trPr>
        <w:tc>
          <w:tcPr>
            <w:tcW w:w="1871" w:type="dxa"/>
          </w:tcPr>
          <w:p w14:paraId="6EB86B4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33F8238A"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This part should be down prioritized.</w:t>
            </w:r>
          </w:p>
        </w:tc>
      </w:tr>
      <w:tr w:rsidR="00B82991" w14:paraId="59285DFC" w14:textId="77777777">
        <w:trPr>
          <w:trHeight w:val="339"/>
        </w:trPr>
        <w:tc>
          <w:tcPr>
            <w:tcW w:w="1871" w:type="dxa"/>
          </w:tcPr>
          <w:p w14:paraId="09829142"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710B4A25"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share the same view as Qualcomm that duplicate work of DMRS</w:t>
            </w:r>
            <w:r>
              <w:rPr>
                <w:rFonts w:ascii="Times New Roman" w:hAnsi="Times New Roman" w:hint="eastAsia"/>
                <w:szCs w:val="20"/>
                <w:lang w:eastAsia="zh-CN"/>
              </w:rPr>
              <w:t xml:space="preserve"> </w:t>
            </w:r>
            <w:r>
              <w:rPr>
                <w:rFonts w:ascii="Times New Roman" w:hAnsi="Times New Roman"/>
                <w:szCs w:val="20"/>
                <w:lang w:eastAsia="zh-CN"/>
              </w:rPr>
              <w:t xml:space="preserve">enhancement for multi-PUSCH transmission should be avoided. Meanwhile, we are not supportive of DMRS enhancement for multi-PDSCH transmission. Because it will introduce processing latency and complexity when demodulating at the UE side. </w:t>
            </w:r>
          </w:p>
        </w:tc>
      </w:tr>
      <w:tr w:rsidR="00B82991" w14:paraId="0004D584" w14:textId="77777777">
        <w:trPr>
          <w:trHeight w:val="339"/>
        </w:trPr>
        <w:tc>
          <w:tcPr>
            <w:tcW w:w="1871" w:type="dxa"/>
          </w:tcPr>
          <w:p w14:paraId="7CAA5FCA"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F29C105"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p w14:paraId="6FDEA160"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DMRS bundling for PUSCH is being discussed in coverage enhancement WI, and we should not duplicate the effort here.</w:t>
            </w:r>
          </w:p>
          <w:p w14:paraId="4AE1C16E"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about DMRS bundling for multi-PDSCH with respect to maintaining phase coherency across slots, especially since it is likely that the PDSCHs will not always occupy contiguous slots. In the coverage enhancement work item, RAN4 has performed some analysis for the UL, and found that there are many caveats to being able to maintain phase coherency including contiguous transmissions, no power changes, etc. A similar outcome would be likely for the DL, making phase coherency assumptions very suspect. We agree with Qualcomm, that DMRS bundling/skipping for multi-PDSCH should be avoided.</w:t>
            </w:r>
          </w:p>
          <w:p w14:paraId="51C685FB"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have strong concerns also about DMRS-less slot (DMRS skipping). Huawei suggests the following:</w:t>
            </w:r>
          </w:p>
          <w:p w14:paraId="480ED309" w14:textId="77777777" w:rsidR="00B82991" w:rsidRDefault="000160B0">
            <w:pPr>
              <w:pStyle w:val="BodyText"/>
              <w:spacing w:after="0" w:line="240" w:lineRule="auto"/>
              <w:rPr>
                <w:rFonts w:ascii="Times New Roman" w:hAnsi="Times New Roman"/>
                <w:szCs w:val="20"/>
                <w:lang w:eastAsia="zh-CN"/>
              </w:rPr>
            </w:pPr>
            <w:r>
              <w:rPr>
                <w:rFonts w:ascii="Times New Roman" w:eastAsia="MS PMincho" w:hAnsi="Times New Roman"/>
                <w:szCs w:val="20"/>
                <w:lang w:eastAsia="zh-CN"/>
              </w:rPr>
              <w:t>"e</w:t>
            </w:r>
            <w:r>
              <w:rPr>
                <w:rFonts w:ascii="Times New Roman" w:hAnsi="Times New Roman"/>
                <w:szCs w:val="20"/>
                <w:lang w:eastAsia="zh-CN"/>
              </w:rPr>
              <w:t>nsuring that the last DMRS symbol in a multi-slot PDSCH allocation with 480/960 kHz SCS is no later than the equivalent last DMRS symbol in a single-slot PDSCH allocation with 120 kHz SCS"</w:t>
            </w:r>
          </w:p>
          <w:p w14:paraId="7BC2ECD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We fail to see how this would bring any meaningful gains in terms of reduction in processing time considering typical DMRS configurations. Such optimizations should be avoided given the large workload already.</w:t>
            </w:r>
          </w:p>
        </w:tc>
      </w:tr>
      <w:tr w:rsidR="00B82991" w14:paraId="7ABC03AA" w14:textId="77777777">
        <w:trPr>
          <w:trHeight w:val="339"/>
        </w:trPr>
        <w:tc>
          <w:tcPr>
            <w:tcW w:w="1871" w:type="dxa"/>
          </w:tcPr>
          <w:p w14:paraId="547FE186"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8FBB0D7"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eastAsia="MS PMincho" w:hAnsi="Times New Roman"/>
                <w:szCs w:val="20"/>
                <w:lang w:eastAsia="zh-CN"/>
              </w:rPr>
              <w:t>We do not support the proposal</w:t>
            </w:r>
          </w:p>
        </w:tc>
      </w:tr>
      <w:tr w:rsidR="00B82991" w14:paraId="5BB269DC" w14:textId="77777777">
        <w:trPr>
          <w:trHeight w:val="339"/>
        </w:trPr>
        <w:tc>
          <w:tcPr>
            <w:tcW w:w="1871" w:type="dxa"/>
          </w:tcPr>
          <w:p w14:paraId="19E58F9D"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6C34172" w14:textId="77777777" w:rsidR="00B82991" w:rsidRDefault="000160B0">
            <w:pPr>
              <w:pStyle w:val="BodyText"/>
              <w:spacing w:after="0" w:line="240" w:lineRule="auto"/>
              <w:rPr>
                <w:rFonts w:ascii="Times New Roman" w:eastAsia="MS PMincho" w:hAnsi="Times New Roman"/>
                <w:szCs w:val="20"/>
                <w:lang w:eastAsia="zh-CN"/>
              </w:rPr>
            </w:pPr>
            <w:r>
              <w:rPr>
                <w:rFonts w:ascii="Times New Roman" w:hAnsi="Times New Roman"/>
                <w:szCs w:val="20"/>
                <w:lang w:eastAsia="zh-CN"/>
              </w:rPr>
              <w:t xml:space="preserve">We are ok with moderator’s proposal. </w:t>
            </w:r>
          </w:p>
        </w:tc>
      </w:tr>
      <w:tr w:rsidR="00B82991" w14:paraId="59FBF3CC" w14:textId="77777777">
        <w:trPr>
          <w:trHeight w:val="339"/>
        </w:trPr>
        <w:tc>
          <w:tcPr>
            <w:tcW w:w="1871" w:type="dxa"/>
          </w:tcPr>
          <w:p w14:paraId="669406A5" w14:textId="77777777" w:rsidR="00B82991" w:rsidRDefault="000160B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7CFCD18" w14:textId="77777777" w:rsidR="00B82991" w:rsidRDefault="000160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B82991" w14:paraId="2DC803B3" w14:textId="77777777">
        <w:trPr>
          <w:trHeight w:val="339"/>
        </w:trPr>
        <w:tc>
          <w:tcPr>
            <w:tcW w:w="1871" w:type="dxa"/>
          </w:tcPr>
          <w:p w14:paraId="31C4D065" w14:textId="77777777" w:rsidR="00B82991" w:rsidRDefault="00B82991">
            <w:pPr>
              <w:pStyle w:val="BodyText"/>
              <w:spacing w:after="0" w:line="240" w:lineRule="auto"/>
              <w:rPr>
                <w:rFonts w:ascii="Times New Roman" w:hAnsi="Times New Roman"/>
                <w:szCs w:val="20"/>
                <w:lang w:eastAsia="zh-CN"/>
              </w:rPr>
            </w:pPr>
          </w:p>
        </w:tc>
        <w:tc>
          <w:tcPr>
            <w:tcW w:w="8021" w:type="dxa"/>
          </w:tcPr>
          <w:p w14:paraId="667B931F" w14:textId="77777777" w:rsidR="00B82991" w:rsidRDefault="00B82991">
            <w:pPr>
              <w:pStyle w:val="BodyText"/>
              <w:spacing w:after="0" w:line="240" w:lineRule="auto"/>
              <w:rPr>
                <w:rFonts w:ascii="Times New Roman" w:hAnsi="Times New Roman"/>
                <w:szCs w:val="20"/>
                <w:lang w:eastAsia="zh-CN"/>
              </w:rPr>
            </w:pPr>
          </w:p>
        </w:tc>
      </w:tr>
    </w:tbl>
    <w:p w14:paraId="6D42B208" w14:textId="77777777" w:rsidR="00B82991" w:rsidRDefault="00B82991">
      <w:pPr>
        <w:pStyle w:val="BodyText"/>
        <w:spacing w:after="0"/>
        <w:ind w:left="720"/>
        <w:jc w:val="left"/>
        <w:rPr>
          <w:rFonts w:ascii="Times New Roman" w:hAnsi="Times New Roman"/>
          <w:szCs w:val="20"/>
          <w:lang w:eastAsia="zh-CN"/>
        </w:rPr>
      </w:pPr>
    </w:p>
    <w:p w14:paraId="32B4CC1A" w14:textId="77777777" w:rsidR="00B82991" w:rsidRDefault="00B82991">
      <w:pPr>
        <w:rPr>
          <w:lang w:val="en-GB"/>
        </w:rPr>
      </w:pPr>
    </w:p>
    <w:p w14:paraId="5D06CA33" w14:textId="77777777" w:rsidR="00B82991" w:rsidRDefault="000160B0">
      <w:pPr>
        <w:pStyle w:val="Heading4"/>
        <w:numPr>
          <w:ilvl w:val="3"/>
          <w:numId w:val="29"/>
        </w:numPr>
      </w:pPr>
      <w:r>
        <w:t>Dual-purpose RS</w:t>
      </w:r>
    </w:p>
    <w:p w14:paraId="6887EEAD" w14:textId="77777777" w:rsidR="00B82991" w:rsidRDefault="000160B0">
      <w:r>
        <w:t xml:space="preserve">[9, </w:t>
      </w:r>
      <w:proofErr w:type="spellStart"/>
      <w:r>
        <w:t>Futurewei</w:t>
      </w:r>
      <w:proofErr w:type="spellEnd"/>
      <w:r>
        <w:t xml:space="preserve">] observed inherent interplays between CE and PN-induced ICI for beyond 52.6GHz such as ICI can lead to CE accuracy degradation for reduction of SNR; ICI is changing symbol-wise, which may lead to phase incoherence between DMRS pilots and etc.. It observed that on symbols without PT-RS, DMRS is utilized for PN cancellation purpose and proposed that for PN cancellation on symbols without PT-RS, the same number of DMRS tones with the number of PT-RS tones on each symbol is recommended. [9, </w:t>
      </w:r>
      <w:proofErr w:type="spellStart"/>
      <w:r>
        <w:t>Futurewei</w:t>
      </w:r>
      <w:proofErr w:type="spellEnd"/>
      <w:r>
        <w:t>] further studied the performance of dual-purpose PTRS where it observed that the CE with dual-purpose PT-RS outperforms legacy CE and CE with DMRS staggering under the larger SCSs with larger DSs. To support PT-RS for both the purpose of ICI cancellation and CE, it proposed to introduce different staggering levels for different PT-RS symbols to cover as many REs as possible.</w:t>
      </w:r>
    </w:p>
    <w:p w14:paraId="41DC4F1F"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BD41DCC"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5387E42A" w14:textId="77777777" w:rsidR="00B82991" w:rsidRDefault="00B82991">
      <w:pPr>
        <w:pStyle w:val="BodyText"/>
        <w:spacing w:after="0"/>
        <w:rPr>
          <w:rFonts w:ascii="Times New Roman" w:hAnsi="Times New Roman"/>
          <w:szCs w:val="20"/>
          <w:lang w:eastAsia="zh-CN"/>
        </w:rPr>
      </w:pPr>
    </w:p>
    <w:p w14:paraId="1F48FCEC" w14:textId="77777777" w:rsidR="00B82991" w:rsidRDefault="00B82991">
      <w:pPr>
        <w:pStyle w:val="BodyText"/>
        <w:spacing w:after="0"/>
        <w:rPr>
          <w:rFonts w:ascii="Times New Roman" w:hAnsi="Times New Roman"/>
          <w:szCs w:val="20"/>
          <w:lang w:eastAsia="zh-CN"/>
        </w:rPr>
      </w:pPr>
    </w:p>
    <w:p w14:paraId="4E1B9F28" w14:textId="77777777" w:rsidR="00B82991" w:rsidRDefault="000160B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B82991" w14:paraId="60CBA2ED" w14:textId="77777777">
        <w:trPr>
          <w:trHeight w:val="224"/>
        </w:trPr>
        <w:tc>
          <w:tcPr>
            <w:tcW w:w="1871" w:type="dxa"/>
            <w:shd w:val="clear" w:color="auto" w:fill="FFE599" w:themeFill="accent4" w:themeFillTint="66"/>
          </w:tcPr>
          <w:p w14:paraId="14B5AEEE"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9049B6F"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991" w14:paraId="05438A48" w14:textId="77777777">
        <w:trPr>
          <w:trHeight w:val="339"/>
        </w:trPr>
        <w:tc>
          <w:tcPr>
            <w:tcW w:w="1871" w:type="dxa"/>
          </w:tcPr>
          <w:p w14:paraId="7F364160" w14:textId="77777777" w:rsidR="00B82991" w:rsidRDefault="000160B0">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F76F390"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thank the moderator for capturing our dual-purpose RS design into the summary. The motivation of our proposal is mainly based on the observation that for the B52 band, PTRS is almost always configured to the higher time/frequency density for ICI cancellation purposes, and </w:t>
            </w:r>
            <w:r>
              <w:rPr>
                <w:rFonts w:ascii="Times New Roman" w:hAnsi="Times New Roman"/>
                <w:szCs w:val="20"/>
                <w:lang w:eastAsia="zh-CN"/>
              </w:rPr>
              <w:lastRenderedPageBreak/>
              <w:t xml:space="preserve">this brings an opportunity for using PTRS for the second purpose of channel estimation. The issues are what are the best patterns for dual-purpose PTRS and what is the best way of combining the PTRS-based CE with the DMRS based CE. </w:t>
            </w:r>
          </w:p>
          <w:p w14:paraId="716AC688"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 we would also like to bring into attention that DM-RS symbols are also utilized for ICI cancellation purposes because of the necessity of ICI cancellation on each and every symbol. This observation implies that DM-RS should serve a dual-purpose as well. Therefore, it seems that an additional opportunity to jointly design the pattern of PTRS and DM-RS exist, with moderate changes needed in RRC and DCI indication. </w:t>
            </w:r>
          </w:p>
          <w:p w14:paraId="284F4CD7"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multi-PDSCH/PUSCH, the dual-purpose RS design can also apply, and CEs based on PTRS may be collected across slots and be combined with CEs based on DM-RS across slots.   </w:t>
            </w:r>
          </w:p>
        </w:tc>
      </w:tr>
      <w:tr w:rsidR="00B82991" w14:paraId="64F590CF" w14:textId="77777777">
        <w:trPr>
          <w:trHeight w:val="339"/>
        </w:trPr>
        <w:tc>
          <w:tcPr>
            <w:tcW w:w="1871" w:type="dxa"/>
          </w:tcPr>
          <w:p w14:paraId="0B1CAC26"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604E5ED" w14:textId="77777777" w:rsidR="00B82991" w:rsidRDefault="000160B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open to further discuss dual purpose RS for channel estimation and ICI cancellation.</w:t>
            </w:r>
          </w:p>
        </w:tc>
      </w:tr>
      <w:tr w:rsidR="00B82991" w14:paraId="08E85B5C" w14:textId="77777777">
        <w:trPr>
          <w:trHeight w:val="339"/>
        </w:trPr>
        <w:tc>
          <w:tcPr>
            <w:tcW w:w="1871" w:type="dxa"/>
          </w:tcPr>
          <w:p w14:paraId="3BC13BA0" w14:textId="77777777" w:rsidR="00B82991" w:rsidRDefault="00B82991">
            <w:pPr>
              <w:pStyle w:val="BodyText"/>
              <w:spacing w:before="0" w:after="0" w:line="240" w:lineRule="auto"/>
              <w:rPr>
                <w:rFonts w:ascii="Times New Roman" w:hAnsi="Times New Roman"/>
                <w:szCs w:val="20"/>
                <w:lang w:eastAsia="zh-CN"/>
              </w:rPr>
            </w:pPr>
          </w:p>
        </w:tc>
        <w:tc>
          <w:tcPr>
            <w:tcW w:w="8021" w:type="dxa"/>
          </w:tcPr>
          <w:p w14:paraId="7F194E93" w14:textId="77777777" w:rsidR="00B82991" w:rsidRDefault="00B82991">
            <w:pPr>
              <w:pStyle w:val="BodyText"/>
              <w:spacing w:before="0" w:after="0" w:line="240" w:lineRule="auto"/>
              <w:rPr>
                <w:rFonts w:ascii="Times New Roman" w:hAnsi="Times New Roman"/>
                <w:szCs w:val="20"/>
                <w:lang w:eastAsia="zh-CN"/>
              </w:rPr>
            </w:pPr>
          </w:p>
        </w:tc>
      </w:tr>
    </w:tbl>
    <w:p w14:paraId="550598EF" w14:textId="77777777" w:rsidR="00B82991" w:rsidRDefault="00B82991"/>
    <w:p w14:paraId="52C8F1B9" w14:textId="77777777" w:rsidR="00B82991" w:rsidRDefault="000160B0">
      <w:pPr>
        <w:pStyle w:val="Heading4"/>
        <w:numPr>
          <w:ilvl w:val="3"/>
          <w:numId w:val="29"/>
        </w:numPr>
      </w:pPr>
      <w:r>
        <w:t>Other issue(s)</w:t>
      </w:r>
    </w:p>
    <w:p w14:paraId="01EE2B70" w14:textId="77777777" w:rsidR="00B82991" w:rsidRDefault="000160B0">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B82991" w14:paraId="5810F1A8" w14:textId="77777777">
        <w:trPr>
          <w:trHeight w:val="224"/>
        </w:trPr>
        <w:tc>
          <w:tcPr>
            <w:tcW w:w="1871" w:type="dxa"/>
            <w:shd w:val="clear" w:color="auto" w:fill="FFE599" w:themeFill="accent4" w:themeFillTint="66"/>
          </w:tcPr>
          <w:p w14:paraId="29052A60"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63771AE" w14:textId="77777777" w:rsidR="00B82991" w:rsidRDefault="000160B0">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B82991" w14:paraId="15302F26" w14:textId="77777777">
        <w:trPr>
          <w:trHeight w:val="339"/>
        </w:trPr>
        <w:tc>
          <w:tcPr>
            <w:tcW w:w="1871" w:type="dxa"/>
          </w:tcPr>
          <w:p w14:paraId="1D13A4E2" w14:textId="77777777" w:rsidR="00B82991" w:rsidRDefault="00B82991">
            <w:pPr>
              <w:pStyle w:val="BodyText"/>
              <w:spacing w:after="0"/>
              <w:rPr>
                <w:rFonts w:ascii="Times New Roman" w:hAnsi="Times New Roman"/>
                <w:color w:val="FF0000"/>
                <w:szCs w:val="22"/>
                <w:lang w:eastAsia="zh-CN"/>
              </w:rPr>
            </w:pPr>
          </w:p>
        </w:tc>
        <w:tc>
          <w:tcPr>
            <w:tcW w:w="8021" w:type="dxa"/>
          </w:tcPr>
          <w:p w14:paraId="15A92654" w14:textId="77777777" w:rsidR="00B82991" w:rsidRDefault="00B82991">
            <w:pPr>
              <w:pStyle w:val="BodyText"/>
              <w:spacing w:after="0" w:line="240" w:lineRule="auto"/>
              <w:rPr>
                <w:rFonts w:ascii="Times New Roman" w:hAnsi="Times New Roman"/>
                <w:color w:val="FF0000"/>
                <w:szCs w:val="22"/>
                <w:lang w:eastAsia="zh-CN"/>
              </w:rPr>
            </w:pPr>
          </w:p>
        </w:tc>
      </w:tr>
      <w:tr w:rsidR="00B82991" w14:paraId="7C52F25D" w14:textId="77777777">
        <w:trPr>
          <w:trHeight w:val="339"/>
        </w:trPr>
        <w:tc>
          <w:tcPr>
            <w:tcW w:w="1871" w:type="dxa"/>
          </w:tcPr>
          <w:p w14:paraId="748D74FB" w14:textId="77777777" w:rsidR="00B82991" w:rsidRDefault="00B82991">
            <w:pPr>
              <w:pStyle w:val="BodyText"/>
              <w:spacing w:after="0"/>
              <w:rPr>
                <w:rFonts w:ascii="Times New Roman" w:hAnsi="Times New Roman"/>
                <w:szCs w:val="22"/>
                <w:lang w:eastAsia="zh-CN"/>
              </w:rPr>
            </w:pPr>
          </w:p>
        </w:tc>
        <w:tc>
          <w:tcPr>
            <w:tcW w:w="8021" w:type="dxa"/>
          </w:tcPr>
          <w:p w14:paraId="71CDB984" w14:textId="77777777" w:rsidR="00B82991" w:rsidRDefault="00B82991">
            <w:pPr>
              <w:pStyle w:val="BodyText"/>
              <w:spacing w:after="0"/>
              <w:rPr>
                <w:rFonts w:ascii="Times New Roman" w:hAnsi="Times New Roman"/>
                <w:szCs w:val="22"/>
                <w:lang w:eastAsia="zh-CN"/>
              </w:rPr>
            </w:pPr>
          </w:p>
        </w:tc>
      </w:tr>
      <w:tr w:rsidR="00B82991" w14:paraId="34E799F2" w14:textId="77777777">
        <w:trPr>
          <w:trHeight w:val="339"/>
        </w:trPr>
        <w:tc>
          <w:tcPr>
            <w:tcW w:w="1871" w:type="dxa"/>
          </w:tcPr>
          <w:p w14:paraId="1528CBE7" w14:textId="77777777" w:rsidR="00B82991" w:rsidRDefault="00B82991">
            <w:pPr>
              <w:pStyle w:val="BodyText"/>
              <w:spacing w:after="0" w:line="240" w:lineRule="auto"/>
              <w:rPr>
                <w:rFonts w:ascii="Times New Roman" w:hAnsi="Times New Roman"/>
                <w:szCs w:val="22"/>
                <w:lang w:eastAsia="zh-CN"/>
              </w:rPr>
            </w:pPr>
          </w:p>
        </w:tc>
        <w:tc>
          <w:tcPr>
            <w:tcW w:w="8021" w:type="dxa"/>
          </w:tcPr>
          <w:p w14:paraId="592328F8" w14:textId="77777777" w:rsidR="00B82991" w:rsidRDefault="00B82991">
            <w:pPr>
              <w:pStyle w:val="BodyText"/>
              <w:spacing w:after="0" w:line="240" w:lineRule="auto"/>
              <w:rPr>
                <w:rFonts w:ascii="Times New Roman" w:hAnsi="Times New Roman"/>
                <w:szCs w:val="22"/>
                <w:lang w:eastAsia="zh-CN"/>
              </w:rPr>
            </w:pPr>
          </w:p>
        </w:tc>
      </w:tr>
    </w:tbl>
    <w:p w14:paraId="3409A950" w14:textId="77777777" w:rsidR="00B82991" w:rsidRDefault="00B82991"/>
    <w:p w14:paraId="71B13814" w14:textId="77777777" w:rsidR="00B82991" w:rsidRDefault="00B82991">
      <w:pPr>
        <w:rPr>
          <w:lang w:val="en-GB" w:eastAsia="zh-CN"/>
        </w:rPr>
      </w:pPr>
    </w:p>
    <w:p w14:paraId="36C14530" w14:textId="77777777" w:rsidR="00B82991" w:rsidRDefault="000160B0">
      <w:pPr>
        <w:pStyle w:val="Heading1"/>
        <w:numPr>
          <w:ilvl w:val="0"/>
          <w:numId w:val="5"/>
        </w:numPr>
        <w:ind w:left="360"/>
        <w:rPr>
          <w:rFonts w:cs="Arial"/>
          <w:sz w:val="32"/>
          <w:szCs w:val="32"/>
        </w:rPr>
      </w:pPr>
      <w:r>
        <w:rPr>
          <w:rFonts w:cs="Arial"/>
          <w:sz w:val="32"/>
          <w:szCs w:val="32"/>
        </w:rPr>
        <w:t>Conclusion</w:t>
      </w:r>
    </w:p>
    <w:p w14:paraId="2F8807E6" w14:textId="77777777" w:rsidR="00B82991" w:rsidRDefault="000160B0">
      <w:pPr>
        <w:rPr>
          <w:lang w:val="en-GB"/>
        </w:rPr>
      </w:pPr>
      <w:r>
        <w:rPr>
          <w:lang w:val="en-GB"/>
        </w:rPr>
        <w:t>TBD</w:t>
      </w:r>
    </w:p>
    <w:p w14:paraId="10A3C4A5" w14:textId="77777777" w:rsidR="00B82991" w:rsidRDefault="00B82991">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BBA95B" w14:textId="77777777" w:rsidR="00B82991" w:rsidRDefault="00B82991">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B5D09D6" w14:textId="77777777" w:rsidR="00B82991" w:rsidRDefault="00B82991">
      <w:pPr>
        <w:pStyle w:val="ListParagraph"/>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4F214B" w14:textId="77777777" w:rsidR="00B82991" w:rsidRDefault="000160B0">
      <w:pPr>
        <w:pStyle w:val="Heading1"/>
        <w:textAlignment w:val="auto"/>
        <w:rPr>
          <w:rFonts w:cs="Arial"/>
          <w:sz w:val="32"/>
          <w:szCs w:val="32"/>
          <w:lang w:val="en-US"/>
        </w:rPr>
      </w:pPr>
      <w:r>
        <w:rPr>
          <w:rFonts w:cs="Arial"/>
          <w:sz w:val="32"/>
          <w:szCs w:val="32"/>
          <w:lang w:val="en-US"/>
        </w:rPr>
        <w:t>Reference</w:t>
      </w:r>
    </w:p>
    <w:p w14:paraId="25BD302F" w14:textId="77777777" w:rsidR="00B82991" w:rsidRDefault="00E17263">
      <w:pPr>
        <w:pStyle w:val="ListParagraph"/>
        <w:numPr>
          <w:ilvl w:val="0"/>
          <w:numId w:val="32"/>
        </w:numPr>
        <w:ind w:left="540" w:hanging="540"/>
        <w:rPr>
          <w:rFonts w:ascii="Times New Roman" w:hAnsi="Times New Roman"/>
          <w:sz w:val="20"/>
          <w:szCs w:val="20"/>
        </w:rPr>
      </w:pPr>
      <w:hyperlink r:id="rId27" w:history="1">
        <w:r w:rsidR="000160B0">
          <w:rPr>
            <w:rStyle w:val="Hyperlink"/>
            <w:rFonts w:ascii="Times New Roman" w:hAnsi="Times New Roman"/>
            <w:sz w:val="20"/>
            <w:szCs w:val="20"/>
          </w:rPr>
          <w:t>R1-2102331</w:t>
        </w:r>
      </w:hyperlink>
      <w:r w:rsidR="000160B0">
        <w:rPr>
          <w:rFonts w:ascii="Times New Roman" w:hAnsi="Times New Roman"/>
          <w:sz w:val="20"/>
          <w:szCs w:val="20"/>
        </w:rPr>
        <w:tab/>
        <w:t>PDSCH/PUSCH enhancements for 52-71GHz spectrum</w:t>
      </w:r>
      <w:r w:rsidR="000160B0">
        <w:rPr>
          <w:rFonts w:ascii="Times New Roman" w:hAnsi="Times New Roman"/>
          <w:sz w:val="20"/>
          <w:szCs w:val="20"/>
        </w:rPr>
        <w:tab/>
        <w:t xml:space="preserve">Huawei, </w:t>
      </w:r>
      <w:proofErr w:type="spellStart"/>
      <w:r w:rsidR="000160B0">
        <w:rPr>
          <w:rFonts w:ascii="Times New Roman" w:hAnsi="Times New Roman"/>
          <w:sz w:val="20"/>
          <w:szCs w:val="20"/>
        </w:rPr>
        <w:t>HiSilicon</w:t>
      </w:r>
      <w:proofErr w:type="spellEnd"/>
    </w:p>
    <w:p w14:paraId="65EE5151" w14:textId="77777777" w:rsidR="00B82991" w:rsidRDefault="00E17263">
      <w:pPr>
        <w:pStyle w:val="ListParagraph"/>
        <w:numPr>
          <w:ilvl w:val="0"/>
          <w:numId w:val="32"/>
        </w:numPr>
        <w:ind w:left="540" w:hanging="540"/>
        <w:rPr>
          <w:rFonts w:ascii="Times New Roman" w:hAnsi="Times New Roman"/>
          <w:sz w:val="20"/>
          <w:szCs w:val="20"/>
        </w:rPr>
      </w:pPr>
      <w:hyperlink r:id="rId28" w:history="1">
        <w:r w:rsidR="000160B0">
          <w:rPr>
            <w:rStyle w:val="Hyperlink"/>
            <w:rFonts w:ascii="Times New Roman" w:hAnsi="Times New Roman"/>
            <w:sz w:val="20"/>
            <w:szCs w:val="20"/>
          </w:rPr>
          <w:t>R1-2102389</w:t>
        </w:r>
      </w:hyperlink>
      <w:r w:rsidR="000160B0">
        <w:rPr>
          <w:rFonts w:ascii="Times New Roman" w:hAnsi="Times New Roman"/>
          <w:sz w:val="20"/>
          <w:szCs w:val="20"/>
        </w:rPr>
        <w:tab/>
        <w:t>Discussion on PDSCH/PUSCH enhancements</w:t>
      </w:r>
      <w:r w:rsidR="000160B0">
        <w:rPr>
          <w:rFonts w:ascii="Times New Roman" w:hAnsi="Times New Roman"/>
          <w:sz w:val="20"/>
          <w:szCs w:val="20"/>
        </w:rPr>
        <w:tab/>
        <w:t>OPPO</w:t>
      </w:r>
    </w:p>
    <w:p w14:paraId="02B26CE4" w14:textId="77777777" w:rsidR="00B82991" w:rsidRDefault="00E17263">
      <w:pPr>
        <w:pStyle w:val="ListParagraph"/>
        <w:numPr>
          <w:ilvl w:val="0"/>
          <w:numId w:val="32"/>
        </w:numPr>
        <w:ind w:left="540" w:hanging="540"/>
        <w:rPr>
          <w:rFonts w:ascii="Times New Roman" w:hAnsi="Times New Roman"/>
          <w:sz w:val="20"/>
          <w:szCs w:val="20"/>
        </w:rPr>
      </w:pPr>
      <w:hyperlink r:id="rId29" w:history="1">
        <w:r w:rsidR="000160B0">
          <w:rPr>
            <w:rStyle w:val="Hyperlink"/>
            <w:rFonts w:ascii="Times New Roman" w:hAnsi="Times New Roman"/>
            <w:sz w:val="20"/>
            <w:szCs w:val="20"/>
          </w:rPr>
          <w:t>R1-2102452</w:t>
        </w:r>
      </w:hyperlink>
      <w:r w:rsidR="000160B0">
        <w:rPr>
          <w:rFonts w:ascii="Times New Roman" w:hAnsi="Times New Roman"/>
          <w:sz w:val="20"/>
          <w:szCs w:val="20"/>
        </w:rPr>
        <w:tab/>
        <w:t>Discussion on PDSCH and PUSCH enhancements for above 52.6GHz</w:t>
      </w:r>
      <w:r w:rsidR="000160B0">
        <w:rPr>
          <w:rFonts w:ascii="Times New Roman" w:hAnsi="Times New Roman"/>
          <w:sz w:val="20"/>
          <w:szCs w:val="20"/>
        </w:rPr>
        <w:tab/>
      </w:r>
      <w:proofErr w:type="spellStart"/>
      <w:r w:rsidR="000160B0">
        <w:rPr>
          <w:rFonts w:ascii="Times New Roman" w:hAnsi="Times New Roman"/>
          <w:sz w:val="20"/>
          <w:szCs w:val="20"/>
        </w:rPr>
        <w:t>Spreadtrum</w:t>
      </w:r>
      <w:proofErr w:type="spellEnd"/>
      <w:r w:rsidR="000160B0">
        <w:rPr>
          <w:rFonts w:ascii="Times New Roman" w:hAnsi="Times New Roman"/>
          <w:sz w:val="20"/>
          <w:szCs w:val="20"/>
        </w:rPr>
        <w:t xml:space="preserve"> Communications</w:t>
      </w:r>
    </w:p>
    <w:p w14:paraId="12081FDA" w14:textId="77777777" w:rsidR="00B82991" w:rsidRDefault="00E17263">
      <w:pPr>
        <w:pStyle w:val="ListParagraph"/>
        <w:numPr>
          <w:ilvl w:val="0"/>
          <w:numId w:val="32"/>
        </w:numPr>
        <w:ind w:left="540" w:hanging="540"/>
        <w:rPr>
          <w:rFonts w:ascii="Times New Roman" w:hAnsi="Times New Roman"/>
          <w:sz w:val="20"/>
          <w:szCs w:val="20"/>
        </w:rPr>
      </w:pPr>
      <w:hyperlink r:id="rId30" w:history="1">
        <w:r w:rsidR="000160B0">
          <w:rPr>
            <w:rStyle w:val="Hyperlink"/>
            <w:rFonts w:ascii="Times New Roman" w:hAnsi="Times New Roman"/>
            <w:sz w:val="20"/>
            <w:szCs w:val="20"/>
          </w:rPr>
          <w:t>R1-2102518</w:t>
        </w:r>
      </w:hyperlink>
      <w:r w:rsidR="000160B0">
        <w:rPr>
          <w:rFonts w:ascii="Times New Roman" w:hAnsi="Times New Roman"/>
          <w:sz w:val="20"/>
          <w:szCs w:val="20"/>
        </w:rPr>
        <w:tab/>
        <w:t>Discussions on PDSCH/PUSCH enhancements for NR operation from 52.6GHz to 71GHz</w:t>
      </w:r>
      <w:r w:rsidR="000160B0">
        <w:rPr>
          <w:rFonts w:ascii="Times New Roman" w:hAnsi="Times New Roman"/>
          <w:sz w:val="20"/>
          <w:szCs w:val="20"/>
        </w:rPr>
        <w:tab/>
        <w:t>vivo</w:t>
      </w:r>
    </w:p>
    <w:p w14:paraId="5CBAAA70" w14:textId="77777777" w:rsidR="00B82991" w:rsidRDefault="00E17263">
      <w:pPr>
        <w:pStyle w:val="ListParagraph"/>
        <w:numPr>
          <w:ilvl w:val="0"/>
          <w:numId w:val="32"/>
        </w:numPr>
        <w:ind w:left="540" w:hanging="540"/>
        <w:rPr>
          <w:rFonts w:ascii="Times New Roman" w:hAnsi="Times New Roman"/>
          <w:sz w:val="20"/>
          <w:szCs w:val="20"/>
        </w:rPr>
      </w:pPr>
      <w:hyperlink r:id="rId31" w:history="1">
        <w:r w:rsidR="000160B0">
          <w:rPr>
            <w:rStyle w:val="Hyperlink"/>
            <w:rFonts w:ascii="Times New Roman" w:hAnsi="Times New Roman"/>
            <w:sz w:val="20"/>
            <w:szCs w:val="20"/>
          </w:rPr>
          <w:t>R1-2102562</w:t>
        </w:r>
      </w:hyperlink>
      <w:r w:rsidR="000160B0">
        <w:rPr>
          <w:rFonts w:ascii="Times New Roman" w:hAnsi="Times New Roman"/>
          <w:sz w:val="20"/>
          <w:szCs w:val="20"/>
        </w:rPr>
        <w:tab/>
        <w:t>PDSCH/PUSCH enhancements</w:t>
      </w:r>
      <w:r w:rsidR="000160B0">
        <w:rPr>
          <w:rFonts w:ascii="Times New Roman" w:hAnsi="Times New Roman"/>
          <w:sz w:val="20"/>
          <w:szCs w:val="20"/>
        </w:rPr>
        <w:tab/>
        <w:t>Nokia, Nokia Shanghai Bell</w:t>
      </w:r>
    </w:p>
    <w:p w14:paraId="00297D08" w14:textId="77777777" w:rsidR="00B82991" w:rsidRDefault="00E17263">
      <w:pPr>
        <w:pStyle w:val="ListParagraph"/>
        <w:numPr>
          <w:ilvl w:val="0"/>
          <w:numId w:val="32"/>
        </w:numPr>
        <w:ind w:left="540" w:hanging="540"/>
        <w:rPr>
          <w:rFonts w:ascii="Times New Roman" w:hAnsi="Times New Roman"/>
          <w:sz w:val="20"/>
          <w:szCs w:val="20"/>
        </w:rPr>
      </w:pPr>
      <w:hyperlink r:id="rId32" w:history="1">
        <w:r w:rsidR="000160B0">
          <w:rPr>
            <w:rStyle w:val="Hyperlink"/>
            <w:rFonts w:ascii="Times New Roman" w:hAnsi="Times New Roman"/>
            <w:sz w:val="20"/>
            <w:szCs w:val="20"/>
          </w:rPr>
          <w:t>R1-2102569</w:t>
        </w:r>
      </w:hyperlink>
      <w:r w:rsidR="000160B0">
        <w:rPr>
          <w:rFonts w:ascii="Times New Roman" w:hAnsi="Times New Roman"/>
          <w:sz w:val="20"/>
          <w:szCs w:val="20"/>
        </w:rPr>
        <w:tab/>
        <w:t>Discussions on scheduling enhancements for PDSCH and PUSCH</w:t>
      </w:r>
      <w:r w:rsidR="000160B0">
        <w:rPr>
          <w:rFonts w:ascii="Times New Roman" w:hAnsi="Times New Roman"/>
          <w:sz w:val="20"/>
          <w:szCs w:val="20"/>
        </w:rPr>
        <w:tab/>
        <w:t>CAICT</w:t>
      </w:r>
    </w:p>
    <w:p w14:paraId="52AE566D" w14:textId="77777777" w:rsidR="00B82991" w:rsidRDefault="00E17263">
      <w:pPr>
        <w:pStyle w:val="ListParagraph"/>
        <w:numPr>
          <w:ilvl w:val="0"/>
          <w:numId w:val="32"/>
        </w:numPr>
        <w:ind w:left="540" w:hanging="540"/>
        <w:rPr>
          <w:rFonts w:ascii="Times New Roman" w:hAnsi="Times New Roman"/>
          <w:sz w:val="20"/>
          <w:szCs w:val="20"/>
        </w:rPr>
      </w:pPr>
      <w:hyperlink r:id="rId33" w:history="1">
        <w:r w:rsidR="000160B0">
          <w:rPr>
            <w:rStyle w:val="Hyperlink"/>
            <w:rFonts w:ascii="Times New Roman" w:hAnsi="Times New Roman"/>
            <w:sz w:val="20"/>
            <w:szCs w:val="20"/>
          </w:rPr>
          <w:t>R1-2102625</w:t>
        </w:r>
      </w:hyperlink>
      <w:r w:rsidR="000160B0">
        <w:rPr>
          <w:rFonts w:ascii="Times New Roman" w:hAnsi="Times New Roman"/>
          <w:sz w:val="20"/>
          <w:szCs w:val="20"/>
        </w:rPr>
        <w:tab/>
        <w:t>PDSCH/PUSCH enhancements for up to 71GHz operation</w:t>
      </w:r>
      <w:r w:rsidR="000160B0">
        <w:rPr>
          <w:rFonts w:ascii="Times New Roman" w:hAnsi="Times New Roman"/>
          <w:sz w:val="20"/>
          <w:szCs w:val="20"/>
        </w:rPr>
        <w:tab/>
        <w:t>CATT</w:t>
      </w:r>
    </w:p>
    <w:p w14:paraId="0536681F" w14:textId="77777777" w:rsidR="00B82991" w:rsidRDefault="00E17263">
      <w:pPr>
        <w:pStyle w:val="ListParagraph"/>
        <w:numPr>
          <w:ilvl w:val="0"/>
          <w:numId w:val="32"/>
        </w:numPr>
        <w:ind w:left="540" w:hanging="540"/>
        <w:rPr>
          <w:rFonts w:ascii="Times New Roman" w:hAnsi="Times New Roman"/>
          <w:sz w:val="20"/>
          <w:szCs w:val="20"/>
        </w:rPr>
      </w:pPr>
      <w:hyperlink r:id="rId34" w:history="1">
        <w:r w:rsidR="000160B0">
          <w:rPr>
            <w:rStyle w:val="Hyperlink"/>
            <w:rFonts w:ascii="Times New Roman" w:hAnsi="Times New Roman"/>
            <w:sz w:val="20"/>
            <w:szCs w:val="20"/>
          </w:rPr>
          <w:t>R1-2102716</w:t>
        </w:r>
      </w:hyperlink>
      <w:r w:rsidR="000160B0">
        <w:rPr>
          <w:rFonts w:ascii="Times New Roman" w:hAnsi="Times New Roman"/>
          <w:sz w:val="20"/>
          <w:szCs w:val="20"/>
        </w:rPr>
        <w:tab/>
        <w:t>Considerations on multi-PDSCH/PUSCH with a single DCI and HARQ for NR from 52.6GHz to 71 GHz</w:t>
      </w:r>
      <w:r w:rsidR="000160B0">
        <w:rPr>
          <w:rFonts w:ascii="Times New Roman" w:hAnsi="Times New Roman"/>
          <w:sz w:val="20"/>
          <w:szCs w:val="20"/>
        </w:rPr>
        <w:tab/>
        <w:t>Fujitsu</w:t>
      </w:r>
    </w:p>
    <w:p w14:paraId="13452AEE" w14:textId="77777777" w:rsidR="00B82991" w:rsidRDefault="00E17263">
      <w:pPr>
        <w:pStyle w:val="ListParagraph"/>
        <w:numPr>
          <w:ilvl w:val="0"/>
          <w:numId w:val="32"/>
        </w:numPr>
        <w:ind w:left="540" w:hanging="540"/>
        <w:rPr>
          <w:rFonts w:ascii="Times New Roman" w:hAnsi="Times New Roman"/>
          <w:sz w:val="20"/>
          <w:szCs w:val="20"/>
        </w:rPr>
      </w:pPr>
      <w:hyperlink r:id="rId35" w:history="1">
        <w:r w:rsidR="000160B0">
          <w:rPr>
            <w:rStyle w:val="Hyperlink"/>
            <w:rFonts w:ascii="Times New Roman" w:hAnsi="Times New Roman"/>
            <w:sz w:val="20"/>
            <w:szCs w:val="20"/>
          </w:rPr>
          <w:t>R1-2102776</w:t>
        </w:r>
      </w:hyperlink>
      <w:r w:rsidR="000160B0">
        <w:rPr>
          <w:rFonts w:ascii="Times New Roman" w:hAnsi="Times New Roman"/>
          <w:sz w:val="20"/>
          <w:szCs w:val="20"/>
        </w:rPr>
        <w:tab/>
        <w:t>Considerations on PDSCH/PUSCH enhancements</w:t>
      </w:r>
      <w:r w:rsidR="000160B0">
        <w:rPr>
          <w:rFonts w:ascii="Times New Roman" w:hAnsi="Times New Roman"/>
          <w:sz w:val="20"/>
          <w:szCs w:val="20"/>
        </w:rPr>
        <w:tab/>
        <w:t>FUTUREWEI</w:t>
      </w:r>
    </w:p>
    <w:p w14:paraId="5F8CB2BE" w14:textId="77777777" w:rsidR="00B82991" w:rsidRDefault="00E17263">
      <w:pPr>
        <w:pStyle w:val="ListParagraph"/>
        <w:numPr>
          <w:ilvl w:val="0"/>
          <w:numId w:val="32"/>
        </w:numPr>
        <w:ind w:left="540" w:hanging="540"/>
        <w:rPr>
          <w:rFonts w:ascii="Times New Roman" w:hAnsi="Times New Roman"/>
          <w:sz w:val="20"/>
          <w:szCs w:val="20"/>
        </w:rPr>
      </w:pPr>
      <w:hyperlink r:id="rId36" w:history="1">
        <w:r w:rsidR="000160B0">
          <w:rPr>
            <w:rStyle w:val="Hyperlink"/>
            <w:rFonts w:ascii="Times New Roman" w:hAnsi="Times New Roman"/>
            <w:sz w:val="20"/>
            <w:szCs w:val="20"/>
          </w:rPr>
          <w:t>R1-2102792</w:t>
        </w:r>
      </w:hyperlink>
      <w:r w:rsidR="000160B0">
        <w:rPr>
          <w:rFonts w:ascii="Times New Roman" w:hAnsi="Times New Roman"/>
          <w:sz w:val="20"/>
          <w:szCs w:val="20"/>
        </w:rPr>
        <w:tab/>
        <w:t>PDSCH-PUSCH Enhancements</w:t>
      </w:r>
      <w:r w:rsidR="000160B0">
        <w:rPr>
          <w:rFonts w:ascii="Times New Roman" w:hAnsi="Times New Roman"/>
          <w:sz w:val="20"/>
          <w:szCs w:val="20"/>
        </w:rPr>
        <w:tab/>
        <w:t>Ericsson</w:t>
      </w:r>
    </w:p>
    <w:p w14:paraId="33B20B66" w14:textId="77777777" w:rsidR="00B82991" w:rsidRDefault="00E17263">
      <w:pPr>
        <w:pStyle w:val="ListParagraph"/>
        <w:numPr>
          <w:ilvl w:val="0"/>
          <w:numId w:val="32"/>
        </w:numPr>
        <w:ind w:left="540" w:hanging="540"/>
        <w:rPr>
          <w:rFonts w:ascii="Times New Roman" w:hAnsi="Times New Roman"/>
          <w:sz w:val="20"/>
          <w:szCs w:val="20"/>
        </w:rPr>
      </w:pPr>
      <w:hyperlink r:id="rId37" w:history="1">
        <w:r w:rsidR="000160B0">
          <w:rPr>
            <w:rStyle w:val="Hyperlink"/>
            <w:rFonts w:ascii="Times New Roman" w:hAnsi="Times New Roman"/>
            <w:sz w:val="20"/>
            <w:szCs w:val="20"/>
          </w:rPr>
          <w:t>R1-2102980</w:t>
        </w:r>
      </w:hyperlink>
      <w:r w:rsidR="000160B0">
        <w:rPr>
          <w:rFonts w:ascii="Times New Roman" w:hAnsi="Times New Roman"/>
          <w:sz w:val="20"/>
          <w:szCs w:val="20"/>
        </w:rPr>
        <w:tab/>
        <w:t>PDSCH and PUSCH enhancements for NR 52.6-71GHz</w:t>
      </w:r>
      <w:r w:rsidR="000160B0">
        <w:rPr>
          <w:rFonts w:ascii="Times New Roman" w:hAnsi="Times New Roman"/>
          <w:sz w:val="20"/>
          <w:szCs w:val="20"/>
        </w:rPr>
        <w:tab/>
        <w:t>Xiaomi</w:t>
      </w:r>
    </w:p>
    <w:p w14:paraId="506C22DE" w14:textId="77777777" w:rsidR="00B82991" w:rsidRDefault="00E17263">
      <w:pPr>
        <w:pStyle w:val="ListParagraph"/>
        <w:numPr>
          <w:ilvl w:val="0"/>
          <w:numId w:val="32"/>
        </w:numPr>
        <w:ind w:left="540" w:hanging="540"/>
        <w:rPr>
          <w:rFonts w:ascii="Times New Roman" w:hAnsi="Times New Roman"/>
          <w:sz w:val="20"/>
          <w:szCs w:val="20"/>
        </w:rPr>
      </w:pPr>
      <w:hyperlink r:id="rId38" w:history="1">
        <w:r w:rsidR="000160B0">
          <w:rPr>
            <w:rStyle w:val="Hyperlink"/>
            <w:rFonts w:ascii="Times New Roman" w:hAnsi="Times New Roman"/>
            <w:sz w:val="20"/>
            <w:szCs w:val="20"/>
          </w:rPr>
          <w:t>R1-2103000</w:t>
        </w:r>
      </w:hyperlink>
      <w:r w:rsidR="000160B0">
        <w:rPr>
          <w:rFonts w:ascii="Times New Roman" w:hAnsi="Times New Roman"/>
          <w:sz w:val="20"/>
          <w:szCs w:val="20"/>
        </w:rPr>
        <w:tab/>
        <w:t>PDSCH/PUSCH scheduling enhancements for NR from 52.6 GHz to 71GHz</w:t>
      </w:r>
      <w:r w:rsidR="000160B0">
        <w:rPr>
          <w:rFonts w:ascii="Times New Roman" w:hAnsi="Times New Roman"/>
          <w:sz w:val="20"/>
          <w:szCs w:val="20"/>
        </w:rPr>
        <w:tab/>
        <w:t>Lenovo, Motorola Mobility</w:t>
      </w:r>
    </w:p>
    <w:p w14:paraId="5F827E2E" w14:textId="77777777" w:rsidR="00B82991" w:rsidRDefault="00E17263">
      <w:pPr>
        <w:pStyle w:val="ListParagraph"/>
        <w:numPr>
          <w:ilvl w:val="0"/>
          <w:numId w:val="32"/>
        </w:numPr>
        <w:ind w:left="540" w:hanging="540"/>
        <w:rPr>
          <w:rFonts w:ascii="Times New Roman" w:hAnsi="Times New Roman"/>
          <w:sz w:val="20"/>
          <w:szCs w:val="20"/>
        </w:rPr>
      </w:pPr>
      <w:hyperlink r:id="rId39" w:history="1">
        <w:r w:rsidR="000160B0">
          <w:rPr>
            <w:rStyle w:val="Hyperlink"/>
            <w:rFonts w:ascii="Times New Roman" w:hAnsi="Times New Roman"/>
            <w:sz w:val="20"/>
            <w:szCs w:val="20"/>
          </w:rPr>
          <w:t>R1-2103012</w:t>
        </w:r>
      </w:hyperlink>
      <w:r w:rsidR="000160B0">
        <w:rPr>
          <w:rFonts w:ascii="Times New Roman" w:hAnsi="Times New Roman"/>
          <w:sz w:val="20"/>
          <w:szCs w:val="20"/>
        </w:rPr>
        <w:tab/>
        <w:t>PT-RS enhancements for NR from 52.6GHz to 71GHz</w:t>
      </w:r>
      <w:r w:rsidR="000160B0">
        <w:rPr>
          <w:rFonts w:ascii="Times New Roman" w:hAnsi="Times New Roman"/>
          <w:sz w:val="20"/>
          <w:szCs w:val="20"/>
        </w:rPr>
        <w:tab/>
        <w:t>Mitsubishi Electric RCE</w:t>
      </w:r>
    </w:p>
    <w:p w14:paraId="2C2F9B41" w14:textId="77777777" w:rsidR="00B82991" w:rsidRDefault="00E17263">
      <w:pPr>
        <w:pStyle w:val="ListParagraph"/>
        <w:numPr>
          <w:ilvl w:val="0"/>
          <w:numId w:val="32"/>
        </w:numPr>
        <w:ind w:left="540" w:hanging="540"/>
        <w:rPr>
          <w:rFonts w:ascii="Times New Roman" w:hAnsi="Times New Roman"/>
          <w:sz w:val="20"/>
          <w:szCs w:val="20"/>
        </w:rPr>
      </w:pPr>
      <w:hyperlink r:id="rId40" w:history="1">
        <w:r w:rsidR="000160B0">
          <w:rPr>
            <w:rStyle w:val="Hyperlink"/>
            <w:rFonts w:ascii="Times New Roman" w:hAnsi="Times New Roman"/>
            <w:sz w:val="20"/>
            <w:szCs w:val="20"/>
          </w:rPr>
          <w:t>R1-2103025</w:t>
        </w:r>
      </w:hyperlink>
      <w:r w:rsidR="000160B0">
        <w:rPr>
          <w:rFonts w:ascii="Times New Roman" w:hAnsi="Times New Roman"/>
          <w:sz w:val="20"/>
          <w:szCs w:val="20"/>
        </w:rPr>
        <w:tab/>
        <w:t>Discussion on PDSCH/PUSCH enhancements for extending NR up to 71 GHz</w:t>
      </w:r>
      <w:r w:rsidR="000160B0">
        <w:rPr>
          <w:rFonts w:ascii="Times New Roman" w:hAnsi="Times New Roman"/>
          <w:sz w:val="20"/>
          <w:szCs w:val="20"/>
        </w:rPr>
        <w:tab/>
        <w:t>Intel Corporation</w:t>
      </w:r>
    </w:p>
    <w:p w14:paraId="3963DFB6" w14:textId="77777777" w:rsidR="00B82991" w:rsidRDefault="00E17263">
      <w:pPr>
        <w:pStyle w:val="ListParagraph"/>
        <w:numPr>
          <w:ilvl w:val="0"/>
          <w:numId w:val="32"/>
        </w:numPr>
        <w:ind w:left="540" w:hanging="540"/>
        <w:rPr>
          <w:rFonts w:ascii="Times New Roman" w:hAnsi="Times New Roman"/>
          <w:sz w:val="20"/>
          <w:szCs w:val="20"/>
        </w:rPr>
      </w:pPr>
      <w:hyperlink r:id="rId41" w:history="1">
        <w:r w:rsidR="000160B0">
          <w:rPr>
            <w:rStyle w:val="Hyperlink"/>
            <w:rFonts w:ascii="Times New Roman" w:hAnsi="Times New Roman"/>
            <w:sz w:val="20"/>
            <w:szCs w:val="20"/>
          </w:rPr>
          <w:t>R1-2103100</w:t>
        </w:r>
      </w:hyperlink>
      <w:r w:rsidR="000160B0">
        <w:rPr>
          <w:rFonts w:ascii="Times New Roman" w:hAnsi="Times New Roman"/>
          <w:sz w:val="20"/>
          <w:szCs w:val="20"/>
        </w:rPr>
        <w:tab/>
        <w:t>Discussion on PDSCH/PUSCH enhancements for above 52.6 GHz</w:t>
      </w:r>
      <w:r w:rsidR="000160B0">
        <w:rPr>
          <w:rFonts w:ascii="Times New Roman" w:hAnsi="Times New Roman"/>
          <w:sz w:val="20"/>
          <w:szCs w:val="20"/>
        </w:rPr>
        <w:tab/>
        <w:t>Apple</w:t>
      </w:r>
    </w:p>
    <w:p w14:paraId="478A0D74" w14:textId="77777777" w:rsidR="00B82991" w:rsidRDefault="00E17263">
      <w:pPr>
        <w:pStyle w:val="ListParagraph"/>
        <w:numPr>
          <w:ilvl w:val="0"/>
          <w:numId w:val="32"/>
        </w:numPr>
        <w:ind w:left="540" w:hanging="540"/>
        <w:rPr>
          <w:rFonts w:ascii="Times New Roman" w:hAnsi="Times New Roman"/>
          <w:sz w:val="20"/>
          <w:szCs w:val="20"/>
        </w:rPr>
      </w:pPr>
      <w:hyperlink r:id="rId42" w:history="1">
        <w:r w:rsidR="000160B0">
          <w:rPr>
            <w:rStyle w:val="Hyperlink"/>
            <w:rFonts w:ascii="Times New Roman" w:hAnsi="Times New Roman"/>
            <w:sz w:val="20"/>
            <w:szCs w:val="20"/>
          </w:rPr>
          <w:t>R1-2103161</w:t>
        </w:r>
      </w:hyperlink>
      <w:r w:rsidR="000160B0">
        <w:rPr>
          <w:rFonts w:ascii="Times New Roman" w:hAnsi="Times New Roman"/>
          <w:sz w:val="20"/>
          <w:szCs w:val="20"/>
        </w:rPr>
        <w:tab/>
        <w:t>PDSCH/PUSCH enhancements for NR in 52.6 to 71GHz band</w:t>
      </w:r>
      <w:r w:rsidR="000160B0">
        <w:rPr>
          <w:rFonts w:ascii="Times New Roman" w:hAnsi="Times New Roman"/>
          <w:sz w:val="20"/>
          <w:szCs w:val="20"/>
        </w:rPr>
        <w:tab/>
        <w:t>Qualcomm Incorporated</w:t>
      </w:r>
    </w:p>
    <w:p w14:paraId="1632E7CC" w14:textId="77777777" w:rsidR="00B82991" w:rsidRDefault="00E17263">
      <w:pPr>
        <w:pStyle w:val="ListParagraph"/>
        <w:numPr>
          <w:ilvl w:val="0"/>
          <w:numId w:val="32"/>
        </w:numPr>
        <w:ind w:left="540" w:hanging="540"/>
        <w:rPr>
          <w:rFonts w:ascii="Times New Roman" w:hAnsi="Times New Roman"/>
          <w:sz w:val="20"/>
          <w:szCs w:val="20"/>
        </w:rPr>
      </w:pPr>
      <w:hyperlink r:id="rId43" w:history="1">
        <w:r w:rsidR="000160B0">
          <w:rPr>
            <w:rStyle w:val="Hyperlink"/>
            <w:rFonts w:ascii="Times New Roman" w:hAnsi="Times New Roman"/>
            <w:sz w:val="20"/>
            <w:szCs w:val="20"/>
          </w:rPr>
          <w:t>R1-2103233</w:t>
        </w:r>
      </w:hyperlink>
      <w:r w:rsidR="000160B0">
        <w:rPr>
          <w:rFonts w:ascii="Times New Roman" w:hAnsi="Times New Roman"/>
          <w:sz w:val="20"/>
          <w:szCs w:val="20"/>
        </w:rPr>
        <w:tab/>
        <w:t>PDSCH/PUSCH enhancements for NR from 52.6 GHz to 71 GHz</w:t>
      </w:r>
      <w:r w:rsidR="000160B0">
        <w:rPr>
          <w:rFonts w:ascii="Times New Roman" w:hAnsi="Times New Roman"/>
          <w:sz w:val="20"/>
          <w:szCs w:val="20"/>
        </w:rPr>
        <w:tab/>
        <w:t>Samsung</w:t>
      </w:r>
    </w:p>
    <w:p w14:paraId="39F3299E" w14:textId="77777777" w:rsidR="00B82991" w:rsidRDefault="00E17263">
      <w:pPr>
        <w:pStyle w:val="ListParagraph"/>
        <w:numPr>
          <w:ilvl w:val="0"/>
          <w:numId w:val="32"/>
        </w:numPr>
        <w:ind w:left="540" w:hanging="540"/>
        <w:rPr>
          <w:rFonts w:ascii="Times New Roman" w:hAnsi="Times New Roman"/>
          <w:sz w:val="20"/>
          <w:szCs w:val="20"/>
        </w:rPr>
      </w:pPr>
      <w:hyperlink r:id="rId44" w:history="1">
        <w:r w:rsidR="000160B0">
          <w:rPr>
            <w:rStyle w:val="Hyperlink"/>
            <w:rFonts w:ascii="Times New Roman" w:hAnsi="Times New Roman"/>
            <w:sz w:val="20"/>
            <w:szCs w:val="20"/>
          </w:rPr>
          <w:t>R1-2103298</w:t>
        </w:r>
      </w:hyperlink>
      <w:r w:rsidR="000160B0">
        <w:rPr>
          <w:rFonts w:ascii="Times New Roman" w:hAnsi="Times New Roman"/>
          <w:sz w:val="20"/>
          <w:szCs w:val="20"/>
        </w:rPr>
        <w:tab/>
        <w:t>PDSCH/PUSCH enhancements for NR from 52.6 GHz to 71 GHz</w:t>
      </w:r>
      <w:r w:rsidR="000160B0">
        <w:rPr>
          <w:rFonts w:ascii="Times New Roman" w:hAnsi="Times New Roman"/>
          <w:sz w:val="20"/>
          <w:szCs w:val="20"/>
        </w:rPr>
        <w:tab/>
        <w:t>Sony</w:t>
      </w:r>
    </w:p>
    <w:p w14:paraId="40906831" w14:textId="77777777" w:rsidR="00B82991" w:rsidRDefault="00E17263">
      <w:pPr>
        <w:pStyle w:val="ListParagraph"/>
        <w:numPr>
          <w:ilvl w:val="0"/>
          <w:numId w:val="32"/>
        </w:numPr>
        <w:ind w:left="540" w:hanging="540"/>
        <w:rPr>
          <w:rFonts w:ascii="Times New Roman" w:hAnsi="Times New Roman"/>
          <w:sz w:val="20"/>
          <w:szCs w:val="20"/>
        </w:rPr>
      </w:pPr>
      <w:hyperlink r:id="rId45" w:history="1">
        <w:r w:rsidR="000160B0">
          <w:rPr>
            <w:rStyle w:val="Hyperlink"/>
            <w:rFonts w:ascii="Times New Roman" w:hAnsi="Times New Roman"/>
            <w:sz w:val="20"/>
            <w:szCs w:val="20"/>
          </w:rPr>
          <w:t>R1-2103343</w:t>
        </w:r>
      </w:hyperlink>
      <w:r w:rsidR="000160B0">
        <w:rPr>
          <w:rFonts w:ascii="Times New Roman" w:hAnsi="Times New Roman"/>
          <w:sz w:val="20"/>
          <w:szCs w:val="20"/>
        </w:rPr>
        <w:tab/>
        <w:t>PDSCH/PUSCH enhancements to support NR above 52.6 GHz</w:t>
      </w:r>
      <w:r w:rsidR="000160B0">
        <w:rPr>
          <w:rFonts w:ascii="Times New Roman" w:hAnsi="Times New Roman"/>
          <w:sz w:val="20"/>
          <w:szCs w:val="20"/>
        </w:rPr>
        <w:tab/>
        <w:t>LG Electronics</w:t>
      </w:r>
    </w:p>
    <w:p w14:paraId="7EF9F8D0" w14:textId="77777777" w:rsidR="00B82991" w:rsidRDefault="00E17263">
      <w:pPr>
        <w:pStyle w:val="ListParagraph"/>
        <w:numPr>
          <w:ilvl w:val="0"/>
          <w:numId w:val="32"/>
        </w:numPr>
        <w:ind w:left="540" w:hanging="540"/>
        <w:rPr>
          <w:rFonts w:ascii="Times New Roman" w:hAnsi="Times New Roman"/>
          <w:sz w:val="20"/>
          <w:szCs w:val="20"/>
        </w:rPr>
      </w:pPr>
      <w:hyperlink r:id="rId46" w:history="1">
        <w:r w:rsidR="000160B0">
          <w:rPr>
            <w:rStyle w:val="Hyperlink"/>
            <w:rFonts w:ascii="Times New Roman" w:hAnsi="Times New Roman"/>
            <w:sz w:val="20"/>
            <w:szCs w:val="20"/>
          </w:rPr>
          <w:t>R1-2103407</w:t>
        </w:r>
      </w:hyperlink>
      <w:r w:rsidR="000160B0">
        <w:rPr>
          <w:rFonts w:ascii="Times New Roman" w:hAnsi="Times New Roman"/>
          <w:sz w:val="20"/>
          <w:szCs w:val="20"/>
        </w:rPr>
        <w:tab/>
        <w:t>Discussion on PDSCH and PUSCH enhancements for 52.6GHz – 71GHZ band</w:t>
      </w:r>
      <w:r w:rsidR="000160B0">
        <w:rPr>
          <w:rFonts w:ascii="Times New Roman" w:hAnsi="Times New Roman"/>
          <w:sz w:val="20"/>
          <w:szCs w:val="20"/>
        </w:rPr>
        <w:tab/>
      </w:r>
      <w:proofErr w:type="spellStart"/>
      <w:r w:rsidR="000160B0">
        <w:rPr>
          <w:rFonts w:ascii="Times New Roman" w:hAnsi="Times New Roman"/>
          <w:sz w:val="20"/>
          <w:szCs w:val="20"/>
        </w:rPr>
        <w:t>CEWiT</w:t>
      </w:r>
      <w:proofErr w:type="spellEnd"/>
    </w:p>
    <w:p w14:paraId="56CB3BAC" w14:textId="77777777" w:rsidR="00B82991" w:rsidRDefault="00E17263">
      <w:pPr>
        <w:pStyle w:val="ListParagraph"/>
        <w:numPr>
          <w:ilvl w:val="0"/>
          <w:numId w:val="32"/>
        </w:numPr>
        <w:ind w:left="540" w:hanging="540"/>
        <w:rPr>
          <w:rFonts w:ascii="Times New Roman" w:hAnsi="Times New Roman"/>
          <w:sz w:val="20"/>
          <w:szCs w:val="20"/>
        </w:rPr>
      </w:pPr>
      <w:hyperlink r:id="rId47" w:history="1">
        <w:r w:rsidR="000160B0">
          <w:rPr>
            <w:rStyle w:val="Hyperlink"/>
            <w:rFonts w:ascii="Times New Roman" w:hAnsi="Times New Roman"/>
            <w:sz w:val="20"/>
            <w:szCs w:val="20"/>
          </w:rPr>
          <w:t>R1-2103414</w:t>
        </w:r>
      </w:hyperlink>
      <w:r w:rsidR="000160B0">
        <w:rPr>
          <w:rFonts w:ascii="Times New Roman" w:hAnsi="Times New Roman"/>
          <w:sz w:val="20"/>
          <w:szCs w:val="20"/>
        </w:rPr>
        <w:tab/>
        <w:t>PDSCH Considerations for Supporting NR from 52.6 GHz to 71 GHz</w:t>
      </w:r>
      <w:r w:rsidR="000160B0">
        <w:rPr>
          <w:rFonts w:ascii="Times New Roman" w:hAnsi="Times New Roman"/>
          <w:sz w:val="20"/>
          <w:szCs w:val="20"/>
        </w:rPr>
        <w:tab/>
      </w:r>
      <w:proofErr w:type="spellStart"/>
      <w:r w:rsidR="000160B0">
        <w:rPr>
          <w:rFonts w:ascii="Times New Roman" w:hAnsi="Times New Roman"/>
          <w:sz w:val="20"/>
          <w:szCs w:val="20"/>
        </w:rPr>
        <w:t>Convida</w:t>
      </w:r>
      <w:proofErr w:type="spellEnd"/>
      <w:r w:rsidR="000160B0">
        <w:rPr>
          <w:rFonts w:ascii="Times New Roman" w:hAnsi="Times New Roman"/>
          <w:sz w:val="20"/>
          <w:szCs w:val="20"/>
        </w:rPr>
        <w:t xml:space="preserve"> Wireless</w:t>
      </w:r>
    </w:p>
    <w:p w14:paraId="4DBD15EB" w14:textId="77777777" w:rsidR="00B82991" w:rsidRDefault="00E17263">
      <w:pPr>
        <w:pStyle w:val="ListParagraph"/>
        <w:numPr>
          <w:ilvl w:val="0"/>
          <w:numId w:val="32"/>
        </w:numPr>
        <w:ind w:left="540" w:hanging="540"/>
        <w:rPr>
          <w:rFonts w:ascii="Times New Roman" w:hAnsi="Times New Roman"/>
          <w:sz w:val="20"/>
          <w:szCs w:val="20"/>
        </w:rPr>
      </w:pPr>
      <w:hyperlink r:id="rId48" w:history="1">
        <w:r w:rsidR="000160B0">
          <w:rPr>
            <w:rStyle w:val="Hyperlink"/>
            <w:rFonts w:ascii="Times New Roman" w:hAnsi="Times New Roman"/>
            <w:sz w:val="20"/>
            <w:szCs w:val="20"/>
          </w:rPr>
          <w:t>R1-2103452</w:t>
        </w:r>
      </w:hyperlink>
      <w:r w:rsidR="000160B0">
        <w:rPr>
          <w:rFonts w:ascii="Times New Roman" w:hAnsi="Times New Roman"/>
          <w:sz w:val="20"/>
          <w:szCs w:val="20"/>
        </w:rPr>
        <w:tab/>
        <w:t xml:space="preserve">Discussions on PDSCH/PUSCH enhancements for 52.6 GHz to 71 GHz Band </w:t>
      </w:r>
      <w:r w:rsidR="000160B0">
        <w:rPr>
          <w:rFonts w:ascii="Times New Roman" w:hAnsi="Times New Roman"/>
          <w:sz w:val="20"/>
          <w:szCs w:val="20"/>
        </w:rPr>
        <w:tab/>
      </w:r>
      <w:proofErr w:type="spellStart"/>
      <w:r w:rsidR="000160B0">
        <w:rPr>
          <w:rFonts w:ascii="Times New Roman" w:hAnsi="Times New Roman"/>
          <w:sz w:val="20"/>
          <w:szCs w:val="20"/>
        </w:rPr>
        <w:t>InterDigital</w:t>
      </w:r>
      <w:proofErr w:type="spellEnd"/>
      <w:r w:rsidR="000160B0">
        <w:rPr>
          <w:rFonts w:ascii="Times New Roman" w:hAnsi="Times New Roman"/>
          <w:sz w:val="20"/>
          <w:szCs w:val="20"/>
        </w:rPr>
        <w:t>, Inc.</w:t>
      </w:r>
    </w:p>
    <w:p w14:paraId="69FEA971" w14:textId="77777777" w:rsidR="00B82991" w:rsidRDefault="00E17263">
      <w:pPr>
        <w:pStyle w:val="ListParagraph"/>
        <w:numPr>
          <w:ilvl w:val="0"/>
          <w:numId w:val="32"/>
        </w:numPr>
        <w:ind w:left="540" w:hanging="540"/>
        <w:rPr>
          <w:rFonts w:ascii="Times New Roman" w:hAnsi="Times New Roman"/>
          <w:sz w:val="20"/>
          <w:szCs w:val="20"/>
        </w:rPr>
      </w:pPr>
      <w:hyperlink r:id="rId49" w:history="1">
        <w:r w:rsidR="000160B0">
          <w:rPr>
            <w:rStyle w:val="Hyperlink"/>
            <w:rFonts w:ascii="Times New Roman" w:hAnsi="Times New Roman"/>
            <w:sz w:val="20"/>
            <w:szCs w:val="20"/>
          </w:rPr>
          <w:t>R1-2103463</w:t>
        </w:r>
      </w:hyperlink>
      <w:r w:rsidR="000160B0">
        <w:rPr>
          <w:rFonts w:ascii="Times New Roman" w:hAnsi="Times New Roman"/>
          <w:sz w:val="20"/>
          <w:szCs w:val="20"/>
        </w:rPr>
        <w:tab/>
        <w:t>Discussion on multi-PDSCH/PUSCH scheduling for NR 52.6-71 GHz</w:t>
      </w:r>
      <w:r w:rsidR="000160B0">
        <w:rPr>
          <w:rFonts w:ascii="Times New Roman" w:hAnsi="Times New Roman"/>
          <w:sz w:val="20"/>
          <w:szCs w:val="20"/>
        </w:rPr>
        <w:tab/>
        <w:t>Panasonic Corporation</w:t>
      </w:r>
    </w:p>
    <w:p w14:paraId="69B7426B" w14:textId="77777777" w:rsidR="00B82991" w:rsidRDefault="00E17263">
      <w:pPr>
        <w:pStyle w:val="ListParagraph"/>
        <w:numPr>
          <w:ilvl w:val="0"/>
          <w:numId w:val="32"/>
        </w:numPr>
        <w:ind w:left="540" w:hanging="540"/>
        <w:rPr>
          <w:rFonts w:ascii="Times New Roman" w:hAnsi="Times New Roman"/>
          <w:sz w:val="20"/>
          <w:szCs w:val="20"/>
        </w:rPr>
      </w:pPr>
      <w:hyperlink r:id="rId50" w:history="1">
        <w:r w:rsidR="000160B0">
          <w:rPr>
            <w:rStyle w:val="Hyperlink"/>
            <w:rFonts w:ascii="Times New Roman" w:hAnsi="Times New Roman"/>
            <w:sz w:val="20"/>
            <w:szCs w:val="20"/>
          </w:rPr>
          <w:t>R1-2103491</w:t>
        </w:r>
      </w:hyperlink>
      <w:r w:rsidR="000160B0">
        <w:rPr>
          <w:rFonts w:ascii="Times New Roman" w:hAnsi="Times New Roman"/>
          <w:sz w:val="20"/>
          <w:szCs w:val="20"/>
        </w:rPr>
        <w:tab/>
        <w:t>Discussion on the data channel enhancements for 52.6 to 71GHz</w:t>
      </w:r>
      <w:r w:rsidR="000160B0">
        <w:rPr>
          <w:rFonts w:ascii="Times New Roman" w:hAnsi="Times New Roman"/>
          <w:sz w:val="20"/>
          <w:szCs w:val="20"/>
        </w:rPr>
        <w:tab/>
        <w:t xml:space="preserve">ZTE, </w:t>
      </w:r>
      <w:proofErr w:type="spellStart"/>
      <w:r w:rsidR="000160B0">
        <w:rPr>
          <w:rFonts w:ascii="Times New Roman" w:hAnsi="Times New Roman"/>
          <w:sz w:val="20"/>
          <w:szCs w:val="20"/>
        </w:rPr>
        <w:t>Sanechips</w:t>
      </w:r>
      <w:proofErr w:type="spellEnd"/>
    </w:p>
    <w:p w14:paraId="367BF211" w14:textId="77777777" w:rsidR="00B82991" w:rsidRDefault="00E17263">
      <w:pPr>
        <w:pStyle w:val="ListParagraph"/>
        <w:numPr>
          <w:ilvl w:val="0"/>
          <w:numId w:val="32"/>
        </w:numPr>
        <w:ind w:left="540" w:hanging="540"/>
        <w:rPr>
          <w:rFonts w:ascii="Times New Roman" w:hAnsi="Times New Roman"/>
          <w:sz w:val="20"/>
          <w:szCs w:val="20"/>
        </w:rPr>
      </w:pPr>
      <w:hyperlink r:id="rId51" w:history="1">
        <w:r w:rsidR="000160B0">
          <w:rPr>
            <w:rStyle w:val="Hyperlink"/>
            <w:rFonts w:ascii="Times New Roman" w:hAnsi="Times New Roman"/>
            <w:sz w:val="20"/>
            <w:szCs w:val="20"/>
          </w:rPr>
          <w:t>R1-2103513</w:t>
        </w:r>
      </w:hyperlink>
      <w:r w:rsidR="000160B0">
        <w:rPr>
          <w:rFonts w:ascii="Times New Roman" w:hAnsi="Times New Roman"/>
          <w:sz w:val="20"/>
          <w:szCs w:val="20"/>
        </w:rPr>
        <w:tab/>
        <w:t>Discussion on PDSCH enhancements supporting NR from 52.6GHz to 71 GHz</w:t>
      </w:r>
      <w:r w:rsidR="000160B0">
        <w:rPr>
          <w:rFonts w:ascii="Times New Roman" w:hAnsi="Times New Roman"/>
          <w:sz w:val="20"/>
          <w:szCs w:val="20"/>
        </w:rPr>
        <w:tab/>
        <w:t>NEC</w:t>
      </w:r>
    </w:p>
    <w:p w14:paraId="4C023EEE" w14:textId="77777777" w:rsidR="00B82991" w:rsidRDefault="00E17263">
      <w:pPr>
        <w:pStyle w:val="ListParagraph"/>
        <w:numPr>
          <w:ilvl w:val="0"/>
          <w:numId w:val="32"/>
        </w:numPr>
        <w:ind w:left="540" w:hanging="540"/>
        <w:rPr>
          <w:rFonts w:ascii="Times New Roman" w:hAnsi="Times New Roman"/>
          <w:sz w:val="20"/>
          <w:szCs w:val="20"/>
        </w:rPr>
      </w:pPr>
      <w:hyperlink r:id="rId52" w:history="1">
        <w:r w:rsidR="000160B0">
          <w:rPr>
            <w:rStyle w:val="Hyperlink"/>
            <w:rFonts w:ascii="Times New Roman" w:hAnsi="Times New Roman"/>
            <w:sz w:val="20"/>
            <w:szCs w:val="20"/>
          </w:rPr>
          <w:t>R1-2103571</w:t>
        </w:r>
      </w:hyperlink>
      <w:r w:rsidR="000160B0">
        <w:rPr>
          <w:rFonts w:ascii="Times New Roman" w:hAnsi="Times New Roman"/>
          <w:sz w:val="20"/>
          <w:szCs w:val="20"/>
        </w:rPr>
        <w:tab/>
        <w:t>PDSCH/PUSCH enhancements for NR from 52.6 to 71 GHz</w:t>
      </w:r>
      <w:r w:rsidR="000160B0">
        <w:rPr>
          <w:rFonts w:ascii="Times New Roman" w:hAnsi="Times New Roman"/>
          <w:sz w:val="20"/>
          <w:szCs w:val="20"/>
        </w:rPr>
        <w:tab/>
        <w:t>NTT DOCOMO, INC.</w:t>
      </w:r>
    </w:p>
    <w:p w14:paraId="0D35189D" w14:textId="77777777" w:rsidR="00B82991" w:rsidRDefault="00E17263">
      <w:pPr>
        <w:pStyle w:val="ListParagraph"/>
        <w:numPr>
          <w:ilvl w:val="0"/>
          <w:numId w:val="32"/>
        </w:numPr>
        <w:ind w:left="540" w:hanging="540"/>
        <w:rPr>
          <w:rFonts w:ascii="Times New Roman" w:hAnsi="Times New Roman"/>
          <w:sz w:val="20"/>
          <w:szCs w:val="20"/>
        </w:rPr>
      </w:pPr>
      <w:hyperlink r:id="rId53" w:history="1">
        <w:r w:rsidR="000160B0">
          <w:rPr>
            <w:rStyle w:val="Hyperlink"/>
            <w:rFonts w:ascii="Times New Roman" w:hAnsi="Times New Roman"/>
            <w:sz w:val="20"/>
            <w:szCs w:val="20"/>
          </w:rPr>
          <w:t>R1-2103693</w:t>
        </w:r>
      </w:hyperlink>
      <w:r w:rsidR="000160B0">
        <w:rPr>
          <w:rFonts w:ascii="Times New Roman" w:hAnsi="Times New Roman"/>
          <w:sz w:val="20"/>
          <w:szCs w:val="20"/>
        </w:rPr>
        <w:tab/>
        <w:t>Discussion on multi-PDSCH/PUSCH scheduling for NR from 52.6GHz to 71GHz</w:t>
      </w:r>
      <w:r w:rsidR="000160B0">
        <w:rPr>
          <w:rFonts w:ascii="Times New Roman" w:hAnsi="Times New Roman"/>
          <w:sz w:val="20"/>
          <w:szCs w:val="20"/>
        </w:rPr>
        <w:tab/>
        <w:t>WILUS Inc.</w:t>
      </w:r>
    </w:p>
    <w:p w14:paraId="48FE04F1" w14:textId="77777777" w:rsidR="00B82991" w:rsidRDefault="00E17263">
      <w:pPr>
        <w:pStyle w:val="ListParagraph"/>
        <w:numPr>
          <w:ilvl w:val="0"/>
          <w:numId w:val="32"/>
        </w:numPr>
        <w:ind w:left="540" w:hanging="540"/>
        <w:rPr>
          <w:rFonts w:ascii="Times New Roman" w:hAnsi="Times New Roman"/>
          <w:sz w:val="20"/>
          <w:szCs w:val="20"/>
        </w:rPr>
      </w:pPr>
      <w:hyperlink r:id="rId54" w:history="1">
        <w:r w:rsidR="000160B0">
          <w:rPr>
            <w:rStyle w:val="Hyperlink"/>
            <w:rFonts w:ascii="Times New Roman" w:hAnsi="Times New Roman"/>
            <w:sz w:val="20"/>
            <w:szCs w:val="20"/>
          </w:rPr>
          <w:t>R1-2103726</w:t>
        </w:r>
      </w:hyperlink>
      <w:r w:rsidR="000160B0">
        <w:rPr>
          <w:rFonts w:ascii="Times New Roman" w:hAnsi="Times New Roman"/>
          <w:sz w:val="20"/>
          <w:szCs w:val="20"/>
        </w:rPr>
        <w:tab/>
        <w:t>PDSCH-PUSCH Enhancement Aspects for NR beyond 52.6 GHz</w:t>
      </w:r>
      <w:r w:rsidR="000160B0">
        <w:rPr>
          <w:rFonts w:ascii="Times New Roman" w:hAnsi="Times New Roman"/>
          <w:sz w:val="20"/>
          <w:szCs w:val="20"/>
        </w:rPr>
        <w:tab/>
        <w:t>Charter Communications</w:t>
      </w:r>
    </w:p>
    <w:sectPr w:rsidR="00B82991">
      <w:headerReference w:type="even" r:id="rId55"/>
      <w:headerReference w:type="default" r:id="rId56"/>
      <w:footerReference w:type="even" r:id="rId57"/>
      <w:footerReference w:type="default" r:id="rId58"/>
      <w:headerReference w:type="first" r:id="rId59"/>
      <w:footerReference w:type="first" r:id="rId6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2A765" w14:textId="77777777" w:rsidR="00E17263" w:rsidRDefault="00E17263">
      <w:pPr>
        <w:spacing w:after="0" w:line="240" w:lineRule="auto"/>
      </w:pPr>
      <w:r>
        <w:separator/>
      </w:r>
    </w:p>
  </w:endnote>
  <w:endnote w:type="continuationSeparator" w:id="0">
    <w:p w14:paraId="163744BC" w14:textId="77777777" w:rsidR="00E17263" w:rsidRDefault="00E17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00000000"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1B3B1" w14:textId="77777777" w:rsidR="00662FC2" w:rsidRDefault="00662F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275A8D" w14:textId="77777777" w:rsidR="00662FC2" w:rsidRDefault="00662F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09E81" w14:textId="77777777" w:rsidR="00662FC2" w:rsidRDefault="00662FC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383B9" w14:textId="77777777" w:rsidR="00662FC2" w:rsidRDefault="00662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643FD" w14:textId="77777777" w:rsidR="00E17263" w:rsidRDefault="00E17263">
      <w:pPr>
        <w:spacing w:after="0" w:line="240" w:lineRule="auto"/>
      </w:pPr>
      <w:r>
        <w:separator/>
      </w:r>
    </w:p>
  </w:footnote>
  <w:footnote w:type="continuationSeparator" w:id="0">
    <w:p w14:paraId="4A2E19FA" w14:textId="77777777" w:rsidR="00E17263" w:rsidRDefault="00E17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E5762" w14:textId="77777777" w:rsidR="00662FC2" w:rsidRDefault="00662FC2">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3B055" w14:textId="77777777" w:rsidR="00662FC2" w:rsidRDefault="00662F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C4B6B" w14:textId="77777777" w:rsidR="00662FC2" w:rsidRDefault="00662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8" w15:restartNumberingAfterBreak="0">
    <w:nsid w:val="289D406E"/>
    <w:multiLevelType w:val="multilevel"/>
    <w:tmpl w:val="289D406E"/>
    <w:lvl w:ilvl="0">
      <w:numFmt w:val="bullet"/>
      <w:lvlText w:val="-"/>
      <w:lvlJc w:val="left"/>
      <w:pPr>
        <w:ind w:left="840" w:hanging="420"/>
      </w:pPr>
      <w:rPr>
        <w:rFonts w:ascii="Times" w:eastAsia="바탕"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0A26CC6"/>
    <w:multiLevelType w:val="multilevel"/>
    <w:tmpl w:val="30A26CC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1510D54"/>
    <w:multiLevelType w:val="multilevel"/>
    <w:tmpl w:val="41510D54"/>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1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5019027A"/>
    <w:multiLevelType w:val="multilevel"/>
    <w:tmpl w:val="5019027A"/>
    <w:lvl w:ilvl="0">
      <w:start w:val="1"/>
      <w:numFmt w:val="bullet"/>
      <w:lvlText w:val=""/>
      <w:lvlJc w:val="left"/>
      <w:pPr>
        <w:ind w:left="817" w:hanging="360"/>
      </w:pPr>
      <w:rPr>
        <w:rFonts w:ascii="Symbol" w:hAnsi="Symbol" w:hint="default"/>
      </w:rPr>
    </w:lvl>
    <w:lvl w:ilvl="1">
      <w:start w:val="1"/>
      <w:numFmt w:val="bullet"/>
      <w:lvlText w:val="o"/>
      <w:lvlJc w:val="left"/>
      <w:pPr>
        <w:ind w:left="1537" w:hanging="360"/>
      </w:pPr>
      <w:rPr>
        <w:rFonts w:ascii="Courier New" w:hAnsi="Courier New" w:cs="Courier New" w:hint="default"/>
      </w:rPr>
    </w:lvl>
    <w:lvl w:ilvl="2">
      <w:start w:val="1"/>
      <w:numFmt w:val="bullet"/>
      <w:lvlText w:val=""/>
      <w:lvlJc w:val="left"/>
      <w:pPr>
        <w:ind w:left="2257" w:hanging="360"/>
      </w:pPr>
      <w:rPr>
        <w:rFonts w:ascii="Wingdings" w:hAnsi="Wingdings" w:hint="default"/>
      </w:rPr>
    </w:lvl>
    <w:lvl w:ilvl="3">
      <w:start w:val="1"/>
      <w:numFmt w:val="bullet"/>
      <w:lvlText w:val=""/>
      <w:lvlJc w:val="left"/>
      <w:pPr>
        <w:ind w:left="2977" w:hanging="360"/>
      </w:pPr>
      <w:rPr>
        <w:rFonts w:ascii="Symbol" w:hAnsi="Symbol" w:hint="default"/>
      </w:rPr>
    </w:lvl>
    <w:lvl w:ilvl="4">
      <w:start w:val="1"/>
      <w:numFmt w:val="bullet"/>
      <w:lvlText w:val="o"/>
      <w:lvlJc w:val="left"/>
      <w:pPr>
        <w:ind w:left="3697" w:hanging="360"/>
      </w:pPr>
      <w:rPr>
        <w:rFonts w:ascii="Courier New" w:hAnsi="Courier New" w:cs="Courier New" w:hint="default"/>
      </w:rPr>
    </w:lvl>
    <w:lvl w:ilvl="5">
      <w:start w:val="1"/>
      <w:numFmt w:val="bullet"/>
      <w:lvlText w:val=""/>
      <w:lvlJc w:val="left"/>
      <w:pPr>
        <w:ind w:left="4417" w:hanging="360"/>
      </w:pPr>
      <w:rPr>
        <w:rFonts w:ascii="Wingdings" w:hAnsi="Wingdings" w:hint="default"/>
      </w:rPr>
    </w:lvl>
    <w:lvl w:ilvl="6">
      <w:start w:val="1"/>
      <w:numFmt w:val="bullet"/>
      <w:lvlText w:val=""/>
      <w:lvlJc w:val="left"/>
      <w:pPr>
        <w:ind w:left="5137" w:hanging="360"/>
      </w:pPr>
      <w:rPr>
        <w:rFonts w:ascii="Symbol" w:hAnsi="Symbol" w:hint="default"/>
      </w:rPr>
    </w:lvl>
    <w:lvl w:ilvl="7">
      <w:start w:val="1"/>
      <w:numFmt w:val="bullet"/>
      <w:lvlText w:val="o"/>
      <w:lvlJc w:val="left"/>
      <w:pPr>
        <w:ind w:left="5857" w:hanging="360"/>
      </w:pPr>
      <w:rPr>
        <w:rFonts w:ascii="Courier New" w:hAnsi="Courier New" w:cs="Courier New" w:hint="default"/>
      </w:rPr>
    </w:lvl>
    <w:lvl w:ilvl="8">
      <w:start w:val="1"/>
      <w:numFmt w:val="bullet"/>
      <w:lvlText w:val=""/>
      <w:lvlJc w:val="left"/>
      <w:pPr>
        <w:ind w:left="6577"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956586"/>
    <w:multiLevelType w:val="multilevel"/>
    <w:tmpl w:val="6C95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6039C5"/>
    <w:multiLevelType w:val="multilevel"/>
    <w:tmpl w:val="6D6039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22"/>
  </w:num>
  <w:num w:numId="7">
    <w:abstractNumId w:val="10"/>
  </w:num>
  <w:num w:numId="8">
    <w:abstractNumId w:val="19"/>
  </w:num>
  <w:num w:numId="9">
    <w:abstractNumId w:val="21"/>
  </w:num>
  <w:num w:numId="10">
    <w:abstractNumId w:val="12"/>
  </w:num>
  <w:num w:numId="11">
    <w:abstractNumId w:val="25"/>
  </w:num>
  <w:num w:numId="12">
    <w:abstractNumId w:val="11"/>
  </w:num>
  <w:num w:numId="13">
    <w:abstractNumId w:val="26"/>
  </w:num>
  <w:num w:numId="14">
    <w:abstractNumId w:val="8"/>
  </w:num>
  <w:num w:numId="15">
    <w:abstractNumId w:val="20"/>
  </w:num>
  <w:num w:numId="16">
    <w:abstractNumId w:val="13"/>
  </w:num>
  <w:num w:numId="17">
    <w:abstractNumId w:val="24"/>
  </w:num>
  <w:num w:numId="18">
    <w:abstractNumId w:val="7"/>
  </w:num>
  <w:num w:numId="19">
    <w:abstractNumId w:val="4"/>
  </w:num>
  <w:num w:numId="20">
    <w:abstractNumId w:val="18"/>
  </w:num>
  <w:num w:numId="21">
    <w:abstractNumId w:val="29"/>
  </w:num>
  <w:num w:numId="22">
    <w:abstractNumId w:val="15"/>
  </w:num>
  <w:num w:numId="23">
    <w:abstractNumId w:val="28"/>
  </w:num>
  <w:num w:numId="24">
    <w:abstractNumId w:val="14"/>
  </w:num>
  <w:num w:numId="25">
    <w:abstractNumId w:val="3"/>
  </w:num>
  <w:num w:numId="26">
    <w:abstractNumId w:val="6"/>
  </w:num>
  <w:num w:numId="27">
    <w:abstractNumId w:val="17"/>
  </w:num>
  <w:num w:numId="28">
    <w:abstractNumId w:val="1"/>
  </w:num>
  <w:num w:numId="29">
    <w:abstractNumId w:val="16"/>
  </w:num>
  <w:num w:numId="30">
    <w:abstractNumId w:val="27"/>
  </w:num>
  <w:num w:numId="31">
    <w:abstractNumId w:val="5"/>
  </w:num>
  <w:num w:numId="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mazzarese">
    <w15:presenceInfo w15:providerId="AD" w15:userId="S-1-5-21-147214757-305610072-1517763936-888365"/>
  </w15:person>
  <w15:person w15:author="Hongbo Si/5G Standards /SRA/Engineer/Samsung Electronics ">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5459"/>
    <w:rsid w:val="000157C3"/>
    <w:rsid w:val="00015909"/>
    <w:rsid w:val="00015BCB"/>
    <w:rsid w:val="00015E17"/>
    <w:rsid w:val="000160B0"/>
    <w:rsid w:val="000162B2"/>
    <w:rsid w:val="00016DCE"/>
    <w:rsid w:val="00016E38"/>
    <w:rsid w:val="0001729B"/>
    <w:rsid w:val="00017309"/>
    <w:rsid w:val="00017B59"/>
    <w:rsid w:val="000200D5"/>
    <w:rsid w:val="00020113"/>
    <w:rsid w:val="00020331"/>
    <w:rsid w:val="000205C1"/>
    <w:rsid w:val="000206A7"/>
    <w:rsid w:val="000208B8"/>
    <w:rsid w:val="00020B2B"/>
    <w:rsid w:val="00020D61"/>
    <w:rsid w:val="00021218"/>
    <w:rsid w:val="0002130A"/>
    <w:rsid w:val="0002165C"/>
    <w:rsid w:val="00021BBC"/>
    <w:rsid w:val="00021C67"/>
    <w:rsid w:val="00021DEC"/>
    <w:rsid w:val="000222F7"/>
    <w:rsid w:val="00022550"/>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06"/>
    <w:rsid w:val="0005291A"/>
    <w:rsid w:val="00052987"/>
    <w:rsid w:val="00052AE3"/>
    <w:rsid w:val="00052CD7"/>
    <w:rsid w:val="000531A8"/>
    <w:rsid w:val="0005327A"/>
    <w:rsid w:val="000534C1"/>
    <w:rsid w:val="00053612"/>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D9D"/>
    <w:rsid w:val="00062DE6"/>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69C"/>
    <w:rsid w:val="0007118F"/>
    <w:rsid w:val="000711F1"/>
    <w:rsid w:val="000716FB"/>
    <w:rsid w:val="00071AEA"/>
    <w:rsid w:val="00071CEB"/>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9B"/>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687"/>
    <w:rsid w:val="000A0CA1"/>
    <w:rsid w:val="000A0E99"/>
    <w:rsid w:val="000A13B5"/>
    <w:rsid w:val="000A1AD3"/>
    <w:rsid w:val="000A1D49"/>
    <w:rsid w:val="000A1F34"/>
    <w:rsid w:val="000A23B7"/>
    <w:rsid w:val="000A27D4"/>
    <w:rsid w:val="000A2B3B"/>
    <w:rsid w:val="000A2BC3"/>
    <w:rsid w:val="000A2D70"/>
    <w:rsid w:val="000A2FBA"/>
    <w:rsid w:val="000A38B5"/>
    <w:rsid w:val="000A3A3A"/>
    <w:rsid w:val="000A3ACB"/>
    <w:rsid w:val="000A3E16"/>
    <w:rsid w:val="000A440F"/>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5E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6E4"/>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6FBA"/>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02"/>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49B"/>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17B"/>
    <w:rsid w:val="001452E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B58"/>
    <w:rsid w:val="00155E81"/>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48"/>
    <w:rsid w:val="00182F9A"/>
    <w:rsid w:val="00183434"/>
    <w:rsid w:val="001836DF"/>
    <w:rsid w:val="00183CC6"/>
    <w:rsid w:val="00183D8A"/>
    <w:rsid w:val="00183E8B"/>
    <w:rsid w:val="00183F11"/>
    <w:rsid w:val="00183F51"/>
    <w:rsid w:val="001840F5"/>
    <w:rsid w:val="001842DC"/>
    <w:rsid w:val="00184DAB"/>
    <w:rsid w:val="00184F51"/>
    <w:rsid w:val="00184FDC"/>
    <w:rsid w:val="00185257"/>
    <w:rsid w:val="00185E59"/>
    <w:rsid w:val="00185F10"/>
    <w:rsid w:val="00186216"/>
    <w:rsid w:val="00186395"/>
    <w:rsid w:val="00186854"/>
    <w:rsid w:val="00186B4D"/>
    <w:rsid w:val="00186DC1"/>
    <w:rsid w:val="001873C8"/>
    <w:rsid w:val="00187461"/>
    <w:rsid w:val="0018767B"/>
    <w:rsid w:val="00187BED"/>
    <w:rsid w:val="00190307"/>
    <w:rsid w:val="00190927"/>
    <w:rsid w:val="00190BD5"/>
    <w:rsid w:val="001914E6"/>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7CB"/>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732"/>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6CF"/>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4E5"/>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496"/>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8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4F"/>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DA6"/>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82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808"/>
    <w:rsid w:val="00232A79"/>
    <w:rsid w:val="00232D25"/>
    <w:rsid w:val="00232E9D"/>
    <w:rsid w:val="002333BF"/>
    <w:rsid w:val="00233B04"/>
    <w:rsid w:val="002344C8"/>
    <w:rsid w:val="002349C5"/>
    <w:rsid w:val="00234F06"/>
    <w:rsid w:val="00235581"/>
    <w:rsid w:val="00235698"/>
    <w:rsid w:val="00235724"/>
    <w:rsid w:val="00235FDC"/>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39EC"/>
    <w:rsid w:val="00243ACD"/>
    <w:rsid w:val="00243DCC"/>
    <w:rsid w:val="002443C2"/>
    <w:rsid w:val="00244606"/>
    <w:rsid w:val="00244924"/>
    <w:rsid w:val="002449E9"/>
    <w:rsid w:val="00244AFF"/>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9EA"/>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284"/>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4F2"/>
    <w:rsid w:val="002877DE"/>
    <w:rsid w:val="00287C28"/>
    <w:rsid w:val="00287C45"/>
    <w:rsid w:val="00287FE9"/>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67C"/>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B75"/>
    <w:rsid w:val="002B5DCF"/>
    <w:rsid w:val="002B601E"/>
    <w:rsid w:val="002B61C9"/>
    <w:rsid w:val="002B6246"/>
    <w:rsid w:val="002B6397"/>
    <w:rsid w:val="002B64FE"/>
    <w:rsid w:val="002B651D"/>
    <w:rsid w:val="002B6890"/>
    <w:rsid w:val="002B694E"/>
    <w:rsid w:val="002B6A70"/>
    <w:rsid w:val="002B6C38"/>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44"/>
    <w:rsid w:val="002D52E0"/>
    <w:rsid w:val="002D5DEA"/>
    <w:rsid w:val="002D6127"/>
    <w:rsid w:val="002D6173"/>
    <w:rsid w:val="002D68C3"/>
    <w:rsid w:val="002D6C69"/>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4E0"/>
    <w:rsid w:val="002E58E1"/>
    <w:rsid w:val="002E5BDD"/>
    <w:rsid w:val="002E5C56"/>
    <w:rsid w:val="002E5EDD"/>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2F7FDE"/>
    <w:rsid w:val="003003AD"/>
    <w:rsid w:val="003004CC"/>
    <w:rsid w:val="003004F4"/>
    <w:rsid w:val="003011C0"/>
    <w:rsid w:val="00301B65"/>
    <w:rsid w:val="00301EE4"/>
    <w:rsid w:val="003024AF"/>
    <w:rsid w:val="003024DE"/>
    <w:rsid w:val="00302701"/>
    <w:rsid w:val="00302739"/>
    <w:rsid w:val="00302DB5"/>
    <w:rsid w:val="0030361B"/>
    <w:rsid w:val="0030371D"/>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6E"/>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0CB"/>
    <w:rsid w:val="0032172E"/>
    <w:rsid w:val="00321822"/>
    <w:rsid w:val="00321B02"/>
    <w:rsid w:val="00322096"/>
    <w:rsid w:val="003222E4"/>
    <w:rsid w:val="00322A6A"/>
    <w:rsid w:val="00322BC3"/>
    <w:rsid w:val="00322E3B"/>
    <w:rsid w:val="003235DC"/>
    <w:rsid w:val="00323FAD"/>
    <w:rsid w:val="00324731"/>
    <w:rsid w:val="003249F8"/>
    <w:rsid w:val="00324D62"/>
    <w:rsid w:val="003252A9"/>
    <w:rsid w:val="003253EA"/>
    <w:rsid w:val="00325B4F"/>
    <w:rsid w:val="00325DBD"/>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1D93"/>
    <w:rsid w:val="0033203E"/>
    <w:rsid w:val="003321C3"/>
    <w:rsid w:val="00332962"/>
    <w:rsid w:val="00333240"/>
    <w:rsid w:val="00333331"/>
    <w:rsid w:val="00333BF4"/>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6E58"/>
    <w:rsid w:val="003471DC"/>
    <w:rsid w:val="0034745C"/>
    <w:rsid w:val="00347A20"/>
    <w:rsid w:val="00347F2E"/>
    <w:rsid w:val="0035025F"/>
    <w:rsid w:val="003503F4"/>
    <w:rsid w:val="0035041A"/>
    <w:rsid w:val="003504DD"/>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259"/>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806"/>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BAF"/>
    <w:rsid w:val="00391F7A"/>
    <w:rsid w:val="0039200A"/>
    <w:rsid w:val="003926BE"/>
    <w:rsid w:val="003928B9"/>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A7B3A"/>
    <w:rsid w:val="003B0043"/>
    <w:rsid w:val="003B0245"/>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86C"/>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A1B"/>
    <w:rsid w:val="003C7FA8"/>
    <w:rsid w:val="003D04D1"/>
    <w:rsid w:val="003D07C3"/>
    <w:rsid w:val="003D09DA"/>
    <w:rsid w:val="003D0A97"/>
    <w:rsid w:val="003D0D75"/>
    <w:rsid w:val="003D0E68"/>
    <w:rsid w:val="003D11F1"/>
    <w:rsid w:val="003D2050"/>
    <w:rsid w:val="003D207F"/>
    <w:rsid w:val="003D2339"/>
    <w:rsid w:val="003D26AA"/>
    <w:rsid w:val="003D2A2B"/>
    <w:rsid w:val="003D39A6"/>
    <w:rsid w:val="003D4330"/>
    <w:rsid w:val="003D4350"/>
    <w:rsid w:val="003D4409"/>
    <w:rsid w:val="003D45F1"/>
    <w:rsid w:val="003D46CC"/>
    <w:rsid w:val="003D50AE"/>
    <w:rsid w:val="003D5176"/>
    <w:rsid w:val="003D52A8"/>
    <w:rsid w:val="003D5394"/>
    <w:rsid w:val="003D53D3"/>
    <w:rsid w:val="003D5717"/>
    <w:rsid w:val="003D5878"/>
    <w:rsid w:val="003D59AF"/>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219"/>
    <w:rsid w:val="003E089F"/>
    <w:rsid w:val="003E09A7"/>
    <w:rsid w:val="003E09CE"/>
    <w:rsid w:val="003E0ADB"/>
    <w:rsid w:val="003E0CE4"/>
    <w:rsid w:val="003E10E5"/>
    <w:rsid w:val="003E1304"/>
    <w:rsid w:val="003E1748"/>
    <w:rsid w:val="003E19DE"/>
    <w:rsid w:val="003E1C39"/>
    <w:rsid w:val="003E1CF4"/>
    <w:rsid w:val="003E1E12"/>
    <w:rsid w:val="003E240A"/>
    <w:rsid w:val="003E2BF4"/>
    <w:rsid w:val="003E310A"/>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5DEC"/>
    <w:rsid w:val="0041616C"/>
    <w:rsid w:val="004168B6"/>
    <w:rsid w:val="00416A66"/>
    <w:rsid w:val="00416B64"/>
    <w:rsid w:val="00416C47"/>
    <w:rsid w:val="00416DCB"/>
    <w:rsid w:val="00416FBA"/>
    <w:rsid w:val="004171B4"/>
    <w:rsid w:val="00417678"/>
    <w:rsid w:val="00420126"/>
    <w:rsid w:val="004203CF"/>
    <w:rsid w:val="004203F8"/>
    <w:rsid w:val="00420755"/>
    <w:rsid w:val="00420CB7"/>
    <w:rsid w:val="00420F26"/>
    <w:rsid w:val="00421078"/>
    <w:rsid w:val="0042110F"/>
    <w:rsid w:val="004213E8"/>
    <w:rsid w:val="0042156E"/>
    <w:rsid w:val="004215C7"/>
    <w:rsid w:val="00421EC5"/>
    <w:rsid w:val="00421F4F"/>
    <w:rsid w:val="004222BF"/>
    <w:rsid w:val="00422399"/>
    <w:rsid w:val="004228B8"/>
    <w:rsid w:val="00422A01"/>
    <w:rsid w:val="00422A9C"/>
    <w:rsid w:val="00422DB5"/>
    <w:rsid w:val="0042307B"/>
    <w:rsid w:val="004231D6"/>
    <w:rsid w:val="00423326"/>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8B4"/>
    <w:rsid w:val="00434A45"/>
    <w:rsid w:val="00434D46"/>
    <w:rsid w:val="00435248"/>
    <w:rsid w:val="004353C1"/>
    <w:rsid w:val="0043542F"/>
    <w:rsid w:val="004354E5"/>
    <w:rsid w:val="004355EB"/>
    <w:rsid w:val="00435602"/>
    <w:rsid w:val="004356FA"/>
    <w:rsid w:val="00435CCF"/>
    <w:rsid w:val="00435E1B"/>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F10"/>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29"/>
    <w:rsid w:val="00454BA3"/>
    <w:rsid w:val="00454F08"/>
    <w:rsid w:val="00455105"/>
    <w:rsid w:val="004553C8"/>
    <w:rsid w:val="00455C09"/>
    <w:rsid w:val="00455FBE"/>
    <w:rsid w:val="00455FD5"/>
    <w:rsid w:val="00456114"/>
    <w:rsid w:val="00456971"/>
    <w:rsid w:val="00456B9B"/>
    <w:rsid w:val="0045742D"/>
    <w:rsid w:val="0045785E"/>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4F6"/>
    <w:rsid w:val="004627F9"/>
    <w:rsid w:val="0046281E"/>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644"/>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10F"/>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778E2"/>
    <w:rsid w:val="004803A6"/>
    <w:rsid w:val="004803A9"/>
    <w:rsid w:val="004803F3"/>
    <w:rsid w:val="00480437"/>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943"/>
    <w:rsid w:val="00487BB8"/>
    <w:rsid w:val="00487F17"/>
    <w:rsid w:val="00487F28"/>
    <w:rsid w:val="004903AE"/>
    <w:rsid w:val="00490617"/>
    <w:rsid w:val="00490649"/>
    <w:rsid w:val="00490794"/>
    <w:rsid w:val="004908E1"/>
    <w:rsid w:val="0049093B"/>
    <w:rsid w:val="00490E94"/>
    <w:rsid w:val="00490EB2"/>
    <w:rsid w:val="00490EE3"/>
    <w:rsid w:val="0049143D"/>
    <w:rsid w:val="004918A0"/>
    <w:rsid w:val="00491B9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BC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05F"/>
    <w:rsid w:val="004D123C"/>
    <w:rsid w:val="004D171F"/>
    <w:rsid w:val="004D19D8"/>
    <w:rsid w:val="004D1A33"/>
    <w:rsid w:val="004D1D64"/>
    <w:rsid w:val="004D2474"/>
    <w:rsid w:val="004D24F2"/>
    <w:rsid w:val="004D27C4"/>
    <w:rsid w:val="004D2E1A"/>
    <w:rsid w:val="004D2E57"/>
    <w:rsid w:val="004D3251"/>
    <w:rsid w:val="004D4728"/>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BB6"/>
    <w:rsid w:val="004E5C61"/>
    <w:rsid w:val="004E611B"/>
    <w:rsid w:val="004E6158"/>
    <w:rsid w:val="004E6184"/>
    <w:rsid w:val="004E63C9"/>
    <w:rsid w:val="004E6743"/>
    <w:rsid w:val="004E6CEA"/>
    <w:rsid w:val="004E73FF"/>
    <w:rsid w:val="004E765D"/>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BA5"/>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7B"/>
    <w:rsid w:val="005050F8"/>
    <w:rsid w:val="00505168"/>
    <w:rsid w:val="00505349"/>
    <w:rsid w:val="00505A2A"/>
    <w:rsid w:val="00505A7B"/>
    <w:rsid w:val="00505E39"/>
    <w:rsid w:val="0050614B"/>
    <w:rsid w:val="0050652E"/>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2DF0"/>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17CD3"/>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5B5"/>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0F3"/>
    <w:rsid w:val="0054556F"/>
    <w:rsid w:val="00545C3D"/>
    <w:rsid w:val="00545D0F"/>
    <w:rsid w:val="00545E6A"/>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246"/>
    <w:rsid w:val="0055147B"/>
    <w:rsid w:val="005518A8"/>
    <w:rsid w:val="00551E1E"/>
    <w:rsid w:val="00551E52"/>
    <w:rsid w:val="00552038"/>
    <w:rsid w:val="0055212C"/>
    <w:rsid w:val="0055233E"/>
    <w:rsid w:val="00552569"/>
    <w:rsid w:val="005526F2"/>
    <w:rsid w:val="00552AA4"/>
    <w:rsid w:val="00552FF4"/>
    <w:rsid w:val="0055351A"/>
    <w:rsid w:val="00553F79"/>
    <w:rsid w:val="0055410A"/>
    <w:rsid w:val="0055445A"/>
    <w:rsid w:val="005547CB"/>
    <w:rsid w:val="00554DF7"/>
    <w:rsid w:val="00554F2F"/>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C0F"/>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D2C"/>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1DB"/>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5C9"/>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D89"/>
    <w:rsid w:val="005D6E1C"/>
    <w:rsid w:val="005D7741"/>
    <w:rsid w:val="005D782C"/>
    <w:rsid w:val="005D7E04"/>
    <w:rsid w:val="005E0082"/>
    <w:rsid w:val="005E0DA4"/>
    <w:rsid w:val="005E129A"/>
    <w:rsid w:val="005E1385"/>
    <w:rsid w:val="005E1393"/>
    <w:rsid w:val="005E1A58"/>
    <w:rsid w:val="005E1C06"/>
    <w:rsid w:val="005E2E01"/>
    <w:rsid w:val="005E2E2C"/>
    <w:rsid w:val="005E312A"/>
    <w:rsid w:val="005E33B8"/>
    <w:rsid w:val="005E35FD"/>
    <w:rsid w:val="005E383F"/>
    <w:rsid w:val="005E3D51"/>
    <w:rsid w:val="005E3E2F"/>
    <w:rsid w:val="005E46BF"/>
    <w:rsid w:val="005E48F7"/>
    <w:rsid w:val="005E4F80"/>
    <w:rsid w:val="005E4F8D"/>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6F6"/>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AA8"/>
    <w:rsid w:val="00611EAD"/>
    <w:rsid w:val="006129B8"/>
    <w:rsid w:val="00612BC5"/>
    <w:rsid w:val="00612C73"/>
    <w:rsid w:val="00613036"/>
    <w:rsid w:val="006134CE"/>
    <w:rsid w:val="006135B6"/>
    <w:rsid w:val="006138D8"/>
    <w:rsid w:val="00614064"/>
    <w:rsid w:val="006141D8"/>
    <w:rsid w:val="0061460F"/>
    <w:rsid w:val="00614CB4"/>
    <w:rsid w:val="00614D1E"/>
    <w:rsid w:val="0061524B"/>
    <w:rsid w:val="006152D2"/>
    <w:rsid w:val="0061565F"/>
    <w:rsid w:val="00615BDB"/>
    <w:rsid w:val="00616885"/>
    <w:rsid w:val="00616DE7"/>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C5C"/>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2FC2"/>
    <w:rsid w:val="006635DC"/>
    <w:rsid w:val="006637BF"/>
    <w:rsid w:val="006637C8"/>
    <w:rsid w:val="00663908"/>
    <w:rsid w:val="0066402E"/>
    <w:rsid w:val="006646F4"/>
    <w:rsid w:val="00665077"/>
    <w:rsid w:val="00665229"/>
    <w:rsid w:val="00665316"/>
    <w:rsid w:val="006654E8"/>
    <w:rsid w:val="0066568F"/>
    <w:rsid w:val="00665CCE"/>
    <w:rsid w:val="00665D36"/>
    <w:rsid w:val="006672A5"/>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018"/>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09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EAD"/>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82"/>
    <w:rsid w:val="00697007"/>
    <w:rsid w:val="0069703D"/>
    <w:rsid w:val="00697137"/>
    <w:rsid w:val="0069726F"/>
    <w:rsid w:val="006974AE"/>
    <w:rsid w:val="006974C3"/>
    <w:rsid w:val="0069755C"/>
    <w:rsid w:val="00697668"/>
    <w:rsid w:val="006979DC"/>
    <w:rsid w:val="00697C2C"/>
    <w:rsid w:val="006A01C9"/>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737"/>
    <w:rsid w:val="006B2A76"/>
    <w:rsid w:val="006B2EC9"/>
    <w:rsid w:val="006B393F"/>
    <w:rsid w:val="006B3A59"/>
    <w:rsid w:val="006B3E55"/>
    <w:rsid w:val="006B48F0"/>
    <w:rsid w:val="006B4D4E"/>
    <w:rsid w:val="006B50E5"/>
    <w:rsid w:val="006B528E"/>
    <w:rsid w:val="006B6452"/>
    <w:rsid w:val="006B6AD0"/>
    <w:rsid w:val="006B6BA3"/>
    <w:rsid w:val="006B6C95"/>
    <w:rsid w:val="006B7093"/>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271"/>
    <w:rsid w:val="006C74D4"/>
    <w:rsid w:val="006C75C9"/>
    <w:rsid w:val="006C78B5"/>
    <w:rsid w:val="006C7AE7"/>
    <w:rsid w:val="006D0233"/>
    <w:rsid w:val="006D03CD"/>
    <w:rsid w:val="006D0A70"/>
    <w:rsid w:val="006D0AD9"/>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B42"/>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66"/>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6689"/>
    <w:rsid w:val="006F6740"/>
    <w:rsid w:val="006F746D"/>
    <w:rsid w:val="006F7726"/>
    <w:rsid w:val="006F77A7"/>
    <w:rsid w:val="006F7A92"/>
    <w:rsid w:val="006F7C53"/>
    <w:rsid w:val="006F7E42"/>
    <w:rsid w:val="00700042"/>
    <w:rsid w:val="0070023A"/>
    <w:rsid w:val="00700F43"/>
    <w:rsid w:val="007017EA"/>
    <w:rsid w:val="0070181F"/>
    <w:rsid w:val="0070193E"/>
    <w:rsid w:val="00701B27"/>
    <w:rsid w:val="00702BA7"/>
    <w:rsid w:val="00702BFC"/>
    <w:rsid w:val="00702E65"/>
    <w:rsid w:val="00703110"/>
    <w:rsid w:val="007034BC"/>
    <w:rsid w:val="007035F6"/>
    <w:rsid w:val="007036E5"/>
    <w:rsid w:val="007041F5"/>
    <w:rsid w:val="007042A2"/>
    <w:rsid w:val="00704302"/>
    <w:rsid w:val="0070442A"/>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2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19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DEF"/>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4B"/>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E59"/>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2D7"/>
    <w:rsid w:val="00772B11"/>
    <w:rsid w:val="00772CBC"/>
    <w:rsid w:val="00772D15"/>
    <w:rsid w:val="00772DC3"/>
    <w:rsid w:val="007733C4"/>
    <w:rsid w:val="00773A61"/>
    <w:rsid w:val="00774099"/>
    <w:rsid w:val="007743A1"/>
    <w:rsid w:val="007744EF"/>
    <w:rsid w:val="00774B98"/>
    <w:rsid w:val="007750DC"/>
    <w:rsid w:val="00775330"/>
    <w:rsid w:val="0077585B"/>
    <w:rsid w:val="00775BAA"/>
    <w:rsid w:val="00775EFD"/>
    <w:rsid w:val="00775F11"/>
    <w:rsid w:val="007762CD"/>
    <w:rsid w:val="007766DF"/>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9BF"/>
    <w:rsid w:val="00782D8A"/>
    <w:rsid w:val="00783315"/>
    <w:rsid w:val="007833C3"/>
    <w:rsid w:val="007834AA"/>
    <w:rsid w:val="007837BE"/>
    <w:rsid w:val="0078380D"/>
    <w:rsid w:val="007842FE"/>
    <w:rsid w:val="00784338"/>
    <w:rsid w:val="00784702"/>
    <w:rsid w:val="00784B0F"/>
    <w:rsid w:val="00784C31"/>
    <w:rsid w:val="00784EA1"/>
    <w:rsid w:val="00784FC7"/>
    <w:rsid w:val="00785061"/>
    <w:rsid w:val="007861D1"/>
    <w:rsid w:val="00786272"/>
    <w:rsid w:val="007862D6"/>
    <w:rsid w:val="007864B2"/>
    <w:rsid w:val="00786620"/>
    <w:rsid w:val="007868B7"/>
    <w:rsid w:val="00786BC0"/>
    <w:rsid w:val="0078701D"/>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9D5"/>
    <w:rsid w:val="007E2B64"/>
    <w:rsid w:val="007E32E4"/>
    <w:rsid w:val="007E4150"/>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A77"/>
    <w:rsid w:val="007F0B77"/>
    <w:rsid w:val="007F0DD3"/>
    <w:rsid w:val="007F18C0"/>
    <w:rsid w:val="007F1E33"/>
    <w:rsid w:val="007F22A5"/>
    <w:rsid w:val="007F237A"/>
    <w:rsid w:val="007F2DBB"/>
    <w:rsid w:val="007F2ED4"/>
    <w:rsid w:val="007F3058"/>
    <w:rsid w:val="007F3DE6"/>
    <w:rsid w:val="007F3FB0"/>
    <w:rsid w:val="007F43A9"/>
    <w:rsid w:val="007F4699"/>
    <w:rsid w:val="007F4B74"/>
    <w:rsid w:val="007F5608"/>
    <w:rsid w:val="007F5874"/>
    <w:rsid w:val="007F5A5A"/>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7AF"/>
    <w:rsid w:val="00815F01"/>
    <w:rsid w:val="00815F85"/>
    <w:rsid w:val="008162BE"/>
    <w:rsid w:val="00816654"/>
    <w:rsid w:val="00816A54"/>
    <w:rsid w:val="00816D94"/>
    <w:rsid w:val="00817126"/>
    <w:rsid w:val="0081732D"/>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C6E"/>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5B"/>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5A"/>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1CD"/>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765"/>
    <w:rsid w:val="008B07A4"/>
    <w:rsid w:val="008B097E"/>
    <w:rsid w:val="008B0BC8"/>
    <w:rsid w:val="008B0C49"/>
    <w:rsid w:val="008B0CD0"/>
    <w:rsid w:val="008B0FE8"/>
    <w:rsid w:val="008B1287"/>
    <w:rsid w:val="008B130E"/>
    <w:rsid w:val="008B1651"/>
    <w:rsid w:val="008B175A"/>
    <w:rsid w:val="008B179A"/>
    <w:rsid w:val="008B17C3"/>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2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A04"/>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0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035"/>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F9"/>
    <w:rsid w:val="009440AC"/>
    <w:rsid w:val="00944202"/>
    <w:rsid w:val="00944335"/>
    <w:rsid w:val="00944710"/>
    <w:rsid w:val="009447DC"/>
    <w:rsid w:val="00944AF4"/>
    <w:rsid w:val="00944D54"/>
    <w:rsid w:val="00945840"/>
    <w:rsid w:val="00945E49"/>
    <w:rsid w:val="0094607E"/>
    <w:rsid w:val="009462D8"/>
    <w:rsid w:val="00946388"/>
    <w:rsid w:val="00946DA5"/>
    <w:rsid w:val="00946E6A"/>
    <w:rsid w:val="00947B86"/>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21C"/>
    <w:rsid w:val="00975859"/>
    <w:rsid w:val="0097591F"/>
    <w:rsid w:val="0097622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2C9"/>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98"/>
    <w:rsid w:val="009936F0"/>
    <w:rsid w:val="00993720"/>
    <w:rsid w:val="00993DA5"/>
    <w:rsid w:val="00993DCC"/>
    <w:rsid w:val="009945CF"/>
    <w:rsid w:val="00994615"/>
    <w:rsid w:val="00994E8E"/>
    <w:rsid w:val="00995360"/>
    <w:rsid w:val="009954AD"/>
    <w:rsid w:val="00995897"/>
    <w:rsid w:val="00995A51"/>
    <w:rsid w:val="00995AEC"/>
    <w:rsid w:val="00995B14"/>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8F9"/>
    <w:rsid w:val="009A1E77"/>
    <w:rsid w:val="009A20F1"/>
    <w:rsid w:val="009A2180"/>
    <w:rsid w:val="009A246A"/>
    <w:rsid w:val="009A2A1D"/>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ED0"/>
    <w:rsid w:val="009B003C"/>
    <w:rsid w:val="009B0097"/>
    <w:rsid w:val="009B031F"/>
    <w:rsid w:val="009B1214"/>
    <w:rsid w:val="009B169B"/>
    <w:rsid w:val="009B28A7"/>
    <w:rsid w:val="009B29DA"/>
    <w:rsid w:val="009B3221"/>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10"/>
    <w:rsid w:val="009D0361"/>
    <w:rsid w:val="009D0720"/>
    <w:rsid w:val="009D079D"/>
    <w:rsid w:val="009D079F"/>
    <w:rsid w:val="009D0897"/>
    <w:rsid w:val="009D0AFE"/>
    <w:rsid w:val="009D0C30"/>
    <w:rsid w:val="009D1016"/>
    <w:rsid w:val="009D1253"/>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087"/>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0FEC"/>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892"/>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31"/>
    <w:rsid w:val="00A152CD"/>
    <w:rsid w:val="00A1562F"/>
    <w:rsid w:val="00A157EC"/>
    <w:rsid w:val="00A16150"/>
    <w:rsid w:val="00A1630A"/>
    <w:rsid w:val="00A1637F"/>
    <w:rsid w:val="00A16A02"/>
    <w:rsid w:val="00A17345"/>
    <w:rsid w:val="00A174FD"/>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1850"/>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AB9"/>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699"/>
    <w:rsid w:val="00A5579B"/>
    <w:rsid w:val="00A55877"/>
    <w:rsid w:val="00A55BB7"/>
    <w:rsid w:val="00A55CCE"/>
    <w:rsid w:val="00A55E76"/>
    <w:rsid w:val="00A5637C"/>
    <w:rsid w:val="00A56735"/>
    <w:rsid w:val="00A56C2C"/>
    <w:rsid w:val="00A570E9"/>
    <w:rsid w:val="00A57311"/>
    <w:rsid w:val="00A57C08"/>
    <w:rsid w:val="00A57F96"/>
    <w:rsid w:val="00A6098D"/>
    <w:rsid w:val="00A60C12"/>
    <w:rsid w:val="00A60E1E"/>
    <w:rsid w:val="00A610F5"/>
    <w:rsid w:val="00A61828"/>
    <w:rsid w:val="00A620AA"/>
    <w:rsid w:val="00A6219C"/>
    <w:rsid w:val="00A6223C"/>
    <w:rsid w:val="00A62953"/>
    <w:rsid w:val="00A62961"/>
    <w:rsid w:val="00A62D25"/>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35F"/>
    <w:rsid w:val="00A776C2"/>
    <w:rsid w:val="00A77C0E"/>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7A0"/>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0A8"/>
    <w:rsid w:val="00AB513E"/>
    <w:rsid w:val="00AB53BA"/>
    <w:rsid w:val="00AB57AD"/>
    <w:rsid w:val="00AB583A"/>
    <w:rsid w:val="00AB642C"/>
    <w:rsid w:val="00AB6B64"/>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2E18"/>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08"/>
    <w:rsid w:val="00AD2ACB"/>
    <w:rsid w:val="00AD2BAD"/>
    <w:rsid w:val="00AD2D96"/>
    <w:rsid w:val="00AD3042"/>
    <w:rsid w:val="00AD3047"/>
    <w:rsid w:val="00AD33C3"/>
    <w:rsid w:val="00AD34A1"/>
    <w:rsid w:val="00AD36D4"/>
    <w:rsid w:val="00AD3BEC"/>
    <w:rsid w:val="00AD4036"/>
    <w:rsid w:val="00AD48F9"/>
    <w:rsid w:val="00AD4BB8"/>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1F0"/>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214"/>
    <w:rsid w:val="00B137BE"/>
    <w:rsid w:val="00B137D3"/>
    <w:rsid w:val="00B137F3"/>
    <w:rsid w:val="00B1388A"/>
    <w:rsid w:val="00B13E42"/>
    <w:rsid w:val="00B13F1F"/>
    <w:rsid w:val="00B146EB"/>
    <w:rsid w:val="00B14763"/>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7C3"/>
    <w:rsid w:val="00B3396B"/>
    <w:rsid w:val="00B34886"/>
    <w:rsid w:val="00B3488B"/>
    <w:rsid w:val="00B34DE3"/>
    <w:rsid w:val="00B3511C"/>
    <w:rsid w:val="00B3539A"/>
    <w:rsid w:val="00B356FE"/>
    <w:rsid w:val="00B35A73"/>
    <w:rsid w:val="00B35ACE"/>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2FD1"/>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6A44"/>
    <w:rsid w:val="00B67240"/>
    <w:rsid w:val="00B6796C"/>
    <w:rsid w:val="00B67B2B"/>
    <w:rsid w:val="00B7000B"/>
    <w:rsid w:val="00B70333"/>
    <w:rsid w:val="00B70A49"/>
    <w:rsid w:val="00B70EDB"/>
    <w:rsid w:val="00B71037"/>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5DF1"/>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991"/>
    <w:rsid w:val="00B830F7"/>
    <w:rsid w:val="00B8321E"/>
    <w:rsid w:val="00B83364"/>
    <w:rsid w:val="00B83438"/>
    <w:rsid w:val="00B83631"/>
    <w:rsid w:val="00B83AC3"/>
    <w:rsid w:val="00B83DF6"/>
    <w:rsid w:val="00B83F7C"/>
    <w:rsid w:val="00B8408E"/>
    <w:rsid w:val="00B8450D"/>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E0F"/>
    <w:rsid w:val="00B92211"/>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7A3"/>
    <w:rsid w:val="00B96ABF"/>
    <w:rsid w:val="00B96B8D"/>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72F"/>
    <w:rsid w:val="00BC2BC7"/>
    <w:rsid w:val="00BC2DB7"/>
    <w:rsid w:val="00BC2F45"/>
    <w:rsid w:val="00BC3090"/>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CDE"/>
    <w:rsid w:val="00BD4D65"/>
    <w:rsid w:val="00BD55DA"/>
    <w:rsid w:val="00BD5888"/>
    <w:rsid w:val="00BD5A26"/>
    <w:rsid w:val="00BD5FA4"/>
    <w:rsid w:val="00BD610E"/>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1E3"/>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0A1"/>
    <w:rsid w:val="00BF56A8"/>
    <w:rsid w:val="00BF5D8D"/>
    <w:rsid w:val="00BF60E3"/>
    <w:rsid w:val="00BF613C"/>
    <w:rsid w:val="00BF6232"/>
    <w:rsid w:val="00BF6C19"/>
    <w:rsid w:val="00BF6E59"/>
    <w:rsid w:val="00BF6FBF"/>
    <w:rsid w:val="00BF70A1"/>
    <w:rsid w:val="00BF70F8"/>
    <w:rsid w:val="00BF7250"/>
    <w:rsid w:val="00BF73DA"/>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6F14"/>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264"/>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6FC6"/>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2C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AE1"/>
    <w:rsid w:val="00CA2C56"/>
    <w:rsid w:val="00CA3186"/>
    <w:rsid w:val="00CA3BDA"/>
    <w:rsid w:val="00CA3CF1"/>
    <w:rsid w:val="00CA3D1A"/>
    <w:rsid w:val="00CA4A3F"/>
    <w:rsid w:val="00CA4C14"/>
    <w:rsid w:val="00CA4FE7"/>
    <w:rsid w:val="00CA51A0"/>
    <w:rsid w:val="00CA556F"/>
    <w:rsid w:val="00CA5F22"/>
    <w:rsid w:val="00CA6164"/>
    <w:rsid w:val="00CA6262"/>
    <w:rsid w:val="00CA6F09"/>
    <w:rsid w:val="00CA73B2"/>
    <w:rsid w:val="00CA74E8"/>
    <w:rsid w:val="00CB047F"/>
    <w:rsid w:val="00CB0C2A"/>
    <w:rsid w:val="00CB11BD"/>
    <w:rsid w:val="00CB1368"/>
    <w:rsid w:val="00CB1598"/>
    <w:rsid w:val="00CB1F2A"/>
    <w:rsid w:val="00CB209E"/>
    <w:rsid w:val="00CB2836"/>
    <w:rsid w:val="00CB2B46"/>
    <w:rsid w:val="00CB2D7E"/>
    <w:rsid w:val="00CB3622"/>
    <w:rsid w:val="00CB36C5"/>
    <w:rsid w:val="00CB38D5"/>
    <w:rsid w:val="00CB464B"/>
    <w:rsid w:val="00CB480A"/>
    <w:rsid w:val="00CB4FA5"/>
    <w:rsid w:val="00CB5495"/>
    <w:rsid w:val="00CB558B"/>
    <w:rsid w:val="00CB5750"/>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90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DEB"/>
    <w:rsid w:val="00CC3E8C"/>
    <w:rsid w:val="00CC400F"/>
    <w:rsid w:val="00CC4365"/>
    <w:rsid w:val="00CC444A"/>
    <w:rsid w:val="00CC4781"/>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57F"/>
    <w:rsid w:val="00CD37E8"/>
    <w:rsid w:val="00CD38E0"/>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133"/>
    <w:rsid w:val="00CF339F"/>
    <w:rsid w:val="00CF33BA"/>
    <w:rsid w:val="00CF3540"/>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53"/>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874"/>
    <w:rsid w:val="00D40D69"/>
    <w:rsid w:val="00D40E25"/>
    <w:rsid w:val="00D40E78"/>
    <w:rsid w:val="00D41009"/>
    <w:rsid w:val="00D41120"/>
    <w:rsid w:val="00D41732"/>
    <w:rsid w:val="00D417C2"/>
    <w:rsid w:val="00D41901"/>
    <w:rsid w:val="00D41960"/>
    <w:rsid w:val="00D41CD0"/>
    <w:rsid w:val="00D41E82"/>
    <w:rsid w:val="00D41EBF"/>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B84"/>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1F23"/>
    <w:rsid w:val="00D73347"/>
    <w:rsid w:val="00D73A3C"/>
    <w:rsid w:val="00D73A6B"/>
    <w:rsid w:val="00D73DAD"/>
    <w:rsid w:val="00D73E0D"/>
    <w:rsid w:val="00D74461"/>
    <w:rsid w:val="00D7480B"/>
    <w:rsid w:val="00D74AF7"/>
    <w:rsid w:val="00D74EA0"/>
    <w:rsid w:val="00D7505F"/>
    <w:rsid w:val="00D7568F"/>
    <w:rsid w:val="00D75843"/>
    <w:rsid w:val="00D75876"/>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22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5E6"/>
    <w:rsid w:val="00DA5A53"/>
    <w:rsid w:val="00DA5CA9"/>
    <w:rsid w:val="00DA5E7E"/>
    <w:rsid w:val="00DA6011"/>
    <w:rsid w:val="00DA61CA"/>
    <w:rsid w:val="00DA62CE"/>
    <w:rsid w:val="00DA687E"/>
    <w:rsid w:val="00DA6B52"/>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2D5"/>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198"/>
    <w:rsid w:val="00DD522D"/>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90C"/>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3EC"/>
    <w:rsid w:val="00DF4430"/>
    <w:rsid w:val="00DF4521"/>
    <w:rsid w:val="00DF4920"/>
    <w:rsid w:val="00DF49AD"/>
    <w:rsid w:val="00DF4C07"/>
    <w:rsid w:val="00DF4DEA"/>
    <w:rsid w:val="00DF4F19"/>
    <w:rsid w:val="00DF5270"/>
    <w:rsid w:val="00DF5FE5"/>
    <w:rsid w:val="00DF6014"/>
    <w:rsid w:val="00DF6769"/>
    <w:rsid w:val="00DF6824"/>
    <w:rsid w:val="00DF690B"/>
    <w:rsid w:val="00DF6D51"/>
    <w:rsid w:val="00DF6DFE"/>
    <w:rsid w:val="00DF7226"/>
    <w:rsid w:val="00DF76EF"/>
    <w:rsid w:val="00DF7881"/>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DF7"/>
    <w:rsid w:val="00E1169D"/>
    <w:rsid w:val="00E11EB8"/>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6E5F"/>
    <w:rsid w:val="00E17263"/>
    <w:rsid w:val="00E17572"/>
    <w:rsid w:val="00E175FF"/>
    <w:rsid w:val="00E17BD9"/>
    <w:rsid w:val="00E17C3F"/>
    <w:rsid w:val="00E17CFB"/>
    <w:rsid w:val="00E17D7A"/>
    <w:rsid w:val="00E17E83"/>
    <w:rsid w:val="00E20084"/>
    <w:rsid w:val="00E200B6"/>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0CE2"/>
    <w:rsid w:val="00E31371"/>
    <w:rsid w:val="00E31506"/>
    <w:rsid w:val="00E3173B"/>
    <w:rsid w:val="00E327EE"/>
    <w:rsid w:val="00E32E0E"/>
    <w:rsid w:val="00E330FD"/>
    <w:rsid w:val="00E33802"/>
    <w:rsid w:val="00E33814"/>
    <w:rsid w:val="00E339C6"/>
    <w:rsid w:val="00E33BB9"/>
    <w:rsid w:val="00E33E4D"/>
    <w:rsid w:val="00E3448D"/>
    <w:rsid w:val="00E3457A"/>
    <w:rsid w:val="00E346A2"/>
    <w:rsid w:val="00E34A94"/>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D64"/>
    <w:rsid w:val="00E51548"/>
    <w:rsid w:val="00E515A3"/>
    <w:rsid w:val="00E51D1B"/>
    <w:rsid w:val="00E51E23"/>
    <w:rsid w:val="00E52146"/>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6186"/>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7C9"/>
    <w:rsid w:val="00E65E6B"/>
    <w:rsid w:val="00E6640D"/>
    <w:rsid w:val="00E6672A"/>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3BF"/>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41B"/>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967"/>
    <w:rsid w:val="00E93A7A"/>
    <w:rsid w:val="00E93B3D"/>
    <w:rsid w:val="00E93D80"/>
    <w:rsid w:val="00E942A2"/>
    <w:rsid w:val="00E94307"/>
    <w:rsid w:val="00E946DD"/>
    <w:rsid w:val="00E94762"/>
    <w:rsid w:val="00E94BBB"/>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66C"/>
    <w:rsid w:val="00EA475F"/>
    <w:rsid w:val="00EA4877"/>
    <w:rsid w:val="00EA4AC2"/>
    <w:rsid w:val="00EA4C18"/>
    <w:rsid w:val="00EA5029"/>
    <w:rsid w:val="00EA5335"/>
    <w:rsid w:val="00EA54CA"/>
    <w:rsid w:val="00EA564F"/>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2B66"/>
    <w:rsid w:val="00EB2B81"/>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0CA"/>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C79DE"/>
    <w:rsid w:val="00EC7C18"/>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DB5"/>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3F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DD"/>
    <w:rsid w:val="00F272BD"/>
    <w:rsid w:val="00F273E5"/>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D53"/>
    <w:rsid w:val="00F401E8"/>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A49"/>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8FF"/>
    <w:rsid w:val="00F55AC5"/>
    <w:rsid w:val="00F55EDF"/>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081"/>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2A"/>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205"/>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05A"/>
    <w:rsid w:val="00FA6225"/>
    <w:rsid w:val="00FA6336"/>
    <w:rsid w:val="00FA656D"/>
    <w:rsid w:val="00FA6686"/>
    <w:rsid w:val="00FA6991"/>
    <w:rsid w:val="00FA6A8C"/>
    <w:rsid w:val="00FA6AB5"/>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2FA"/>
    <w:rsid w:val="00FC1859"/>
    <w:rsid w:val="00FC2075"/>
    <w:rsid w:val="00FC22FE"/>
    <w:rsid w:val="00FC23FA"/>
    <w:rsid w:val="00FC2742"/>
    <w:rsid w:val="00FC330F"/>
    <w:rsid w:val="00FC343B"/>
    <w:rsid w:val="00FC37F0"/>
    <w:rsid w:val="00FC398B"/>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6F95"/>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D61"/>
    <w:rsid w:val="00FE5E0A"/>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AA"/>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3971268F"/>
    <w:rsid w:val="43CD731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8F57D0"/>
  <w15:docId w15:val="{B6E78DBE-D4DB-42D5-B3DC-D274D749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DefaultParagraphFont"/>
    <w:link w:val="0Maintext"/>
    <w:qFormat/>
    <w:rPr>
      <w:rFonts w:ascii="Times New Roman" w:eastAsia="Times New Roman" w:hAnsi="Times New Roman" w:cs="바탕"/>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바탕"/>
      <w:szCs w:val="24"/>
      <w:lang w:val="en-GB"/>
    </w:rPr>
  </w:style>
  <w:style w:type="character" w:customStyle="1" w:styleId="tdocChar">
    <w:name w:val="tdoc Char"/>
    <w:link w:val="tdoc"/>
    <w:qFormat/>
    <w:rPr>
      <w:rFonts w:ascii="Times New Roman" w:eastAsia="바탕"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3.bin"/><Relationship Id="rId26" Type="http://schemas.openxmlformats.org/officeDocument/2006/relationships/image" Target="media/image8.png"/><Relationship Id="rId39" Type="http://schemas.openxmlformats.org/officeDocument/2006/relationships/hyperlink" Target="https://www.3gpp.org/ftp/tsg_ran/WG1_RL1/TSGR1_104b-e/Docs/R1-2103012.zip" TargetMode="External"/><Relationship Id="rId21" Type="http://schemas.openxmlformats.org/officeDocument/2006/relationships/image" Target="media/image4.png"/><Relationship Id="rId34" Type="http://schemas.openxmlformats.org/officeDocument/2006/relationships/hyperlink" Target="https://www.3gpp.org/ftp/tsg_ran/WG1_RL1/TSGR1_104b-e/Docs/R1-2102716.zip" TargetMode="External"/><Relationship Id="rId42" Type="http://schemas.openxmlformats.org/officeDocument/2006/relationships/hyperlink" Target="https://www.3gpp.org/ftp/tsg_ran/WG1_RL1/TSGR1_104b-e/Docs/R1-2103161.zip" TargetMode="External"/><Relationship Id="rId47" Type="http://schemas.openxmlformats.org/officeDocument/2006/relationships/hyperlink" Target="https://www.3gpp.org/ftp/tsg_ran/WG1_RL1/TSGR1_104b-e/Docs/R1-2103414.zip" TargetMode="External"/><Relationship Id="rId50" Type="http://schemas.openxmlformats.org/officeDocument/2006/relationships/hyperlink" Target="https://www.3gpp.org/ftp/tsg_ran/WG1_RL1/TSGR1_104b-e/Docs/R1-2103491.zip" TargetMode="External"/><Relationship Id="rId55" Type="http://schemas.openxmlformats.org/officeDocument/2006/relationships/header" Target="header1.xml"/><Relationship Id="rId63"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4.bin"/><Relationship Id="rId29" Type="http://schemas.openxmlformats.org/officeDocument/2006/relationships/hyperlink" Target="https://www.3gpp.org/ftp/tsg_ran/WG1_RL1/TSGR1_104b-e/Docs/R1-2102452.zip" TargetMode="External"/><Relationship Id="rId41" Type="http://schemas.openxmlformats.org/officeDocument/2006/relationships/hyperlink" Target="https://www.3gpp.org/ftp/tsg_ran/WG1_RL1/TSGR1_104b-e/Docs/R1-2103100.zip" TargetMode="External"/><Relationship Id="rId54" Type="http://schemas.openxmlformats.org/officeDocument/2006/relationships/hyperlink" Target="https://www.3gpp.org/ftp/tsg_ran/WG1_RL1/TSGR1_104b-e/Docs/R1-2103726.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hyperlink" Target="https://www.3gpp.org/ftp/tsg_ran/WG1_RL1/TSGR1_104b-e/Docs/R1-2102569.zip" TargetMode="External"/><Relationship Id="rId37" Type="http://schemas.openxmlformats.org/officeDocument/2006/relationships/hyperlink" Target="https://www.3gpp.org/ftp/tsg_ran/WG1_RL1/TSGR1_104b-e/Docs/R1-2102980.zip" TargetMode="External"/><Relationship Id="rId40" Type="http://schemas.openxmlformats.org/officeDocument/2006/relationships/hyperlink" Target="https://www.3gpp.org/ftp/tsg_ran/WG1_RL1/TSGR1_104b-e/Docs/R1-2103025.zip" TargetMode="External"/><Relationship Id="rId45" Type="http://schemas.openxmlformats.org/officeDocument/2006/relationships/hyperlink" Target="https://www.3gpp.org/ftp/tsg_ran/WG1_RL1/TSGR1_104b-e/Docs/R1-2103343.zip" TargetMode="External"/><Relationship Id="rId53" Type="http://schemas.openxmlformats.org/officeDocument/2006/relationships/hyperlink" Target="https://www.3gpp.org/ftp/tsg_ran/WG1_RL1/TSGR1_104b-e/Docs/R1-2103693.zip" TargetMode="External"/><Relationship Id="rId58"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hyperlink" Target="https://www.3gpp.org/ftp/tsg_ran/WG1_RL1/TSGR1_104b-e/Docs/R1-2102389.zip" TargetMode="External"/><Relationship Id="rId36" Type="http://schemas.openxmlformats.org/officeDocument/2006/relationships/hyperlink" Target="https://www.3gpp.org/ftp/tsg_ran/WG1_RL1/TSGR1_104b-e/Docs/R1-2102792.zip" TargetMode="External"/><Relationship Id="rId49" Type="http://schemas.openxmlformats.org/officeDocument/2006/relationships/hyperlink" Target="https://www.3gpp.org/ftp/tsg_ran/WG1_RL1/TSGR1_104b-e/Docs/R1-2103463.zip"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3.png"/><Relationship Id="rId31" Type="http://schemas.openxmlformats.org/officeDocument/2006/relationships/hyperlink" Target="https://www.3gpp.org/ftp/tsg_ran/WG1_RL1/TSGR1_104b-e/Docs/R1-2102562.zip" TargetMode="External"/><Relationship Id="rId44" Type="http://schemas.openxmlformats.org/officeDocument/2006/relationships/hyperlink" Target="https://www.3gpp.org/ftp/tsg_ran/WG1_RL1/TSGR1_104b-e/Docs/R1-2103298.zip" TargetMode="External"/><Relationship Id="rId52" Type="http://schemas.openxmlformats.org/officeDocument/2006/relationships/hyperlink" Target="https://www.3gpp.org/ftp/tsg_ran/WG1_RL1/TSGR1_104b-e/Docs/R1-2103571.zip"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yperlink" Target="https://www.3gpp.org/ftp/tsg_ran/WG1_RL1/TSGR1_104b-e/Docs/R1-2102331.zip" TargetMode="External"/><Relationship Id="rId30" Type="http://schemas.openxmlformats.org/officeDocument/2006/relationships/hyperlink" Target="https://www.3gpp.org/ftp/tsg_ran/WG1_RL1/TSGR1_104b-e/Docs/R1-2102518.zip" TargetMode="External"/><Relationship Id="rId35" Type="http://schemas.openxmlformats.org/officeDocument/2006/relationships/hyperlink" Target="https://www.3gpp.org/ftp/tsg_ran/WG1_RL1/TSGR1_104b-e/Docs/R1-2102776.zip" TargetMode="External"/><Relationship Id="rId43" Type="http://schemas.openxmlformats.org/officeDocument/2006/relationships/hyperlink" Target="https://www.3gpp.org/ftp/tsg_ran/WG1_RL1/TSGR1_104b-e/Docs/R1-2103233.zip" TargetMode="External"/><Relationship Id="rId48" Type="http://schemas.openxmlformats.org/officeDocument/2006/relationships/hyperlink" Target="https://www.3gpp.org/ftp/tsg_ran/WG1_RL1/TSGR1_104b-e/Docs/R1-2103452.zip" TargetMode="External"/><Relationship Id="rId56" Type="http://schemas.openxmlformats.org/officeDocument/2006/relationships/header" Target="header2.xml"/><Relationship Id="rId64"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s://www.3gpp.org/ftp/tsg_ran/WG1_RL1/TSGR1_104b-e/Docs/R1-2103513.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7.png"/><Relationship Id="rId33" Type="http://schemas.openxmlformats.org/officeDocument/2006/relationships/hyperlink" Target="https://www.3gpp.org/ftp/tsg_ran/WG1_RL1/TSGR1_104b-e/Docs/R1-2102625.zip" TargetMode="External"/><Relationship Id="rId38" Type="http://schemas.openxmlformats.org/officeDocument/2006/relationships/hyperlink" Target="https://www.3gpp.org/ftp/tsg_ran/WG1_RL1/TSGR1_104b-e/Docs/R1-2103000.zip" TargetMode="External"/><Relationship Id="rId46" Type="http://schemas.openxmlformats.org/officeDocument/2006/relationships/hyperlink" Target="https://www.3gpp.org/ftp/tsg_ran/WG1_RL1/TSGR1_104b-e/Docs/R1-2103407.zip" TargetMode="External"/><Relationship Id="rId5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9694F" w:rsidRDefault="0067219A">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89694F" w:rsidRDefault="0067219A">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00000000"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62B2C"/>
    <w:rsid w:val="000A3BCD"/>
    <w:rsid w:val="000B6DA3"/>
    <w:rsid w:val="000C02E1"/>
    <w:rsid w:val="000E4A7C"/>
    <w:rsid w:val="000E5B23"/>
    <w:rsid w:val="00135A55"/>
    <w:rsid w:val="001530CB"/>
    <w:rsid w:val="00161CEF"/>
    <w:rsid w:val="001824B7"/>
    <w:rsid w:val="00183B88"/>
    <w:rsid w:val="0018681A"/>
    <w:rsid w:val="001B264A"/>
    <w:rsid w:val="001C175A"/>
    <w:rsid w:val="001D3889"/>
    <w:rsid w:val="001D5B6A"/>
    <w:rsid w:val="001D5C63"/>
    <w:rsid w:val="001E1B2F"/>
    <w:rsid w:val="002265C8"/>
    <w:rsid w:val="00262174"/>
    <w:rsid w:val="00283B6A"/>
    <w:rsid w:val="002904B9"/>
    <w:rsid w:val="002A43B7"/>
    <w:rsid w:val="002A7F29"/>
    <w:rsid w:val="002B05C2"/>
    <w:rsid w:val="002C1D0B"/>
    <w:rsid w:val="002C4BC4"/>
    <w:rsid w:val="002E2970"/>
    <w:rsid w:val="002E7BF7"/>
    <w:rsid w:val="00311980"/>
    <w:rsid w:val="0033341A"/>
    <w:rsid w:val="0038262A"/>
    <w:rsid w:val="003D43E2"/>
    <w:rsid w:val="003D54D0"/>
    <w:rsid w:val="004128E2"/>
    <w:rsid w:val="004446ED"/>
    <w:rsid w:val="00470424"/>
    <w:rsid w:val="00475250"/>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0454"/>
    <w:rsid w:val="00536EE6"/>
    <w:rsid w:val="005429E9"/>
    <w:rsid w:val="005431B8"/>
    <w:rsid w:val="0059242C"/>
    <w:rsid w:val="005A43B9"/>
    <w:rsid w:val="005D12BB"/>
    <w:rsid w:val="006001B2"/>
    <w:rsid w:val="0060546A"/>
    <w:rsid w:val="006227B3"/>
    <w:rsid w:val="0064289C"/>
    <w:rsid w:val="00657DAB"/>
    <w:rsid w:val="00667A32"/>
    <w:rsid w:val="00670540"/>
    <w:rsid w:val="0067219A"/>
    <w:rsid w:val="0068518C"/>
    <w:rsid w:val="00690CB3"/>
    <w:rsid w:val="00693369"/>
    <w:rsid w:val="006A2D5B"/>
    <w:rsid w:val="006A453E"/>
    <w:rsid w:val="006C170E"/>
    <w:rsid w:val="006C390A"/>
    <w:rsid w:val="006D26C5"/>
    <w:rsid w:val="007141E3"/>
    <w:rsid w:val="00714A50"/>
    <w:rsid w:val="00722B55"/>
    <w:rsid w:val="007262A1"/>
    <w:rsid w:val="00760785"/>
    <w:rsid w:val="007D0E02"/>
    <w:rsid w:val="007D1FCD"/>
    <w:rsid w:val="0084073E"/>
    <w:rsid w:val="008447D3"/>
    <w:rsid w:val="00846A68"/>
    <w:rsid w:val="00896296"/>
    <w:rsid w:val="0089694F"/>
    <w:rsid w:val="008B1F9D"/>
    <w:rsid w:val="008B5636"/>
    <w:rsid w:val="008E3038"/>
    <w:rsid w:val="008F6951"/>
    <w:rsid w:val="0090443B"/>
    <w:rsid w:val="0092454C"/>
    <w:rsid w:val="0093396E"/>
    <w:rsid w:val="00936ABB"/>
    <w:rsid w:val="0094507B"/>
    <w:rsid w:val="00945C9D"/>
    <w:rsid w:val="009566AF"/>
    <w:rsid w:val="00956D8C"/>
    <w:rsid w:val="009701FC"/>
    <w:rsid w:val="009D467E"/>
    <w:rsid w:val="009F3E69"/>
    <w:rsid w:val="00A25026"/>
    <w:rsid w:val="00A3768C"/>
    <w:rsid w:val="00A41425"/>
    <w:rsid w:val="00A51241"/>
    <w:rsid w:val="00A656AD"/>
    <w:rsid w:val="00A7611C"/>
    <w:rsid w:val="00A8359C"/>
    <w:rsid w:val="00A90AE3"/>
    <w:rsid w:val="00AA27DE"/>
    <w:rsid w:val="00AA311C"/>
    <w:rsid w:val="00AB7C1E"/>
    <w:rsid w:val="00AC1D4C"/>
    <w:rsid w:val="00AC6927"/>
    <w:rsid w:val="00B007C5"/>
    <w:rsid w:val="00B312BF"/>
    <w:rsid w:val="00B322F8"/>
    <w:rsid w:val="00B54239"/>
    <w:rsid w:val="00B5622D"/>
    <w:rsid w:val="00B74A67"/>
    <w:rsid w:val="00B848F4"/>
    <w:rsid w:val="00B87B87"/>
    <w:rsid w:val="00B93ADC"/>
    <w:rsid w:val="00BA5378"/>
    <w:rsid w:val="00BA6041"/>
    <w:rsid w:val="00BA7D4E"/>
    <w:rsid w:val="00BB0E8E"/>
    <w:rsid w:val="00BB0EF1"/>
    <w:rsid w:val="00BC2051"/>
    <w:rsid w:val="00BD422B"/>
    <w:rsid w:val="00BE0F6C"/>
    <w:rsid w:val="00C0748C"/>
    <w:rsid w:val="00C11B0F"/>
    <w:rsid w:val="00C174CE"/>
    <w:rsid w:val="00C2201F"/>
    <w:rsid w:val="00C23537"/>
    <w:rsid w:val="00C25F17"/>
    <w:rsid w:val="00C32A45"/>
    <w:rsid w:val="00C35346"/>
    <w:rsid w:val="00C35802"/>
    <w:rsid w:val="00C52BBD"/>
    <w:rsid w:val="00C613A1"/>
    <w:rsid w:val="00C773B4"/>
    <w:rsid w:val="00C81542"/>
    <w:rsid w:val="00C839BE"/>
    <w:rsid w:val="00C86FE5"/>
    <w:rsid w:val="00C96033"/>
    <w:rsid w:val="00CB304C"/>
    <w:rsid w:val="00CB6F16"/>
    <w:rsid w:val="00CD050A"/>
    <w:rsid w:val="00CE4511"/>
    <w:rsid w:val="00CF2B5F"/>
    <w:rsid w:val="00D17FE7"/>
    <w:rsid w:val="00D22310"/>
    <w:rsid w:val="00D444BE"/>
    <w:rsid w:val="00D57D5D"/>
    <w:rsid w:val="00D77B7F"/>
    <w:rsid w:val="00D81E96"/>
    <w:rsid w:val="00DA68A9"/>
    <w:rsid w:val="00DA7A67"/>
    <w:rsid w:val="00DB528D"/>
    <w:rsid w:val="00DB5EBB"/>
    <w:rsid w:val="00DB6856"/>
    <w:rsid w:val="00DD2DD9"/>
    <w:rsid w:val="00DE2F91"/>
    <w:rsid w:val="00E07D8A"/>
    <w:rsid w:val="00E16692"/>
    <w:rsid w:val="00E17CC8"/>
    <w:rsid w:val="00E2328C"/>
    <w:rsid w:val="00E30C31"/>
    <w:rsid w:val="00E34D14"/>
    <w:rsid w:val="00E47A16"/>
    <w:rsid w:val="00E54493"/>
    <w:rsid w:val="00E565C1"/>
    <w:rsid w:val="00EA12CF"/>
    <w:rsid w:val="00EA1780"/>
    <w:rsid w:val="00EE362B"/>
    <w:rsid w:val="00EF5F5C"/>
    <w:rsid w:val="00EF759F"/>
    <w:rsid w:val="00EF7927"/>
    <w:rsid w:val="00F57235"/>
    <w:rsid w:val="00F605D0"/>
    <w:rsid w:val="00F8765A"/>
    <w:rsid w:val="00F926E9"/>
    <w:rsid w:val="00FA2D93"/>
    <w:rsid w:val="00FC30A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1" ma:contentTypeDescription="Create a new document." ma:contentTypeScope="" ma:versionID="f784ddcb9d308beea425ffe8dccd67ea">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048c57b218f23bd543fbd572e7123119"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3EQ6UJ4K66FU-702124171-40256</_dlc_DocId>
    <_dlc_DocIdUrl xmlns="401a1e0c-8dbe-4950-85d1-4031081349ee">
      <Url>https://qualcomm.sharepoint.com/teams/meridian1/_layouts/15/DocIdRedir.aspx?ID=3EQ6UJ4K66FU-702124171-40256</Url>
      <Description>3EQ6UJ4K66FU-702124171-40256</Description>
    </_dlc_DocIdUrl>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97EDF63-A62A-4B8F-9981-01851E70A49B}">
  <ds:schemaRefs>
    <ds:schemaRef ds:uri="http://schemas.openxmlformats.org/officeDocument/2006/bibliography"/>
  </ds:schemaRefs>
</ds:datastoreItem>
</file>

<file path=customXml/itemProps2.xml><?xml version="1.0" encoding="utf-8"?>
<ds:datastoreItem xmlns:ds="http://schemas.openxmlformats.org/officeDocument/2006/customXml" ds:itemID="{973D3D42-46A9-4426-BFBD-A0B6DB1ACB93}">
  <ds:schemaRefs>
    <ds:schemaRef ds:uri="http://schemas.microsoft.com/sharepoint/events"/>
  </ds:schemaRefs>
</ds:datastoreItem>
</file>

<file path=customXml/itemProps3.xml><?xml version="1.0" encoding="utf-8"?>
<ds:datastoreItem xmlns:ds="http://schemas.openxmlformats.org/officeDocument/2006/customXml" ds:itemID="{A1C40B4E-3BD6-485C-BB98-D86E9586D345}">
  <ds:schemaRefs>
    <ds:schemaRef ds:uri="http://schemas.microsoft.com/sharepoint/v3/contenttype/forms"/>
  </ds:schemaRefs>
</ds:datastoreItem>
</file>

<file path=customXml/itemProps4.xml><?xml version="1.0" encoding="utf-8"?>
<ds:datastoreItem xmlns:ds="http://schemas.openxmlformats.org/officeDocument/2006/customXml" ds:itemID="{D3E6A5CC-B0A4-4FD8-9EC0-A692CBF85582}">
  <ds:schemaRefs>
    <ds:schemaRef ds:uri="http://schemas.openxmlformats.org/officeDocument/2006/bibliography"/>
  </ds:schemaRefs>
</ds:datastoreItem>
</file>

<file path=customXml/itemProps5.xml><?xml version="1.0" encoding="utf-8"?>
<ds:datastoreItem xmlns:ds="http://schemas.openxmlformats.org/officeDocument/2006/customXml" ds:itemID="{C0DF5A0C-888E-4DAB-88A7-6BA009CB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63</Pages>
  <Words>24925</Words>
  <Characters>142079</Characters>
  <Application>Microsoft Office Word</Application>
  <DocSecurity>0</DocSecurity>
  <Lines>1183</Lines>
  <Paragraphs>333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#2 of [104b-e-NR-52-71GHz-05]</vt:lpstr>
      <vt:lpstr>Discussion summary #2 of [104b-e-NR-52-71GHz-05]</vt:lpstr>
    </vt:vector>
  </TitlesOfParts>
  <Company>Intel</Company>
  <LinksUpToDate>false</LinksUpToDate>
  <CharactersWithSpaces>166671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[104b-e-NR-52-71GHz-05]</dc:title>
  <dc:subject>R1-2004703</dc:subject>
  <dc:creator>vivo</dc:creator>
  <dc:description>e-Meeting, May 25 – June 05, 2020</dc:description>
  <cp:lastModifiedBy>Yuk, Youngsoo (Nokia - KR/Seoul)</cp:lastModifiedBy>
  <cp:revision>3</cp:revision>
  <cp:lastPrinted>2011-11-09T07:49:00Z</cp:lastPrinted>
  <dcterms:created xsi:type="dcterms:W3CDTF">2021-04-16T07:10:00Z</dcterms:created>
  <dcterms:modified xsi:type="dcterms:W3CDTF">2021-04-16T07:12:00Z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0x010100A4302797064FB946934CB06279B745B9</vt:lpwstr>
  </property>
  <property fmtid="{D5CDD505-2E9C-101B-9397-08002B2CF9AE}" pid="10" name="_dlc_DocIdItemGuid">
    <vt:lpwstr>2286e17c-c98b-4bb0-8a56-79e4fd9cf69d</vt:lpwstr>
  </property>
  <property fmtid="{D5CDD505-2E9C-101B-9397-08002B2CF9AE}" pid="11" name="KSOProductBuildVer">
    <vt:lpwstr>2052-11.8.2.9022</vt:lpwstr>
  </property>
</Properties>
</file>