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991" w:rsidRDefault="000160B0">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rsidR="00B82991" w:rsidRDefault="000160B0">
      <w:pPr>
        <w:spacing w:after="0"/>
        <w:ind w:left="1988" w:hanging="1988"/>
        <w:jc w:val="both"/>
        <w:rPr>
          <w:rFonts w:ascii="Arial" w:hAnsi="Arial" w:cs="Arial"/>
          <w:b/>
          <w:sz w:val="24"/>
          <w:szCs w:val="24"/>
        </w:rPr>
      </w:pPr>
      <w:r>
        <w:rPr>
          <w:rFonts w:ascii="Arial" w:hAnsi="Arial" w:cs="Arial"/>
          <w:b/>
          <w:sz w:val="24"/>
          <w:szCs w:val="24"/>
        </w:rPr>
        <w:t>E-meeting, April 12th – 20th, 2021</w:t>
      </w:r>
    </w:p>
    <w:p w:rsidR="00B82991" w:rsidRDefault="00B82991">
      <w:pPr>
        <w:spacing w:after="0"/>
        <w:ind w:left="1988" w:hanging="1988"/>
        <w:jc w:val="both"/>
        <w:rPr>
          <w:rFonts w:ascii="Arial" w:hAnsi="Arial" w:cs="Arial"/>
          <w:b/>
          <w:sz w:val="24"/>
          <w:szCs w:val="24"/>
        </w:rPr>
      </w:pPr>
    </w:p>
    <w:p w:rsidR="00B82991" w:rsidRDefault="000160B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rsidR="00B82991" w:rsidRDefault="000160B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[104b-e-NR-52-71GHz-05]</w:t>
          </w:r>
        </w:sdtContent>
      </w:sdt>
    </w:p>
    <w:p w:rsidR="00B82991" w:rsidRDefault="000160B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rsidR="00B82991" w:rsidRDefault="000160B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6A01C9">
            <w:rPr>
              <w:rStyle w:val="aff4"/>
            </w:rPr>
            <w:t>[Status]</w:t>
          </w:r>
        </w:sdtContent>
      </w:sdt>
    </w:p>
    <w:p w:rsidR="00B82991" w:rsidRDefault="00B82991">
      <w:pPr>
        <w:spacing w:after="0"/>
        <w:ind w:left="1990" w:hangingChars="995" w:hanging="1990"/>
        <w:jc w:val="both"/>
      </w:pPr>
    </w:p>
    <w:p w:rsidR="00B82991" w:rsidRDefault="000160B0">
      <w:pPr>
        <w:pStyle w:val="1"/>
        <w:numPr>
          <w:ilvl w:val="0"/>
          <w:numId w:val="5"/>
        </w:numPr>
        <w:ind w:left="360"/>
        <w:rPr>
          <w:rFonts w:cs="Arial"/>
          <w:sz w:val="32"/>
          <w:szCs w:val="32"/>
          <w:lang w:val="en-US"/>
        </w:rPr>
      </w:pPr>
      <w:r>
        <w:rPr>
          <w:rFonts w:cs="Arial"/>
          <w:sz w:val="32"/>
          <w:szCs w:val="32"/>
          <w:lang w:val="en-US"/>
        </w:rPr>
        <w:t>Introduction</w:t>
      </w:r>
    </w:p>
    <w:p w:rsidR="00B82991" w:rsidRDefault="000160B0">
      <w:pPr>
        <w:rPr>
          <w:lang w:eastAsia="zh-CN"/>
        </w:rPr>
      </w:pPr>
      <w:r>
        <w:rPr>
          <w:lang w:eastAsia="zh-CN"/>
        </w:rPr>
        <w:t>In this contribution, we summarize issues regarding PDSCH/PUSCH enhancements for new SCSs on supporting NR from 52.6 GHz to 71 GHz for the following email discussion in RAN1 #104b-e.</w:t>
      </w:r>
    </w:p>
    <w:p w:rsidR="00B82991" w:rsidRDefault="000160B0">
      <w:pPr>
        <w:rPr>
          <w:lang w:eastAsia="zh-CN"/>
        </w:rPr>
      </w:pPr>
      <w:r>
        <w:rPr>
          <w:highlight w:val="cyan"/>
          <w:lang w:eastAsia="zh-CN"/>
        </w:rPr>
        <w:t>[104b-e-NR-52-71GHz-05] Email discussion/approval on defining maximum bandwidth for new SCSs, timeline related aspects adapted to each of the new numerologies 480kHz and 960kHz and reference signals with checkpoints for agreements on Apr-16, Apr-20 – Huaming (Vivo)</w:t>
      </w:r>
    </w:p>
    <w:p w:rsidR="00B82991" w:rsidRDefault="000160B0">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rsidR="00B82991" w:rsidRDefault="000160B0">
      <w:pPr>
        <w:pStyle w:val="1"/>
        <w:numPr>
          <w:ilvl w:val="0"/>
          <w:numId w:val="5"/>
        </w:numPr>
        <w:ind w:left="360"/>
        <w:rPr>
          <w:rFonts w:cs="Arial"/>
          <w:sz w:val="32"/>
          <w:szCs w:val="32"/>
          <w:lang w:val="en-US"/>
        </w:rPr>
      </w:pPr>
      <w:r>
        <w:rPr>
          <w:rFonts w:cs="Arial"/>
          <w:sz w:val="32"/>
          <w:szCs w:val="32"/>
          <w:lang w:val="en-US"/>
        </w:rPr>
        <w:t>PDSCH/PUSCH enhancements for new SCSs</w:t>
      </w:r>
    </w:p>
    <w:p w:rsidR="00B82991" w:rsidRDefault="000160B0">
      <w:pPr>
        <w:rPr>
          <w:lang w:eastAsia="zh-CN"/>
        </w:rPr>
      </w:pPr>
      <w:r>
        <w:rPr>
          <w:lang w:eastAsia="zh-CN"/>
        </w:rPr>
        <w:t>In this section, we provide a summary of issues, observations and proposals related to PDSCH/PUSCH enhancements for new SCSs discussed in the submitted contributions.</w:t>
      </w:r>
    </w:p>
    <w:p w:rsidR="00B82991" w:rsidRDefault="000160B0">
      <w:pPr>
        <w:rPr>
          <w:lang w:eastAsia="zh-CN"/>
        </w:rPr>
      </w:pPr>
      <w:r>
        <w:rPr>
          <w:lang w:eastAsia="zh-CN"/>
        </w:rPr>
        <w:t>As in WID, the related objectives for this summary of agenda 8.2.5 are the following.</w:t>
      </w:r>
    </w:p>
    <w:p w:rsidR="00B82991" w:rsidRDefault="000160B0">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rsidR="00B82991" w:rsidRDefault="000160B0">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rsidR="00B82991" w:rsidRDefault="000160B0">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rsidR="00B82991" w:rsidRDefault="000160B0">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rsidR="00B82991" w:rsidRDefault="000160B0">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rsidR="00B82991" w:rsidRDefault="000160B0">
      <w:pPr>
        <w:pStyle w:val="2"/>
        <w:rPr>
          <w:lang w:eastAsia="zh-CN"/>
        </w:rPr>
      </w:pPr>
      <w:r>
        <w:rPr>
          <w:lang w:eastAsia="zh-CN"/>
        </w:rPr>
        <w:lastRenderedPageBreak/>
        <w:t>2.1. Channel bandwidth(s) related</w:t>
      </w:r>
    </w:p>
    <w:p w:rsidR="00B82991" w:rsidRDefault="000160B0">
      <w:pPr>
        <w:pStyle w:val="3"/>
        <w:numPr>
          <w:ilvl w:val="2"/>
          <w:numId w:val="7"/>
        </w:numPr>
        <w:rPr>
          <w:lang w:eastAsia="zh-CN"/>
        </w:rPr>
      </w:pPr>
      <w:r>
        <w:rPr>
          <w:lang w:eastAsia="zh-CN"/>
        </w:rPr>
        <w:t>Individual observations/proposals</w:t>
      </w:r>
    </w:p>
    <w:p w:rsidR="00B82991" w:rsidRDefault="000160B0">
      <w:pPr>
        <w:rPr>
          <w:lang w:val="en-GB" w:eastAsia="zh-CN"/>
        </w:rPr>
      </w:pPr>
      <w:r>
        <w:rPr>
          <w:lang w:val="en-GB" w:eastAsia="zh-CN"/>
        </w:rPr>
        <w:t>The following are individual observations/proposals from the contributions.</w:t>
      </w:r>
    </w:p>
    <w:tbl>
      <w:tblPr>
        <w:tblStyle w:val="af9"/>
        <w:tblW w:w="0" w:type="auto"/>
        <w:tblLook w:val="04A0" w:firstRow="1" w:lastRow="0" w:firstColumn="1" w:lastColumn="0" w:noHBand="0" w:noVBand="1"/>
      </w:tblPr>
      <w:tblGrid>
        <w:gridCol w:w="2668"/>
        <w:gridCol w:w="7294"/>
      </w:tblGrid>
      <w:tr w:rsidR="00B82991">
        <w:tc>
          <w:tcPr>
            <w:tcW w:w="2088" w:type="dxa"/>
          </w:tcPr>
          <w:p w:rsidR="00B82991" w:rsidRDefault="000160B0">
            <w:pPr>
              <w:rPr>
                <w:lang w:val="en-GB" w:eastAsia="zh-CN"/>
              </w:rPr>
            </w:pPr>
            <w:r>
              <w:rPr>
                <w:lang w:val="en-GB" w:eastAsia="zh-CN"/>
              </w:rPr>
              <w:t>Sources</w:t>
            </w:r>
          </w:p>
        </w:tc>
        <w:tc>
          <w:tcPr>
            <w:tcW w:w="8100" w:type="dxa"/>
          </w:tcPr>
          <w:p w:rsidR="00B82991" w:rsidRDefault="000160B0">
            <w:pPr>
              <w:rPr>
                <w:lang w:val="en-GB" w:eastAsia="zh-CN"/>
              </w:rPr>
            </w:pPr>
            <w:r>
              <w:rPr>
                <w:lang w:val="en-GB" w:eastAsia="zh-CN"/>
              </w:rPr>
              <w:t>Observations/proposals</w:t>
            </w:r>
          </w:p>
        </w:tc>
      </w:tr>
      <w:tr w:rsidR="00B82991">
        <w:tc>
          <w:tcPr>
            <w:tcW w:w="2088" w:type="dxa"/>
          </w:tcPr>
          <w:p w:rsidR="00B82991" w:rsidRDefault="000160B0">
            <w:pPr>
              <w:rPr>
                <w:lang w:val="en-GB" w:eastAsia="zh-CN"/>
              </w:rPr>
            </w:pPr>
            <w:r>
              <w:rPr>
                <w:lang w:val="en-GB" w:eastAsia="zh-CN"/>
              </w:rPr>
              <w:t>[5, Nokia]</w:t>
            </w:r>
          </w:p>
        </w:tc>
        <w:tc>
          <w:tcPr>
            <w:tcW w:w="8100" w:type="dxa"/>
          </w:tcPr>
          <w:p w:rsidR="00B82991" w:rsidRDefault="000160B0">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rsidR="00B82991" w:rsidRDefault="000160B0">
            <w:pPr>
              <w:pStyle w:val="B1"/>
              <w:numPr>
                <w:ilvl w:val="0"/>
                <w:numId w:val="8"/>
              </w:numPr>
              <w:spacing w:after="0"/>
              <w:jc w:val="left"/>
              <w:rPr>
                <w:bCs/>
                <w:lang w:eastAsia="ja-JP"/>
              </w:rPr>
            </w:pPr>
            <w:r>
              <w:rPr>
                <w:i/>
                <w:iCs/>
                <w:lang w:eastAsia="ja-JP"/>
              </w:rPr>
              <w:t>Maximum bandwidth</w:t>
            </w:r>
          </w:p>
          <w:p w:rsidR="00B82991" w:rsidRDefault="000160B0">
            <w:pPr>
              <w:pStyle w:val="B1"/>
              <w:numPr>
                <w:ilvl w:val="0"/>
                <w:numId w:val="8"/>
              </w:numPr>
              <w:spacing w:after="0"/>
              <w:jc w:val="left"/>
              <w:rPr>
                <w:bCs/>
                <w:lang w:eastAsia="ja-JP"/>
              </w:rPr>
            </w:pPr>
            <w:r>
              <w:rPr>
                <w:i/>
                <w:iCs/>
                <w:lang w:eastAsia="ja-JP"/>
              </w:rPr>
              <w:t>Channelization</w:t>
            </w:r>
          </w:p>
          <w:p w:rsidR="00B82991" w:rsidRDefault="000160B0">
            <w:pPr>
              <w:pStyle w:val="B1"/>
              <w:numPr>
                <w:ilvl w:val="0"/>
                <w:numId w:val="8"/>
              </w:numPr>
              <w:spacing w:after="0"/>
              <w:jc w:val="left"/>
              <w:rPr>
                <w:bCs/>
                <w:lang w:eastAsia="ja-JP"/>
              </w:rPr>
            </w:pPr>
            <w:r>
              <w:rPr>
                <w:i/>
                <w:iCs/>
                <w:lang w:eastAsia="ja-JP"/>
              </w:rPr>
              <w:t>Supported CA options.</w:t>
            </w:r>
          </w:p>
          <w:p w:rsidR="00B82991" w:rsidRDefault="000160B0">
            <w:pPr>
              <w:pStyle w:val="ac"/>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B82991">
        <w:tc>
          <w:tcPr>
            <w:tcW w:w="2088" w:type="dxa"/>
          </w:tcPr>
          <w:p w:rsidR="00B82991" w:rsidRDefault="000160B0">
            <w:pPr>
              <w:rPr>
                <w:lang w:val="en-GB" w:eastAsia="zh-CN"/>
              </w:rPr>
            </w:pPr>
            <w:r>
              <w:rPr>
                <w:lang w:val="en-GB" w:eastAsia="zh-CN"/>
              </w:rPr>
              <w:t>[7, CATT]</w:t>
            </w:r>
          </w:p>
        </w:tc>
        <w:tc>
          <w:tcPr>
            <w:tcW w:w="8100" w:type="dxa"/>
          </w:tcPr>
          <w:p w:rsidR="00B82991" w:rsidRDefault="000160B0">
            <w:pPr>
              <w:pStyle w:val="B1"/>
              <w:spacing w:beforeLines="50" w:after="120"/>
              <w:ind w:left="0" w:firstLine="0"/>
              <w:jc w:val="both"/>
              <w:rPr>
                <w:lang w:eastAsia="zh-CN"/>
              </w:rPr>
            </w:pPr>
            <w:bookmarkStart w:id="3" w:name="_Hlk61366884"/>
            <w:r>
              <w:t xml:space="preserve">Proposal 1: </w:t>
            </w:r>
            <w:r>
              <w:rPr>
                <w:rFonts w:eastAsiaTheme="minorEastAsia"/>
                <w:lang w:eastAsia="zh-CN"/>
              </w:rPr>
              <w:t>RAN1 shall strive to keep current Tc value for supporting SCS=KHz960 KHz and the corresponding</w:t>
            </w:r>
            <w:r>
              <w:t xml:space="preserve"> maximum system bandwidth</w:t>
            </w:r>
            <w:r>
              <w:rPr>
                <w:rFonts w:eastAsiaTheme="minorEastAsia"/>
                <w:lang w:eastAsia="zh-CN"/>
              </w:rPr>
              <w:t xml:space="preserve"> (e.g 2GHz/2.16GHz)</w:t>
            </w:r>
            <w:r>
              <w:t xml:space="preserve">. </w:t>
            </w:r>
            <w:bookmarkEnd w:id="3"/>
          </w:p>
        </w:tc>
      </w:tr>
      <w:tr w:rsidR="00B82991">
        <w:tc>
          <w:tcPr>
            <w:tcW w:w="2088" w:type="dxa"/>
          </w:tcPr>
          <w:p w:rsidR="00B82991" w:rsidRDefault="000160B0">
            <w:pPr>
              <w:rPr>
                <w:lang w:val="en-GB" w:eastAsia="zh-CN"/>
              </w:rPr>
            </w:pPr>
            <w:r>
              <w:rPr>
                <w:lang w:val="en-GB" w:eastAsia="zh-CN"/>
              </w:rPr>
              <w:t>[18, Sony]</w:t>
            </w:r>
          </w:p>
        </w:tc>
        <w:tc>
          <w:tcPr>
            <w:tcW w:w="8100" w:type="dxa"/>
          </w:tcPr>
          <w:p w:rsidR="00B82991" w:rsidRDefault="000160B0">
            <w:pPr>
              <w:rPr>
                <w:rFonts w:eastAsia="ＭＳ 明朝"/>
                <w:color w:val="000000"/>
                <w:lang w:eastAsia="ja-JP"/>
              </w:rPr>
            </w:pPr>
            <w:r>
              <w:rPr>
                <w:rFonts w:eastAsia="ＭＳ 明朝"/>
                <w:color w:val="000000"/>
                <w:lang w:eastAsia="ja-JP"/>
              </w:rPr>
              <w:t>Observation 1: CA (either inter-band or intra-band) can be supported, but we prefer not to rely on CA with maximum bandwidth 400MHz per carrier to achieve 2.16GHz bandwidth.</w:t>
            </w:r>
          </w:p>
          <w:p w:rsidR="00B82991" w:rsidRDefault="000160B0">
            <w:pPr>
              <w:rPr>
                <w:lang w:eastAsia="zh-CN"/>
              </w:rPr>
            </w:pPr>
            <w:r>
              <w:rPr>
                <w:rFonts w:eastAsia="ＭＳ 明朝"/>
                <w:bCs/>
                <w:color w:val="000000"/>
                <w:lang w:eastAsia="ja-JP"/>
              </w:rPr>
              <w:t>Proposal 1: Maximum bandwidth supported using a 960 kHz SCS should be 2.16 GHz.</w:t>
            </w:r>
          </w:p>
        </w:tc>
      </w:tr>
      <w:tr w:rsidR="00B82991">
        <w:tc>
          <w:tcPr>
            <w:tcW w:w="2088" w:type="dxa"/>
          </w:tcPr>
          <w:p w:rsidR="00B82991" w:rsidRDefault="000160B0">
            <w:pPr>
              <w:pStyle w:val="6"/>
              <w:outlineLvl w:val="5"/>
              <w:rPr>
                <w:rFonts w:ascii="Times New Roman" w:hAnsi="Times New Roman"/>
                <w:lang w:eastAsia="zh-CN"/>
              </w:rPr>
            </w:pPr>
            <w:r>
              <w:rPr>
                <w:rFonts w:ascii="Times New Roman" w:hAnsi="Times New Roman"/>
                <w:lang w:eastAsia="zh-CN"/>
              </w:rPr>
              <w:t>[25, NEC]</w:t>
            </w:r>
          </w:p>
        </w:tc>
        <w:tc>
          <w:tcPr>
            <w:tcW w:w="8100" w:type="dxa"/>
          </w:tcPr>
          <w:p w:rsidR="00B82991" w:rsidRDefault="000160B0">
            <w:pPr>
              <w:pStyle w:val="ac"/>
              <w:rPr>
                <w:rFonts w:ascii="Times New Roman" w:hAnsi="Times New Roman"/>
                <w:szCs w:val="20"/>
                <w:lang w:eastAsia="zh-CN"/>
              </w:rPr>
            </w:pPr>
            <w:r>
              <w:rPr>
                <w:rFonts w:ascii="Times New Roman" w:eastAsiaTheme="minorEastAsia" w:hAnsi="Times New Roman"/>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rsidR="00B82991" w:rsidRDefault="00B82991">
      <w:pPr>
        <w:pStyle w:val="ac"/>
        <w:spacing w:after="0"/>
        <w:rPr>
          <w:rFonts w:ascii="Times New Roman" w:hAnsi="Times New Roman"/>
          <w:sz w:val="22"/>
          <w:szCs w:val="22"/>
          <w:lang w:eastAsia="zh-CN"/>
        </w:rPr>
      </w:pPr>
    </w:p>
    <w:p w:rsidR="00B82991" w:rsidRDefault="00B82991">
      <w:pPr>
        <w:pStyle w:val="ac"/>
        <w:spacing w:after="0"/>
        <w:rPr>
          <w:rFonts w:ascii="Times New Roman" w:hAnsi="Times New Roman"/>
          <w:sz w:val="22"/>
          <w:szCs w:val="22"/>
          <w:lang w:eastAsia="zh-CN"/>
        </w:rPr>
      </w:pPr>
    </w:p>
    <w:p w:rsidR="00B82991" w:rsidRDefault="000160B0">
      <w:pPr>
        <w:pStyle w:val="3"/>
        <w:numPr>
          <w:ilvl w:val="2"/>
          <w:numId w:val="7"/>
        </w:numPr>
        <w:rPr>
          <w:lang w:eastAsia="zh-CN"/>
        </w:rPr>
      </w:pPr>
      <w:r>
        <w:rPr>
          <w:lang w:eastAsia="zh-CN"/>
        </w:rPr>
        <w:t xml:space="preserve">Summary on bandwidth(s) related </w:t>
      </w:r>
    </w:p>
    <w:p w:rsidR="00B82991" w:rsidRDefault="000160B0">
      <w:pPr>
        <w:rPr>
          <w:lang w:eastAsia="zh-CN"/>
        </w:rPr>
      </w:pPr>
      <w:r>
        <w:rPr>
          <w:lang w:eastAsia="zh-CN"/>
        </w:rPr>
        <w:t>In last RAN1 meeting, the following were agreed.</w:t>
      </w:r>
    </w:p>
    <w:p w:rsidR="00B82991" w:rsidRDefault="000160B0">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rsidR="00B82991" w:rsidRDefault="000160B0">
      <w:pPr>
        <w:numPr>
          <w:ilvl w:val="2"/>
          <w:numId w:val="9"/>
        </w:numPr>
        <w:overflowPunct/>
        <w:autoSpaceDE/>
        <w:autoSpaceDN/>
        <w:adjustRightInd/>
        <w:spacing w:after="0"/>
        <w:textAlignment w:val="auto"/>
        <w:rPr>
          <w:lang w:eastAsia="zh-CN"/>
        </w:rPr>
      </w:pPr>
      <w:r>
        <w:rPr>
          <w:lang w:eastAsia="zh-CN"/>
        </w:rPr>
        <w:t>2000 MHz</w:t>
      </w:r>
    </w:p>
    <w:p w:rsidR="00B82991" w:rsidRDefault="000160B0">
      <w:pPr>
        <w:numPr>
          <w:ilvl w:val="2"/>
          <w:numId w:val="9"/>
        </w:numPr>
        <w:overflowPunct/>
        <w:autoSpaceDE/>
        <w:autoSpaceDN/>
        <w:adjustRightInd/>
        <w:spacing w:after="0"/>
        <w:textAlignment w:val="auto"/>
        <w:rPr>
          <w:lang w:eastAsia="zh-CN"/>
        </w:rPr>
      </w:pPr>
      <w:r>
        <w:rPr>
          <w:lang w:eastAsia="zh-CN"/>
        </w:rPr>
        <w:t>2160 MHz</w:t>
      </w:r>
    </w:p>
    <w:p w:rsidR="00B82991" w:rsidRDefault="000160B0">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rsidR="00B82991" w:rsidRDefault="00B82991">
      <w:pPr>
        <w:rPr>
          <w:lang w:eastAsia="zh-CN"/>
        </w:rPr>
      </w:pPr>
    </w:p>
    <w:p w:rsidR="00B82991" w:rsidRDefault="000160B0">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rsidR="00B82991" w:rsidRDefault="000160B0">
      <w:pPr>
        <w:numPr>
          <w:ilvl w:val="1"/>
          <w:numId w:val="10"/>
        </w:numPr>
        <w:overflowPunct/>
        <w:autoSpaceDE/>
        <w:autoSpaceDN/>
        <w:adjustRightInd/>
        <w:spacing w:after="0"/>
        <w:textAlignment w:val="auto"/>
        <w:rPr>
          <w:lang w:eastAsia="zh-CN"/>
        </w:rPr>
      </w:pPr>
      <w:r>
        <w:rPr>
          <w:lang w:eastAsia="zh-CN"/>
        </w:rPr>
        <w:t>for 120 kHz SCS</w:t>
      </w:r>
    </w:p>
    <w:p w:rsidR="00B82991" w:rsidRDefault="000160B0">
      <w:pPr>
        <w:numPr>
          <w:ilvl w:val="2"/>
          <w:numId w:val="10"/>
        </w:numPr>
        <w:overflowPunct/>
        <w:autoSpaceDE/>
        <w:autoSpaceDN/>
        <w:adjustRightInd/>
        <w:spacing w:after="0"/>
        <w:textAlignment w:val="auto"/>
        <w:rPr>
          <w:lang w:eastAsia="zh-CN"/>
        </w:rPr>
      </w:pPr>
      <w:r>
        <w:rPr>
          <w:lang w:eastAsia="zh-CN"/>
        </w:rPr>
        <w:t>Option 1-1: 100 MHz</w:t>
      </w:r>
    </w:p>
    <w:p w:rsidR="00B82991" w:rsidRDefault="000160B0">
      <w:pPr>
        <w:numPr>
          <w:ilvl w:val="2"/>
          <w:numId w:val="10"/>
        </w:numPr>
        <w:overflowPunct/>
        <w:autoSpaceDE/>
        <w:autoSpaceDN/>
        <w:adjustRightInd/>
        <w:spacing w:after="0"/>
        <w:textAlignment w:val="auto"/>
        <w:rPr>
          <w:lang w:eastAsia="zh-CN"/>
        </w:rPr>
      </w:pPr>
      <w:r>
        <w:rPr>
          <w:lang w:eastAsia="zh-CN"/>
        </w:rPr>
        <w:t>Option 1-2: 200 MHz</w:t>
      </w:r>
    </w:p>
    <w:p w:rsidR="00B82991" w:rsidRDefault="000160B0">
      <w:pPr>
        <w:numPr>
          <w:ilvl w:val="2"/>
          <w:numId w:val="10"/>
        </w:numPr>
        <w:overflowPunct/>
        <w:autoSpaceDE/>
        <w:autoSpaceDN/>
        <w:adjustRightInd/>
        <w:spacing w:after="0"/>
        <w:textAlignment w:val="auto"/>
        <w:rPr>
          <w:lang w:eastAsia="zh-CN"/>
        </w:rPr>
      </w:pPr>
      <w:r>
        <w:rPr>
          <w:lang w:eastAsia="zh-CN"/>
        </w:rPr>
        <w:t>Option 1-3: 400 MHz</w:t>
      </w:r>
    </w:p>
    <w:p w:rsidR="00B82991" w:rsidRDefault="000160B0">
      <w:pPr>
        <w:numPr>
          <w:ilvl w:val="1"/>
          <w:numId w:val="10"/>
        </w:numPr>
        <w:overflowPunct/>
        <w:autoSpaceDE/>
        <w:autoSpaceDN/>
        <w:adjustRightInd/>
        <w:spacing w:after="0"/>
        <w:textAlignment w:val="auto"/>
        <w:rPr>
          <w:lang w:eastAsia="zh-CN"/>
        </w:rPr>
      </w:pPr>
      <w:r>
        <w:rPr>
          <w:lang w:eastAsia="zh-CN"/>
        </w:rPr>
        <w:t>for 480 kHz SCS</w:t>
      </w:r>
    </w:p>
    <w:p w:rsidR="00B82991" w:rsidRDefault="000160B0">
      <w:pPr>
        <w:numPr>
          <w:ilvl w:val="2"/>
          <w:numId w:val="10"/>
        </w:numPr>
        <w:overflowPunct/>
        <w:autoSpaceDE/>
        <w:autoSpaceDN/>
        <w:adjustRightInd/>
        <w:spacing w:after="0"/>
        <w:textAlignment w:val="auto"/>
        <w:rPr>
          <w:lang w:eastAsia="zh-CN"/>
        </w:rPr>
      </w:pPr>
      <w:r>
        <w:rPr>
          <w:lang w:eastAsia="zh-CN"/>
        </w:rPr>
        <w:t>Option 2-1: 200 MHz</w:t>
      </w:r>
    </w:p>
    <w:p w:rsidR="00B82991" w:rsidRDefault="000160B0">
      <w:pPr>
        <w:numPr>
          <w:ilvl w:val="2"/>
          <w:numId w:val="10"/>
        </w:numPr>
        <w:overflowPunct/>
        <w:autoSpaceDE/>
        <w:autoSpaceDN/>
        <w:adjustRightInd/>
        <w:spacing w:after="0"/>
        <w:textAlignment w:val="auto"/>
        <w:rPr>
          <w:lang w:eastAsia="zh-CN"/>
        </w:rPr>
      </w:pPr>
      <w:r>
        <w:rPr>
          <w:lang w:eastAsia="zh-CN"/>
        </w:rPr>
        <w:t>Option 2-2: 400 MHz</w:t>
      </w:r>
    </w:p>
    <w:p w:rsidR="00B82991" w:rsidRDefault="000160B0">
      <w:pPr>
        <w:numPr>
          <w:ilvl w:val="1"/>
          <w:numId w:val="10"/>
        </w:numPr>
        <w:overflowPunct/>
        <w:autoSpaceDE/>
        <w:autoSpaceDN/>
        <w:adjustRightInd/>
        <w:spacing w:after="0"/>
        <w:textAlignment w:val="auto"/>
        <w:rPr>
          <w:lang w:eastAsia="zh-CN"/>
        </w:rPr>
      </w:pPr>
      <w:r>
        <w:rPr>
          <w:lang w:eastAsia="zh-CN"/>
        </w:rPr>
        <w:t>for 960 kHz SCS</w:t>
      </w:r>
    </w:p>
    <w:p w:rsidR="00B82991" w:rsidRDefault="000160B0">
      <w:pPr>
        <w:numPr>
          <w:ilvl w:val="2"/>
          <w:numId w:val="10"/>
        </w:numPr>
        <w:overflowPunct/>
        <w:autoSpaceDE/>
        <w:autoSpaceDN/>
        <w:adjustRightInd/>
        <w:spacing w:after="0"/>
        <w:textAlignment w:val="auto"/>
        <w:rPr>
          <w:lang w:eastAsia="zh-CN"/>
        </w:rPr>
      </w:pPr>
      <w:r>
        <w:rPr>
          <w:lang w:eastAsia="zh-CN"/>
        </w:rPr>
        <w:t>Option 3-1: 400 MHz</w:t>
      </w:r>
    </w:p>
    <w:p w:rsidR="00B82991" w:rsidRDefault="000160B0">
      <w:pPr>
        <w:numPr>
          <w:ilvl w:val="2"/>
          <w:numId w:val="10"/>
        </w:numPr>
        <w:overflowPunct/>
        <w:autoSpaceDE/>
        <w:autoSpaceDN/>
        <w:adjustRightInd/>
        <w:spacing w:after="0"/>
        <w:textAlignment w:val="auto"/>
        <w:rPr>
          <w:lang w:eastAsia="zh-CN"/>
        </w:rPr>
      </w:pPr>
      <w:r>
        <w:rPr>
          <w:lang w:eastAsia="zh-CN"/>
        </w:rPr>
        <w:t>Option 3-2: 800 MHz</w:t>
      </w:r>
    </w:p>
    <w:p w:rsidR="00B82991" w:rsidRDefault="000160B0">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rsidR="00B82991" w:rsidRDefault="000160B0">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rsidR="00B82991" w:rsidRDefault="000160B0">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rsidR="00B82991" w:rsidRDefault="000160B0">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rsidR="00B82991" w:rsidRDefault="000160B0">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rsidR="00B82991" w:rsidRDefault="000160B0">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rsidR="00B82991" w:rsidRDefault="000160B0">
      <w:r>
        <w:rPr>
          <w:lang w:eastAsia="zh-CN"/>
        </w:rPr>
        <w:t xml:space="preserve">[5, Nokia] </w:t>
      </w:r>
      <w:r>
        <w:t>proposed to take one harmonized value for all the SCSs, i.e. 400 MHz as the minimum channel bandwidth for all SCSs in this frequency range.</w:t>
      </w: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Moderator’s comment:</w:t>
      </w:r>
    </w:p>
    <w:p w:rsidR="00B82991" w:rsidRDefault="000160B0">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rsidR="00B82991" w:rsidRDefault="00B82991">
      <w:pPr>
        <w:pStyle w:val="ac"/>
        <w:spacing w:after="0"/>
        <w:rPr>
          <w:rFonts w:ascii="Times New Roman" w:hAnsi="Times New Roman"/>
          <w:szCs w:val="20"/>
          <w:lang w:eastAsia="zh-CN"/>
        </w:rPr>
      </w:pPr>
    </w:p>
    <w:p w:rsidR="00B82991" w:rsidRDefault="00B82991">
      <w:pPr>
        <w:pStyle w:val="ac"/>
        <w:spacing w:after="0"/>
        <w:rPr>
          <w:rFonts w:asciiTheme="minorHAnsi" w:hAnsiTheme="minorHAnsi" w:cstheme="minorHAnsi"/>
          <w:szCs w:val="20"/>
          <w:lang w:eastAsia="zh-CN"/>
        </w:rPr>
      </w:pP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B82991">
        <w:trPr>
          <w:trHeight w:val="224"/>
        </w:trPr>
        <w:tc>
          <w:tcPr>
            <w:tcW w:w="1871" w:type="dxa"/>
            <w:shd w:val="clear" w:color="auto" w:fill="FFE599" w:themeFill="accent4" w:themeFillTint="66"/>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B82991" w:rsidRDefault="000160B0">
            <w:pPr>
              <w:spacing w:before="0" w:after="0" w:line="240" w:lineRule="auto"/>
            </w:pPr>
            <w:r>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rsidR="00B82991" w:rsidRDefault="000160B0">
            <w:pPr>
              <w:spacing w:before="0" w:after="0" w:line="240" w:lineRule="auto"/>
            </w:pPr>
            <w:r>
              <w:t>Since Tc is defined as 1/(4098 x 480 kHz), support of signal description for 960kHz with 164 PRB would be sufficient to express using the same Tc value = 1/(2048 x 960 kHz).</w:t>
            </w:r>
          </w:p>
          <w:p w:rsidR="00B82991" w:rsidRDefault="000160B0">
            <w:pPr>
              <w:spacing w:before="0" w:after="0" w:line="240" w:lineRule="auto"/>
            </w:pPr>
            <w:r>
              <w:t>So based on our understanding, as long as maximum number of PRB is less than 170 PRB (2040 subcarriers), the existing Tc should be sufficient to express the minimum time unit.</w:t>
            </w:r>
          </w:p>
          <w:p w:rsidR="00B82991" w:rsidRDefault="000160B0">
            <w:pPr>
              <w:spacing w:before="0" w:after="0" w:line="240" w:lineRule="auto"/>
            </w:pPr>
            <w:r>
              <w:t>Even if the number of PRB that RAN4 specifies somehow happens to be larger than 170 PRB for 960kHz, it may be possible to describe the specification in unit of Tc by utilizing Tc/2 or Tc/4.</w:t>
            </w:r>
          </w:p>
          <w:p w:rsidR="00B82991" w:rsidRDefault="000160B0">
            <w:pPr>
              <w:spacing w:before="0" w:after="0" w:line="240" w:lineRule="auto"/>
            </w:pPr>
            <w:r>
              <w:t>However, in our opinion this is the job for the editors, as representation of a time unit in the specification description is not technical and is purely an editorial work.</w:t>
            </w:r>
          </w:p>
          <w:p w:rsidR="00B82991" w:rsidRDefault="000160B0">
            <w:pPr>
              <w:spacing w:before="0" w:after="0" w:line="240" w:lineRule="auto"/>
            </w:pPr>
            <w:r>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rsidR="00B82991" w:rsidRDefault="000160B0">
            <w:pPr>
              <w:spacing w:before="0" w:after="0" w:line="240" w:lineRule="auto"/>
            </w:pPr>
            <w:r>
              <w:t>From this point, we don’t think Tc should be an issue that needs consideration for any discussion making process in RAN1 and RAN4.</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rsidR="00B82991" w:rsidRDefault="000160B0">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eastAsia="ＭＳ Ｐ明朝" w:hAnsi="Times New Roman"/>
                <w:szCs w:val="20"/>
                <w:lang w:eastAsia="zh-CN"/>
              </w:rPr>
              <w:t>NTT DOCOMO</w:t>
            </w:r>
          </w:p>
        </w:tc>
        <w:tc>
          <w:tcPr>
            <w:tcW w:w="8021" w:type="dxa"/>
          </w:tcPr>
          <w:p w:rsidR="00B82991" w:rsidRDefault="000160B0">
            <w:pPr>
              <w:spacing w:after="0" w:line="240" w:lineRule="auto"/>
              <w:rPr>
                <w:lang w:eastAsia="zh-CN"/>
              </w:rPr>
            </w:pPr>
            <w:r>
              <w:rPr>
                <w:rFonts w:eastAsia="ＭＳ Ｐ明朝"/>
                <w:lang w:eastAsia="zh-CN"/>
              </w:rPr>
              <w:t xml:space="preserve">We agree with Moderator’s comment. </w:t>
            </w:r>
          </w:p>
        </w:tc>
      </w:tr>
      <w:tr w:rsidR="00B82991">
        <w:trPr>
          <w:trHeight w:val="339"/>
        </w:trPr>
        <w:tc>
          <w:tcPr>
            <w:tcW w:w="1871" w:type="dxa"/>
          </w:tcPr>
          <w:p w:rsidR="00B82991" w:rsidRDefault="000160B0">
            <w:pPr>
              <w:pStyle w:val="ac"/>
              <w:spacing w:after="0" w:line="240" w:lineRule="auto"/>
              <w:rPr>
                <w:rFonts w:ascii="Times New Roman" w:eastAsia="ＭＳ Ｐ明朝" w:hAnsi="Times New Roman"/>
                <w:szCs w:val="20"/>
                <w:lang w:eastAsia="zh-CN"/>
              </w:rPr>
            </w:pPr>
            <w:r>
              <w:rPr>
                <w:rFonts w:ascii="Times New Roman" w:eastAsia="ＭＳ Ｐ明朝" w:hAnsi="Times New Roman"/>
                <w:szCs w:val="20"/>
                <w:lang w:eastAsia="zh-CN"/>
              </w:rPr>
              <w:t>OPPO</w:t>
            </w:r>
          </w:p>
        </w:tc>
        <w:tc>
          <w:tcPr>
            <w:tcW w:w="8021" w:type="dxa"/>
          </w:tcPr>
          <w:p w:rsidR="00B82991" w:rsidRDefault="000160B0">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Pr>
                <w:lang w:eastAsia="zh-CN"/>
              </w:rPr>
              <w:tab/>
            </w:r>
          </w:p>
        </w:tc>
      </w:tr>
      <w:tr w:rsidR="00B82991">
        <w:trPr>
          <w:trHeight w:val="339"/>
        </w:trPr>
        <w:tc>
          <w:tcPr>
            <w:tcW w:w="1871" w:type="dxa"/>
          </w:tcPr>
          <w:p w:rsidR="00B82991" w:rsidRDefault="000160B0">
            <w:pPr>
              <w:pStyle w:val="ac"/>
              <w:spacing w:after="0" w:line="240" w:lineRule="auto"/>
              <w:rPr>
                <w:rFonts w:ascii="Times New Roman" w:eastAsia="ＭＳ Ｐ明朝" w:hAnsi="Times New Roman"/>
                <w:szCs w:val="20"/>
                <w:lang w:eastAsia="zh-CN"/>
              </w:rPr>
            </w:pPr>
            <w:r>
              <w:rPr>
                <w:rFonts w:ascii="Times New Roman" w:eastAsia="ＭＳ Ｐ明朝" w:hAnsi="Times New Roman"/>
                <w:szCs w:val="20"/>
                <w:lang w:eastAsia="zh-CN"/>
              </w:rPr>
              <w:t>Lenovo, Motorola Mobility</w:t>
            </w:r>
          </w:p>
        </w:tc>
        <w:tc>
          <w:tcPr>
            <w:tcW w:w="8021" w:type="dxa"/>
          </w:tcPr>
          <w:p w:rsidR="00B82991" w:rsidRDefault="000160B0">
            <w:pPr>
              <w:tabs>
                <w:tab w:val="left" w:pos="2565"/>
              </w:tabs>
              <w:spacing w:after="0" w:line="240" w:lineRule="auto"/>
              <w:rPr>
                <w:lang w:eastAsia="zh-CN"/>
              </w:rPr>
            </w:pPr>
            <w:r>
              <w:rPr>
                <w:rFonts w:eastAsia="ＭＳ Ｐ明朝"/>
                <w:lang w:eastAsia="zh-CN"/>
              </w:rPr>
              <w:t>Agree with moderator’s comment.</w:t>
            </w:r>
          </w:p>
        </w:tc>
      </w:tr>
      <w:tr w:rsidR="00B82991">
        <w:trPr>
          <w:trHeight w:val="339"/>
        </w:trPr>
        <w:tc>
          <w:tcPr>
            <w:tcW w:w="1871" w:type="dxa"/>
          </w:tcPr>
          <w:p w:rsidR="00B82991" w:rsidRDefault="000160B0">
            <w:pPr>
              <w:pStyle w:val="ac"/>
              <w:spacing w:after="0" w:line="240" w:lineRule="auto"/>
              <w:rPr>
                <w:rFonts w:ascii="Times New Roman" w:eastAsia="ＭＳ Ｐ明朝" w:hAnsi="Times New Roman"/>
                <w:szCs w:val="20"/>
                <w:lang w:eastAsia="zh-CN"/>
              </w:rPr>
            </w:pPr>
            <w:r>
              <w:rPr>
                <w:rFonts w:ascii="Times New Roman" w:hAnsi="Times New Roman"/>
                <w:szCs w:val="20"/>
                <w:lang w:eastAsia="zh-CN"/>
              </w:rPr>
              <w:t>vivo</w:t>
            </w:r>
          </w:p>
        </w:tc>
        <w:tc>
          <w:tcPr>
            <w:tcW w:w="8021" w:type="dxa"/>
          </w:tcPr>
          <w:p w:rsidR="00B82991" w:rsidRDefault="000160B0">
            <w:pPr>
              <w:tabs>
                <w:tab w:val="left" w:pos="2565"/>
              </w:tabs>
              <w:spacing w:after="0" w:line="240" w:lineRule="auto"/>
              <w:rPr>
                <w:rFonts w:eastAsia="ＭＳ Ｐ明朝"/>
                <w:lang w:eastAsia="zh-CN"/>
              </w:rPr>
            </w:pPr>
            <w:r>
              <w:rPr>
                <w:rFonts w:hint="eastAsia"/>
                <w:lang w:eastAsia="zh-CN"/>
              </w:rPr>
              <w:t>W</w:t>
            </w:r>
            <w:r>
              <w:rPr>
                <w:lang w:eastAsia="zh-CN"/>
              </w:rPr>
              <w:t>e support Moderator’s proposal</w:t>
            </w:r>
          </w:p>
        </w:tc>
      </w:tr>
      <w:tr w:rsidR="00B82991">
        <w:trPr>
          <w:trHeight w:val="339"/>
        </w:trPr>
        <w:tc>
          <w:tcPr>
            <w:tcW w:w="1871" w:type="dxa"/>
          </w:tcPr>
          <w:p w:rsidR="00B82991" w:rsidRDefault="000160B0">
            <w:pPr>
              <w:pStyle w:val="ac"/>
              <w:spacing w:after="0" w:line="240" w:lineRule="auto"/>
              <w:rPr>
                <w:rFonts w:ascii="Times New Roman" w:eastAsia="ＭＳ Ｐ明朝" w:hAnsi="Times New Roman"/>
                <w:szCs w:val="20"/>
                <w:lang w:eastAsia="zh-CN"/>
              </w:rPr>
            </w:pPr>
            <w:r>
              <w:rPr>
                <w:rFonts w:ascii="Times New Roman" w:eastAsiaTheme="minorEastAsia" w:hAnsi="Times New Roman" w:hint="eastAsia"/>
                <w:szCs w:val="20"/>
                <w:lang w:eastAsia="ko-KR"/>
              </w:rPr>
              <w:t>LG Electronics</w:t>
            </w:r>
          </w:p>
        </w:tc>
        <w:tc>
          <w:tcPr>
            <w:tcW w:w="8021" w:type="dxa"/>
          </w:tcPr>
          <w:p w:rsidR="00B82991" w:rsidRDefault="000160B0">
            <w:pPr>
              <w:tabs>
                <w:tab w:val="left" w:pos="2565"/>
              </w:tabs>
              <w:spacing w:after="0" w:line="240" w:lineRule="auto"/>
              <w:rPr>
                <w:rFonts w:eastAsia="ＭＳ Ｐ明朝"/>
                <w:lang w:eastAsia="zh-CN"/>
              </w:rPr>
            </w:pPr>
            <w:r>
              <w:rPr>
                <w:rFonts w:eastAsiaTheme="minorEastAsia" w:hint="eastAsia"/>
                <w:lang w:eastAsia="ko-KR"/>
              </w:rPr>
              <w:t>Agree with Moderator</w:t>
            </w:r>
            <w:r>
              <w:rPr>
                <w:rFonts w:eastAsiaTheme="minorEastAsia"/>
                <w:lang w:eastAsia="ko-KR"/>
              </w:rPr>
              <w:t>’s comment.</w:t>
            </w:r>
          </w:p>
        </w:tc>
      </w:tr>
      <w:tr w:rsidR="00B82991">
        <w:trPr>
          <w:trHeight w:val="339"/>
        </w:trPr>
        <w:tc>
          <w:tcPr>
            <w:tcW w:w="1871" w:type="dxa"/>
          </w:tcPr>
          <w:p w:rsidR="00B82991" w:rsidRDefault="000160B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rsidR="00B82991" w:rsidRDefault="000160B0">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rsidR="00B82991" w:rsidRDefault="000160B0">
            <w:pPr>
              <w:tabs>
                <w:tab w:val="left" w:pos="2565"/>
              </w:tabs>
              <w:spacing w:after="0" w:line="240" w:lineRule="auto"/>
              <w:rPr>
                <w:lang w:eastAsia="zh-CN"/>
              </w:rPr>
            </w:pPr>
            <w:r>
              <w:rPr>
                <w:rFonts w:hint="eastAsia"/>
                <w:lang w:eastAsia="zh-CN"/>
              </w:rPr>
              <w:t>A</w:t>
            </w:r>
            <w:r>
              <w:rPr>
                <w:lang w:eastAsia="zh-CN"/>
              </w:rPr>
              <w:t>gree with Moderator’s comment.</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B82991" w:rsidRDefault="000160B0">
            <w:pPr>
              <w:tabs>
                <w:tab w:val="left" w:pos="2565"/>
              </w:tabs>
              <w:spacing w:after="0" w:line="240" w:lineRule="auto"/>
              <w:rPr>
                <w:lang w:eastAsia="zh-CN"/>
              </w:rPr>
            </w:pPr>
            <w:r>
              <w:rPr>
                <w:lang w:eastAsia="zh-CN"/>
              </w:rPr>
              <w:t>Agree with Moderator’s comment</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B82991" w:rsidRDefault="000160B0">
            <w:pPr>
              <w:tabs>
                <w:tab w:val="left" w:pos="2565"/>
              </w:tabs>
              <w:spacing w:after="0" w:line="240" w:lineRule="auto"/>
              <w:rPr>
                <w:lang w:eastAsia="zh-CN"/>
              </w:rPr>
            </w:pPr>
            <w:r>
              <w:rPr>
                <w:lang w:eastAsia="zh-CN"/>
              </w:rPr>
              <w:t xml:space="preserve">We agree with moderator that no further discussion is needed in RAN1. </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B82991" w:rsidRDefault="000160B0">
            <w:pPr>
              <w:tabs>
                <w:tab w:val="left" w:pos="2565"/>
              </w:tabs>
              <w:spacing w:after="0" w:line="240" w:lineRule="auto"/>
              <w:rPr>
                <w:lang w:eastAsia="zh-CN"/>
              </w:rPr>
            </w:pPr>
            <w:r>
              <w:rPr>
                <w:lang w:eastAsia="zh-CN"/>
              </w:rPr>
              <w:t>We agree with the moderator’s recommendation of having no further discussion/agreement in RAN1 before RAN4’s feedback.</w:t>
            </w:r>
          </w:p>
        </w:tc>
      </w:tr>
    </w:tbl>
    <w:p w:rsidR="00B82991" w:rsidRDefault="00B82991">
      <w:pPr>
        <w:pStyle w:val="ac"/>
        <w:spacing w:after="0"/>
        <w:ind w:left="720"/>
        <w:jc w:val="left"/>
        <w:rPr>
          <w:rFonts w:ascii="Times New Roman" w:hAnsi="Times New Roman"/>
          <w:szCs w:val="20"/>
          <w:lang w:eastAsia="zh-CN"/>
        </w:rPr>
      </w:pPr>
    </w:p>
    <w:p w:rsidR="00B82991" w:rsidRDefault="00B82991">
      <w:pPr>
        <w:rPr>
          <w:lang w:eastAsia="zh-CN"/>
        </w:rPr>
      </w:pPr>
    </w:p>
    <w:p w:rsidR="00B82991" w:rsidRDefault="000160B0">
      <w:pPr>
        <w:pStyle w:val="2"/>
        <w:rPr>
          <w:lang w:eastAsia="zh-CN"/>
        </w:rPr>
      </w:pPr>
      <w:r>
        <w:rPr>
          <w:lang w:eastAsia="zh-CN"/>
        </w:rPr>
        <w:t>2.2. Timeline</w:t>
      </w:r>
    </w:p>
    <w:p w:rsidR="00B82991" w:rsidRDefault="00B82991">
      <w:pPr>
        <w:pStyle w:val="aff2"/>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B82991" w:rsidRDefault="00B82991">
      <w:pPr>
        <w:pStyle w:val="aff2"/>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B82991" w:rsidRDefault="00B82991">
      <w:pPr>
        <w:pStyle w:val="aff2"/>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B82991" w:rsidRDefault="000160B0">
      <w:pPr>
        <w:pStyle w:val="3"/>
        <w:numPr>
          <w:ilvl w:val="2"/>
          <w:numId w:val="11"/>
        </w:numPr>
        <w:rPr>
          <w:lang w:eastAsia="zh-CN"/>
        </w:rPr>
      </w:pPr>
      <w:r>
        <w:rPr>
          <w:lang w:eastAsia="zh-CN"/>
        </w:rPr>
        <w:t>Individual observations/proposals</w:t>
      </w:r>
    </w:p>
    <w:p w:rsidR="00B82991" w:rsidRDefault="000160B0">
      <w:pPr>
        <w:rPr>
          <w:lang w:val="en-GB" w:eastAsia="zh-CN"/>
        </w:rPr>
      </w:pPr>
      <w:r>
        <w:rPr>
          <w:lang w:val="en-GB" w:eastAsia="zh-CN"/>
        </w:rPr>
        <w:t>The following are individual observations and proposals from the contributions.</w:t>
      </w:r>
    </w:p>
    <w:tbl>
      <w:tblPr>
        <w:tblStyle w:val="af9"/>
        <w:tblW w:w="0" w:type="auto"/>
        <w:tblLook w:val="04A0" w:firstRow="1" w:lastRow="0" w:firstColumn="1" w:lastColumn="0" w:noHBand="0" w:noVBand="1"/>
      </w:tblPr>
      <w:tblGrid>
        <w:gridCol w:w="2635"/>
        <w:gridCol w:w="7327"/>
      </w:tblGrid>
      <w:tr w:rsidR="00B82991">
        <w:tc>
          <w:tcPr>
            <w:tcW w:w="2088" w:type="dxa"/>
          </w:tcPr>
          <w:p w:rsidR="00B82991" w:rsidRDefault="000160B0">
            <w:pPr>
              <w:rPr>
                <w:lang w:val="en-GB" w:eastAsia="zh-CN"/>
              </w:rPr>
            </w:pPr>
            <w:r>
              <w:rPr>
                <w:lang w:val="en-GB" w:eastAsia="zh-CN"/>
              </w:rPr>
              <w:t>Sources</w:t>
            </w:r>
          </w:p>
        </w:tc>
        <w:tc>
          <w:tcPr>
            <w:tcW w:w="8100" w:type="dxa"/>
          </w:tcPr>
          <w:p w:rsidR="00B82991" w:rsidRDefault="000160B0">
            <w:pPr>
              <w:rPr>
                <w:lang w:val="en-GB" w:eastAsia="zh-CN"/>
              </w:rPr>
            </w:pPr>
            <w:r>
              <w:rPr>
                <w:lang w:val="en-GB" w:eastAsia="zh-CN"/>
              </w:rPr>
              <w:t>Observations/proposals</w:t>
            </w:r>
          </w:p>
        </w:tc>
      </w:tr>
      <w:tr w:rsidR="00B82991">
        <w:tc>
          <w:tcPr>
            <w:tcW w:w="2088" w:type="dxa"/>
          </w:tcPr>
          <w:p w:rsidR="00B82991" w:rsidRDefault="000160B0">
            <w:pPr>
              <w:rPr>
                <w:lang w:val="en-GB" w:eastAsia="zh-CN"/>
              </w:rPr>
            </w:pPr>
            <w:r>
              <w:rPr>
                <w:lang w:val="en-GB" w:eastAsia="zh-CN"/>
              </w:rPr>
              <w:t>[1, Huawei]</w:t>
            </w:r>
          </w:p>
        </w:tc>
        <w:tc>
          <w:tcPr>
            <w:tcW w:w="8100" w:type="dxa"/>
          </w:tcPr>
          <w:p w:rsidR="00B82991" w:rsidRDefault="000160B0">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rsidR="00B82991" w:rsidRDefault="000160B0">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rsidR="00B82991" w:rsidRDefault="000160B0">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rsidR="00B82991" w:rsidRDefault="000160B0">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B82991">
        <w:tc>
          <w:tcPr>
            <w:tcW w:w="2088" w:type="dxa"/>
          </w:tcPr>
          <w:p w:rsidR="00B82991" w:rsidRDefault="000160B0">
            <w:pPr>
              <w:rPr>
                <w:lang w:val="en-GB" w:eastAsia="zh-CN"/>
              </w:rPr>
            </w:pPr>
            <w:r>
              <w:rPr>
                <w:lang w:val="en-GB" w:eastAsia="zh-CN"/>
              </w:rPr>
              <w:t>[4, vivo]</w:t>
            </w:r>
          </w:p>
        </w:tc>
        <w:tc>
          <w:tcPr>
            <w:tcW w:w="8100" w:type="dxa"/>
          </w:tcPr>
          <w:p w:rsidR="00B82991" w:rsidRDefault="000160B0">
            <w:pPr>
              <w:pStyle w:val="a6"/>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rsidR="00B82991" w:rsidRDefault="000160B0">
            <w:pPr>
              <w:pStyle w:val="ac"/>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rsidR="00B82991" w:rsidRDefault="000160B0">
            <w:pPr>
              <w:pStyle w:val="ac"/>
              <w:ind w:left="360"/>
              <w:rPr>
                <w:rFonts w:ascii="Times New Roman" w:hAnsi="Times New Roman"/>
                <w:szCs w:val="20"/>
              </w:rPr>
            </w:pPr>
            <w:r>
              <w:rPr>
                <w:rFonts w:ascii="Times New Roman" w:hAnsi="Times New Roman"/>
                <w:szCs w:val="20"/>
              </w:rPr>
              <w:t>For SCS=480kHz, the range should be 39~41;</w:t>
            </w:r>
          </w:p>
          <w:p w:rsidR="00B82991" w:rsidRDefault="000160B0">
            <w:pPr>
              <w:pStyle w:val="ac"/>
              <w:ind w:left="360"/>
              <w:rPr>
                <w:rFonts w:ascii="Times New Roman" w:hAnsi="Times New Roman"/>
                <w:szCs w:val="20"/>
              </w:rPr>
            </w:pPr>
            <w:r>
              <w:rPr>
                <w:rFonts w:ascii="Times New Roman" w:hAnsi="Times New Roman"/>
                <w:szCs w:val="20"/>
              </w:rPr>
              <w:t>For SCS=960kHz, the range should be 53~57.</w:t>
            </w:r>
          </w:p>
          <w:p w:rsidR="00B82991" w:rsidRDefault="000160B0">
            <w:pPr>
              <w:pStyle w:val="ac"/>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rsidR="00B82991" w:rsidRDefault="000160B0">
            <w:pPr>
              <w:pStyle w:val="ac"/>
              <w:ind w:left="360"/>
              <w:rPr>
                <w:rFonts w:ascii="Times New Roman" w:hAnsi="Times New Roman"/>
                <w:szCs w:val="20"/>
              </w:rPr>
            </w:pPr>
            <w:r>
              <w:rPr>
                <w:rFonts w:ascii="Times New Roman" w:hAnsi="Times New Roman"/>
                <w:szCs w:val="20"/>
              </w:rPr>
              <w:t>For SCS=480kHz, the range should be 87~95;</w:t>
            </w:r>
          </w:p>
          <w:p w:rsidR="00B82991" w:rsidRDefault="000160B0">
            <w:pPr>
              <w:pStyle w:val="ac"/>
              <w:ind w:left="360"/>
              <w:rPr>
                <w:rFonts w:ascii="Times New Roman" w:hAnsi="Times New Roman"/>
                <w:szCs w:val="20"/>
              </w:rPr>
            </w:pPr>
            <w:r>
              <w:rPr>
                <w:rFonts w:ascii="Times New Roman" w:hAnsi="Times New Roman"/>
                <w:szCs w:val="20"/>
              </w:rPr>
              <w:t>For SCS=960kHz, the range should be 137~153.</w:t>
            </w:r>
          </w:p>
          <w:p w:rsidR="00B82991" w:rsidRDefault="000160B0">
            <w:pPr>
              <w:pStyle w:val="ac"/>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rsidR="00B82991" w:rsidRDefault="000160B0">
            <w:pPr>
              <w:pStyle w:val="ac"/>
              <w:ind w:left="360"/>
              <w:rPr>
                <w:rFonts w:ascii="Times New Roman" w:hAnsi="Times New Roman"/>
                <w:szCs w:val="20"/>
              </w:rPr>
            </w:pPr>
            <w:r>
              <w:rPr>
                <w:rFonts w:ascii="Times New Roman" w:hAnsi="Times New Roman"/>
                <w:szCs w:val="20"/>
              </w:rPr>
              <w:t>For SCS=480kHz, the range should be 119~123;</w:t>
            </w:r>
          </w:p>
          <w:p w:rsidR="00B82991" w:rsidRDefault="000160B0">
            <w:pPr>
              <w:pStyle w:val="ac"/>
              <w:ind w:left="360"/>
              <w:rPr>
                <w:rFonts w:ascii="Times New Roman" w:hAnsi="Times New Roman"/>
                <w:szCs w:val="20"/>
              </w:rPr>
            </w:pPr>
            <w:r>
              <w:rPr>
                <w:rFonts w:ascii="Times New Roman" w:hAnsi="Times New Roman"/>
                <w:szCs w:val="20"/>
              </w:rPr>
              <w:t>For SCS=960kHz, the range should be 202~209.</w:t>
            </w:r>
          </w:p>
          <w:p w:rsidR="00B82991" w:rsidRDefault="000160B0">
            <w:pPr>
              <w:pStyle w:val="ac"/>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rsidR="00B82991" w:rsidRDefault="000160B0">
            <w:pPr>
              <w:pStyle w:val="ac"/>
              <w:ind w:left="360"/>
              <w:rPr>
                <w:rFonts w:ascii="Times New Roman" w:hAnsi="Times New Roman"/>
                <w:szCs w:val="20"/>
              </w:rPr>
            </w:pPr>
            <w:r>
              <w:rPr>
                <w:rFonts w:ascii="Times New Roman" w:hAnsi="Times New Roman"/>
                <w:szCs w:val="20"/>
              </w:rPr>
              <w:t>For SCS=480kHz, the range should be 102~114;</w:t>
            </w:r>
          </w:p>
          <w:p w:rsidR="00B82991" w:rsidRDefault="000160B0">
            <w:pPr>
              <w:pStyle w:val="ac"/>
              <w:ind w:left="360"/>
              <w:rPr>
                <w:rFonts w:ascii="Times New Roman" w:hAnsi="Times New Roman"/>
                <w:szCs w:val="20"/>
              </w:rPr>
            </w:pPr>
            <w:r>
              <w:rPr>
                <w:rFonts w:ascii="Times New Roman" w:hAnsi="Times New Roman"/>
                <w:szCs w:val="20"/>
              </w:rPr>
              <w:t>For SCS=960kHz, the range should be 172~201.</w:t>
            </w:r>
          </w:p>
          <w:p w:rsidR="00B82991" w:rsidRDefault="000160B0">
            <w:pPr>
              <w:pStyle w:val="ac"/>
              <w:rPr>
                <w:rFonts w:ascii="Times New Roman" w:hAnsi="Times New Roman"/>
                <w:szCs w:val="20"/>
              </w:rPr>
            </w:pPr>
            <w:r>
              <w:rPr>
                <w:rFonts w:ascii="Times New Roman" w:hAnsi="Times New Roman"/>
                <w:szCs w:val="20"/>
              </w:rPr>
              <w:t>As de-ICI is necessary to compensate the phase noise for SCS of 120 KHz and high MCS for NR operation beyond 52.6 GHz, and de-ICI approach needs extra implementation complexity in UE for DL and gNB for UL, thus the constants N1, N2, N3 can be a little larger based on the ranges above.</w:t>
            </w:r>
          </w:p>
          <w:p w:rsidR="00B82991" w:rsidRDefault="000160B0">
            <w:pPr>
              <w:pStyle w:val="a6"/>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PDSCH-to-HARQ_feedback timing indicator should be adapted to the SCS of PDSCH.</w:t>
            </w:r>
            <w:bookmarkEnd w:id="5"/>
          </w:p>
          <w:p w:rsidR="00B82991" w:rsidRDefault="00B82991">
            <w:pPr>
              <w:pStyle w:val="ac"/>
              <w:spacing w:after="0"/>
              <w:rPr>
                <w:rFonts w:ascii="Times New Roman" w:hAnsi="Times New Roman"/>
                <w:szCs w:val="20"/>
                <w:lang w:eastAsia="zh-CN"/>
              </w:rPr>
            </w:pPr>
          </w:p>
        </w:tc>
      </w:tr>
      <w:tr w:rsidR="00B82991">
        <w:tc>
          <w:tcPr>
            <w:tcW w:w="2088" w:type="dxa"/>
          </w:tcPr>
          <w:p w:rsidR="00B82991" w:rsidRDefault="000160B0">
            <w:pPr>
              <w:rPr>
                <w:lang w:val="en-GB" w:eastAsia="zh-CN"/>
              </w:rPr>
            </w:pPr>
            <w:r>
              <w:rPr>
                <w:lang w:val="en-GB" w:eastAsia="zh-CN"/>
              </w:rPr>
              <w:t>[5, Nokia]</w:t>
            </w:r>
          </w:p>
        </w:tc>
        <w:tc>
          <w:tcPr>
            <w:tcW w:w="8100" w:type="dxa"/>
          </w:tcPr>
          <w:p w:rsidR="00B82991" w:rsidRDefault="000160B0">
            <w:pPr>
              <w:pStyle w:val="a6"/>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rsidR="00B82991" w:rsidRDefault="000160B0">
            <w:pPr>
              <w:jc w:val="left"/>
              <w:rPr>
                <w:strike/>
              </w:rPr>
            </w:pPr>
            <w:r>
              <w:rPr>
                <w:noProof/>
                <w:lang w:eastAsia="ja-JP"/>
              </w:rPr>
              <w:drawing>
                <wp:inline distT="0" distB="0" distL="0" distR="0">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rsidR="00B82991" w:rsidRDefault="000160B0">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rsidR="00B82991" w:rsidRDefault="000160B0">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limt. </w:t>
            </w:r>
            <w:r>
              <w:t xml:space="preserve"> </w:t>
            </w:r>
          </w:p>
          <w:p w:rsidR="00B82991" w:rsidRDefault="000160B0">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rsidR="00B82991" w:rsidRDefault="000160B0">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rsidR="00B82991" w:rsidRDefault="000160B0">
            <w:pPr>
              <w:pStyle w:val="ac"/>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rsidR="00B82991" w:rsidRDefault="000160B0">
            <w:pPr>
              <w:pStyle w:val="aff2"/>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UE PDSCH reception preparation time with cross carrier scheduling with different subcarrier spacings for PDCCH and PDSCH</w:t>
            </w:r>
          </w:p>
          <w:p w:rsidR="00B82991" w:rsidRDefault="000160B0">
            <w:pPr>
              <w:pStyle w:val="aff2"/>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rsidR="00B82991" w:rsidRDefault="000160B0">
            <w:pPr>
              <w:pStyle w:val="aff2"/>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rsidR="00B82991" w:rsidRDefault="000160B0">
            <w:pPr>
              <w:pStyle w:val="aff2"/>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rsidR="00B82991" w:rsidRDefault="000160B0">
            <w:pPr>
              <w:pStyle w:val="aff2"/>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rsidR="00B82991" w:rsidRDefault="00B82991">
            <w:pPr>
              <w:pStyle w:val="ac"/>
              <w:spacing w:after="0"/>
              <w:jc w:val="left"/>
              <w:rPr>
                <w:rFonts w:ascii="Times New Roman" w:hAnsi="Times New Roman"/>
                <w:szCs w:val="20"/>
                <w:lang w:val="en-GB" w:eastAsia="zh-CN"/>
              </w:rPr>
            </w:pPr>
          </w:p>
        </w:tc>
      </w:tr>
      <w:tr w:rsidR="00B82991">
        <w:tc>
          <w:tcPr>
            <w:tcW w:w="2088" w:type="dxa"/>
          </w:tcPr>
          <w:p w:rsidR="00B82991" w:rsidRDefault="000160B0">
            <w:pPr>
              <w:rPr>
                <w:lang w:val="en-GB" w:eastAsia="zh-CN"/>
              </w:rPr>
            </w:pPr>
            <w:r>
              <w:rPr>
                <w:lang w:val="en-GB" w:eastAsia="zh-CN"/>
              </w:rPr>
              <w:t>[7, CATT]</w:t>
            </w:r>
          </w:p>
        </w:tc>
        <w:tc>
          <w:tcPr>
            <w:tcW w:w="8100" w:type="dxa"/>
          </w:tcPr>
          <w:p w:rsidR="00B82991" w:rsidRDefault="000160B0">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rsidR="00B82991" w:rsidRDefault="00B82991">
            <w:pPr>
              <w:pStyle w:val="tdoc"/>
              <w:rPr>
                <w:rFonts w:eastAsiaTheme="minorEastAsia"/>
                <w:bCs/>
                <w:szCs w:val="20"/>
                <w:lang w:eastAsia="zh-CN"/>
              </w:rPr>
            </w:pPr>
          </w:p>
          <w:p w:rsidR="00B82991" w:rsidRDefault="000160B0">
            <w:pPr>
              <w:pStyle w:val="tdoc"/>
              <w:numPr>
                <w:ilvl w:val="0"/>
                <w:numId w:val="14"/>
              </w:numPr>
              <w:rPr>
                <w:rFonts w:eastAsiaTheme="minorEastAsia"/>
                <w:bCs/>
                <w:szCs w:val="20"/>
                <w:lang w:eastAsia="zh-CN"/>
              </w:rPr>
            </w:pPr>
            <w:r>
              <w:rPr>
                <w:rFonts w:eastAsiaTheme="minorEastAsia"/>
                <w:bCs/>
                <w:szCs w:val="20"/>
                <w:lang w:eastAsia="zh-CN"/>
              </w:rPr>
              <w:t xml:space="preserve">for SCS=480KHz , the N1/N2 can be 1.5 times as 120KHz N1/N2 value. </w:t>
            </w:r>
          </w:p>
          <w:p w:rsidR="00B82991" w:rsidRDefault="000160B0">
            <w:pPr>
              <w:pStyle w:val="tdoc"/>
              <w:numPr>
                <w:ilvl w:val="0"/>
                <w:numId w:val="14"/>
              </w:numPr>
              <w:rPr>
                <w:rFonts w:eastAsiaTheme="minorEastAsia"/>
                <w:bCs/>
                <w:szCs w:val="20"/>
                <w:lang w:eastAsia="zh-CN"/>
              </w:rPr>
            </w:pPr>
            <w:r>
              <w:rPr>
                <w:rFonts w:eastAsiaTheme="minorEastAsia"/>
                <w:bCs/>
                <w:szCs w:val="20"/>
                <w:lang w:eastAsia="zh-CN"/>
              </w:rPr>
              <w:t>for SCS=960KHz , the N1/N2 can be 1.25 times as 480KHz N1/N2 value.</w:t>
            </w:r>
          </w:p>
          <w:p w:rsidR="00B82991" w:rsidRDefault="000160B0">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rsidR="00B82991" w:rsidRDefault="000160B0">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B82991">
        <w:tc>
          <w:tcPr>
            <w:tcW w:w="2088" w:type="dxa"/>
          </w:tcPr>
          <w:p w:rsidR="00B82991" w:rsidRDefault="000160B0">
            <w:pPr>
              <w:rPr>
                <w:lang w:val="en-GB" w:eastAsia="zh-CN"/>
              </w:rPr>
            </w:pPr>
            <w:r>
              <w:rPr>
                <w:lang w:val="en-GB" w:eastAsia="zh-CN"/>
              </w:rPr>
              <w:t>[10, Ericsson]</w:t>
            </w:r>
          </w:p>
        </w:tc>
        <w:tc>
          <w:tcPr>
            <w:tcW w:w="8100" w:type="dxa"/>
          </w:tcPr>
          <w:p w:rsidR="00B82991" w:rsidRDefault="000160B0">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rsidR="00B82991" w:rsidRDefault="000160B0">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808931"/>
            <w:bookmarkStart w:id="15" w:name="_Toc61808860"/>
            <w:bookmarkStart w:id="16" w:name="_Toc61808855"/>
            <w:bookmarkStart w:id="17" w:name="_Toc61808854"/>
            <w:bookmarkStart w:id="18" w:name="_Toc61523182"/>
            <w:bookmarkStart w:id="19" w:name="_Toc61523183"/>
            <w:bookmarkStart w:id="20" w:name="_Toc61808856"/>
            <w:bookmarkStart w:id="21" w:name="_Toc61523184"/>
            <w:bookmarkStart w:id="22" w:name="_Toc61523188"/>
            <w:bookmarkStart w:id="23" w:name="_Toc61808927"/>
            <w:bookmarkStart w:id="24" w:name="_Toc61808881"/>
            <w:bookmarkStart w:id="25" w:name="_Toc61808880"/>
            <w:bookmarkStart w:id="26" w:name="_Toc61523208"/>
            <w:bookmarkStart w:id="27" w:name="_Toc61523209"/>
            <w:bookmarkStart w:id="28" w:name="_Toc61808887"/>
            <w:bookmarkStart w:id="29" w:name="_Toc61523215"/>
            <w:bookmarkStart w:id="30" w:name="_Toc61523255"/>
            <w:bookmarkStart w:id="31" w:name="_Toc61808929"/>
            <w:bookmarkStart w:id="32" w:name="_Toc61808928"/>
            <w:bookmarkStart w:id="33" w:name="_Toc61523256"/>
            <w:bookmarkStart w:id="34" w:name="_Toc61523257"/>
            <w:bookmarkStart w:id="35" w:name="_Toc61808930"/>
            <w:bookmarkStart w:id="36" w:name="_Toc61523258"/>
            <w:bookmarkStart w:id="37" w:name="_Toc61523259"/>
            <w:bookmarkStart w:id="38" w:name="_Toc61808989"/>
            <w:bookmarkStart w:id="39" w:name="_Toc61808988"/>
            <w:bookmarkStart w:id="40" w:name="_Toc61523316"/>
            <w:bookmarkStart w:id="41" w:name="_Toc61523317"/>
            <w:bookmarkStart w:id="42" w:name="_Toc61808990"/>
            <w:bookmarkStart w:id="43" w:name="_Toc61523318"/>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rsidR="00B82991" w:rsidRDefault="000160B0">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rsidR="00B82991" w:rsidRDefault="000160B0">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rsidR="00B82991" w:rsidRDefault="000160B0">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rsidR="00B82991" w:rsidRDefault="000160B0">
            <w:pPr>
              <w:rPr>
                <w:lang w:val="en-GB"/>
              </w:rPr>
            </w:pPr>
            <w:r>
              <w:rPr>
                <w:lang w:val="en-GB"/>
              </w:rPr>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B82991">
        <w:tc>
          <w:tcPr>
            <w:tcW w:w="2088" w:type="dxa"/>
          </w:tcPr>
          <w:p w:rsidR="00B82991" w:rsidRDefault="000160B0">
            <w:pPr>
              <w:rPr>
                <w:lang w:val="en-GB" w:eastAsia="zh-CN"/>
              </w:rPr>
            </w:pPr>
            <w:r>
              <w:rPr>
                <w:lang w:val="en-GB" w:eastAsia="zh-CN"/>
              </w:rPr>
              <w:t>[11, Xiaomi]</w:t>
            </w:r>
          </w:p>
        </w:tc>
        <w:tc>
          <w:tcPr>
            <w:tcW w:w="8100" w:type="dxa"/>
          </w:tcPr>
          <w:p w:rsidR="00B82991" w:rsidRDefault="000160B0">
            <w:pPr>
              <w:pStyle w:val="ac"/>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rsidR="00B82991" w:rsidRDefault="000160B0">
            <w:pPr>
              <w:pStyle w:val="ac"/>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rsidR="00B82991" w:rsidRDefault="000160B0">
            <w:pPr>
              <w:pStyle w:val="ac"/>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rsidR="00B82991" w:rsidRDefault="000160B0">
            <w:pPr>
              <w:pStyle w:val="ac"/>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rsidR="00B82991" w:rsidRDefault="00B82991">
            <w:pPr>
              <w:pStyle w:val="ac"/>
              <w:spacing w:after="0"/>
              <w:rPr>
                <w:rFonts w:ascii="Times New Roman" w:hAnsi="Times New Roman"/>
                <w:szCs w:val="20"/>
                <w:lang w:eastAsia="zh-CN"/>
              </w:rPr>
            </w:pPr>
          </w:p>
        </w:tc>
      </w:tr>
      <w:tr w:rsidR="00B82991">
        <w:tc>
          <w:tcPr>
            <w:tcW w:w="2088" w:type="dxa"/>
          </w:tcPr>
          <w:p w:rsidR="00B82991" w:rsidRDefault="000160B0">
            <w:pPr>
              <w:rPr>
                <w:lang w:val="en-GB" w:eastAsia="zh-CN"/>
              </w:rPr>
            </w:pPr>
            <w:r>
              <w:rPr>
                <w:lang w:val="en-GB" w:eastAsia="zh-CN"/>
              </w:rPr>
              <w:t>[12, Lenovo]</w:t>
            </w:r>
          </w:p>
        </w:tc>
        <w:tc>
          <w:tcPr>
            <w:tcW w:w="8100" w:type="dxa"/>
          </w:tcPr>
          <w:p w:rsidR="00B82991" w:rsidRDefault="000160B0">
            <w:pPr>
              <w:spacing w:after="0"/>
              <w:rPr>
                <w:rFonts w:eastAsia="ＭＳ 明朝"/>
                <w:i/>
                <w:iCs/>
                <w:lang w:eastAsia="ja-JP"/>
              </w:rPr>
            </w:pPr>
            <w:r>
              <w:rPr>
                <w:i/>
                <w:iCs/>
              </w:rPr>
              <w:t xml:space="preserve">Proposal 8: For supporting NR between 52.6 GHz and 71 GHz with high subcarrier spacing values including 480kHz and 960kHz, following enhancements should be supported </w:t>
            </w:r>
            <w:r>
              <w:rPr>
                <w:rFonts w:eastAsia="ＭＳ 明朝"/>
                <w:i/>
                <w:iCs/>
                <w:lang w:eastAsia="ja-JP"/>
              </w:rPr>
              <w:t>to efficiently utilize UE’s limited processing capability to reduce latency and efficiently handle processing/preparation of CSI reports associated with multiple numerologies in parallel:</w:t>
            </w:r>
          </w:p>
          <w:p w:rsidR="00B82991" w:rsidRDefault="000160B0">
            <w:pPr>
              <w:pStyle w:val="aff2"/>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rsidR="00B82991" w:rsidRDefault="00B82991">
            <w:pPr>
              <w:pStyle w:val="ac"/>
              <w:spacing w:after="0"/>
              <w:rPr>
                <w:rFonts w:ascii="Times New Roman" w:hAnsi="Times New Roman"/>
                <w:szCs w:val="20"/>
                <w:lang w:eastAsia="zh-CN"/>
              </w:rPr>
            </w:pPr>
          </w:p>
        </w:tc>
      </w:tr>
      <w:tr w:rsidR="00B82991">
        <w:tc>
          <w:tcPr>
            <w:tcW w:w="2088" w:type="dxa"/>
          </w:tcPr>
          <w:p w:rsidR="00B82991" w:rsidRDefault="000160B0">
            <w:pPr>
              <w:rPr>
                <w:lang w:val="en-GB" w:eastAsia="zh-CN"/>
              </w:rPr>
            </w:pPr>
            <w:r>
              <w:rPr>
                <w:lang w:val="en-GB" w:eastAsia="zh-CN"/>
              </w:rPr>
              <w:t>[15, Apple]</w:t>
            </w:r>
          </w:p>
        </w:tc>
        <w:tc>
          <w:tcPr>
            <w:tcW w:w="8100" w:type="dxa"/>
          </w:tcPr>
          <w:p w:rsidR="00B82991" w:rsidRDefault="000160B0">
            <w:pPr>
              <w:tabs>
                <w:tab w:val="left" w:pos="640"/>
              </w:tabs>
              <w:rPr>
                <w:lang w:val="en-GB"/>
              </w:rPr>
            </w:pPr>
            <w:r>
              <w:rPr>
                <w:bCs/>
                <w:i/>
                <w:iCs/>
              </w:rPr>
              <w:t>Proposal 1:</w:t>
            </w:r>
            <w:r>
              <w:rPr>
                <w:i/>
                <w:iCs/>
              </w:rPr>
              <w:t xml:space="preserve"> Timelines are derived on a case-by-case basis and not a model based approach.</w:t>
            </w:r>
          </w:p>
          <w:p w:rsidR="00B82991" w:rsidRDefault="00B82991">
            <w:pPr>
              <w:spacing w:after="0"/>
              <w:rPr>
                <w:i/>
                <w:iCs/>
                <w:lang w:val="en-GB"/>
              </w:rPr>
            </w:pPr>
          </w:p>
        </w:tc>
      </w:tr>
      <w:tr w:rsidR="00B82991">
        <w:tc>
          <w:tcPr>
            <w:tcW w:w="2088" w:type="dxa"/>
          </w:tcPr>
          <w:p w:rsidR="00B82991" w:rsidRDefault="000160B0">
            <w:pPr>
              <w:rPr>
                <w:lang w:val="en-GB" w:eastAsia="zh-CN"/>
              </w:rPr>
            </w:pPr>
            <w:r>
              <w:rPr>
                <w:lang w:val="en-GB" w:eastAsia="zh-CN"/>
              </w:rPr>
              <w:t>[16, Qualcomm]</w:t>
            </w:r>
          </w:p>
        </w:tc>
        <w:tc>
          <w:tcPr>
            <w:tcW w:w="8100" w:type="dxa"/>
          </w:tcPr>
          <w:p w:rsidR="00B82991" w:rsidRDefault="000160B0">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rsidR="00B82991" w:rsidRDefault="000160B0">
            <w:pPr>
              <w:pStyle w:val="aff2"/>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rsidR="00B82991" w:rsidRDefault="000160B0">
            <w:pPr>
              <w:pStyle w:val="aff2"/>
              <w:numPr>
                <w:ilvl w:val="0"/>
                <w:numId w:val="18"/>
              </w:numPr>
              <w:rPr>
                <w:rFonts w:ascii="Times New Roman" w:hAnsi="Times New Roman"/>
                <w:sz w:val="20"/>
                <w:szCs w:val="20"/>
              </w:rPr>
            </w:pPr>
            <w:r>
              <w:rPr>
                <w:rFonts w:ascii="Times New Roman" w:hAnsi="Times New Roman"/>
                <w:bCs/>
                <w:sz w:val="20"/>
                <w:szCs w:val="20"/>
              </w:rPr>
              <w:t xml:space="preserve">gNB and UE applies different processing timeline depending on PDCCH monitoring periodicity </w:t>
            </w:r>
          </w:p>
          <w:p w:rsidR="00B82991" w:rsidRDefault="000160B0">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rsidR="00B82991" w:rsidRDefault="000160B0">
            <w:pPr>
              <w:rPr>
                <w:bCs/>
                <w:i/>
                <w:iCs/>
              </w:rPr>
            </w:pPr>
            <w:bookmarkStart w:id="47" w:name="p14"/>
            <w:bookmarkEnd w:id="46"/>
            <w:r>
              <w:rPr>
                <w:bCs/>
                <w:lang w:eastAsia="zh-CN"/>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B82991">
        <w:tc>
          <w:tcPr>
            <w:tcW w:w="2088" w:type="dxa"/>
          </w:tcPr>
          <w:p w:rsidR="00B82991" w:rsidRDefault="000160B0">
            <w:pPr>
              <w:rPr>
                <w:lang w:val="en-GB" w:eastAsia="zh-CN"/>
              </w:rPr>
            </w:pPr>
            <w:r>
              <w:rPr>
                <w:lang w:val="en-GB" w:eastAsia="zh-CN"/>
              </w:rPr>
              <w:t>[17, Samsung]</w:t>
            </w:r>
          </w:p>
        </w:tc>
        <w:tc>
          <w:tcPr>
            <w:tcW w:w="8100" w:type="dxa"/>
          </w:tcPr>
          <w:p w:rsidR="00B82991" w:rsidRDefault="000160B0">
            <w:pPr>
              <w:rPr>
                <w:u w:val="single"/>
              </w:rPr>
            </w:pPr>
            <w:r>
              <w:rPr>
                <w:u w:val="single"/>
              </w:rPr>
              <w:t>Proposal 1: RAN1 shall determine absolute values for processing timing for 480 and 960 KHz case by case, with the consideration of reasonable UE complexity, potential latency and impact of signal/channel/physical layer procedures.</w:t>
            </w:r>
          </w:p>
          <w:p w:rsidR="00B82991" w:rsidRDefault="000160B0">
            <w:pPr>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rsidR="00B82991" w:rsidRDefault="000160B0">
            <w:pPr>
              <w:rPr>
                <w:bCs/>
              </w:rPr>
            </w:pPr>
            <w:r>
              <w:rPr>
                <w:u w:val="single"/>
              </w:rPr>
              <w:t>Proposal 3: Support SCS-specific K1/K2 by reusing existing default/configured K1/K2 plus a SCS specific offset.</w:t>
            </w:r>
          </w:p>
        </w:tc>
      </w:tr>
      <w:tr w:rsidR="00B82991">
        <w:tc>
          <w:tcPr>
            <w:tcW w:w="2088" w:type="dxa"/>
          </w:tcPr>
          <w:p w:rsidR="00B82991" w:rsidRDefault="000160B0">
            <w:pPr>
              <w:rPr>
                <w:lang w:val="en-GB" w:eastAsia="zh-CN"/>
              </w:rPr>
            </w:pPr>
            <w:r>
              <w:rPr>
                <w:lang w:val="en-GB" w:eastAsia="zh-CN"/>
              </w:rPr>
              <w:t>[19, LG]</w:t>
            </w:r>
          </w:p>
        </w:tc>
        <w:tc>
          <w:tcPr>
            <w:tcW w:w="8100" w:type="dxa"/>
          </w:tcPr>
          <w:p w:rsidR="00B82991" w:rsidRDefault="000160B0">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rsidR="00B82991" w:rsidRDefault="000160B0">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rsidR="00B82991" w:rsidRDefault="000160B0">
            <w:pPr>
              <w:spacing w:after="120" w:line="240" w:lineRule="auto"/>
              <w:rPr>
                <w:rFonts w:eastAsia="Batang"/>
                <w:lang w:eastAsia="ko-KR"/>
              </w:rPr>
            </w:pPr>
            <w:r>
              <w:rPr>
                <w:rFonts w:eastAsia="Batang"/>
                <w:lang w:eastAsia="ko-KR"/>
              </w:rPr>
              <w:t>Proposal #14: The configuration and default value of k1 (or PDSCH-to-HARQ_feedback), should be adjusted to practical value considering the increased N1.</w:t>
            </w:r>
          </w:p>
          <w:p w:rsidR="00B82991" w:rsidRDefault="000160B0">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rsidR="00B82991" w:rsidRDefault="000160B0">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rsidR="00B82991" w:rsidRDefault="000160B0">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rsidR="00B82991" w:rsidRDefault="000160B0">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B82991">
        <w:tc>
          <w:tcPr>
            <w:tcW w:w="2088" w:type="dxa"/>
          </w:tcPr>
          <w:p w:rsidR="00B82991" w:rsidRDefault="000160B0">
            <w:pPr>
              <w:rPr>
                <w:lang w:val="en-GB" w:eastAsia="zh-CN"/>
              </w:rPr>
            </w:pPr>
            <w:r>
              <w:rPr>
                <w:lang w:val="en-GB" w:eastAsia="zh-CN"/>
              </w:rPr>
              <w:t>[22, InterDigital]</w:t>
            </w:r>
          </w:p>
        </w:tc>
        <w:tc>
          <w:tcPr>
            <w:tcW w:w="8100" w:type="dxa"/>
          </w:tcPr>
          <w:p w:rsidR="00B82991" w:rsidRDefault="000160B0">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rsidR="00B82991" w:rsidRDefault="000160B0">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rsidR="00B82991" w:rsidRDefault="000160B0">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B82991">
        <w:tc>
          <w:tcPr>
            <w:tcW w:w="2088" w:type="dxa"/>
          </w:tcPr>
          <w:p w:rsidR="00B82991" w:rsidRDefault="000160B0">
            <w:pPr>
              <w:pStyle w:val="6"/>
              <w:outlineLvl w:val="5"/>
              <w:rPr>
                <w:rFonts w:ascii="Times New Roman" w:hAnsi="Times New Roman"/>
                <w:lang w:eastAsia="zh-CN"/>
              </w:rPr>
            </w:pPr>
            <w:r>
              <w:rPr>
                <w:rFonts w:ascii="Times New Roman" w:hAnsi="Times New Roman"/>
                <w:lang w:eastAsia="zh-CN"/>
              </w:rPr>
              <w:t>[24, ZTE]</w:t>
            </w:r>
          </w:p>
        </w:tc>
        <w:tc>
          <w:tcPr>
            <w:tcW w:w="8100" w:type="dxa"/>
          </w:tcPr>
          <w:p w:rsidR="00B82991" w:rsidRDefault="000160B0">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rsidR="00B82991" w:rsidRDefault="000160B0">
            <w:pPr>
              <w:widowControl w:val="0"/>
              <w:spacing w:line="260" w:lineRule="auto"/>
              <w:rPr>
                <w:bCs/>
                <w:lang w:eastAsia="zh-CN"/>
              </w:rPr>
            </w:pPr>
            <w:r>
              <w:rPr>
                <w:bCs/>
                <w:lang w:eastAsia="zh-CN"/>
              </w:rPr>
              <w:t>Proposal 7: Consider the phase noise estimation and compensation time on timeline design when PTRS is configured.</w:t>
            </w:r>
          </w:p>
          <w:p w:rsidR="00B82991" w:rsidRDefault="000160B0">
            <w:pPr>
              <w:rPr>
                <w:bCs/>
                <w:lang w:eastAsia="zh-CN"/>
              </w:rPr>
            </w:pPr>
            <w:r>
              <w:rPr>
                <w:bCs/>
                <w:lang w:eastAsia="zh-CN"/>
              </w:rPr>
              <w:t>Proposal 8: The following methods can be considered to interpret k0, k1 and k2, and we prefer Method 1.</w:t>
            </w:r>
          </w:p>
          <w:p w:rsidR="00B82991" w:rsidRDefault="000160B0">
            <w:pPr>
              <w:numPr>
                <w:ilvl w:val="0"/>
                <w:numId w:val="19"/>
              </w:numPr>
              <w:overflowPunct/>
              <w:autoSpaceDE/>
              <w:autoSpaceDN/>
              <w:adjustRightInd/>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rsidR="00B82991" w:rsidRDefault="000160B0">
            <w:pPr>
              <w:numPr>
                <w:ilvl w:val="0"/>
                <w:numId w:val="19"/>
              </w:numPr>
              <w:overflowPunct/>
              <w:autoSpaceDE/>
              <w:autoSpaceDN/>
              <w:adjustRightInd/>
              <w:textAlignment w:val="auto"/>
              <w:rPr>
                <w:bCs/>
                <w:lang w:eastAsia="zh-CN"/>
              </w:rPr>
            </w:pPr>
            <w:r>
              <w:rPr>
                <w:bCs/>
                <w:lang w:eastAsia="zh-CN"/>
              </w:rPr>
              <w:t>Method 2: some new candidate values of k0, k1 and k2 should be defined considering the UE processing capability.</w:t>
            </w:r>
          </w:p>
          <w:p w:rsidR="00B82991" w:rsidRDefault="000160B0">
            <w:pPr>
              <w:numPr>
                <w:ilvl w:val="0"/>
                <w:numId w:val="19"/>
              </w:numPr>
              <w:overflowPunct/>
              <w:autoSpaceDE/>
              <w:autoSpaceDN/>
              <w:adjustRightInd/>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B82991">
        <w:tc>
          <w:tcPr>
            <w:tcW w:w="2088" w:type="dxa"/>
          </w:tcPr>
          <w:p w:rsidR="00B82991" w:rsidRDefault="000160B0">
            <w:pPr>
              <w:rPr>
                <w:lang w:val="en-GB" w:eastAsia="zh-CN"/>
              </w:rPr>
            </w:pPr>
            <w:r>
              <w:rPr>
                <w:lang w:val="en-GB" w:eastAsia="zh-CN"/>
              </w:rPr>
              <w:t>[26, NTT DOCOMO]</w:t>
            </w:r>
          </w:p>
        </w:tc>
        <w:tc>
          <w:tcPr>
            <w:tcW w:w="8100" w:type="dxa"/>
          </w:tcPr>
          <w:p w:rsidR="00B82991" w:rsidRDefault="000160B0">
            <w:pPr>
              <w:rPr>
                <w:lang w:eastAsia="zh-CN"/>
              </w:rPr>
            </w:pPr>
            <w:r>
              <w:rPr>
                <w:bCs/>
                <w:lang w:eastAsia="zh-CN"/>
              </w:rPr>
              <w:t>Proposal 1: FFS how to derive the accurate timeline values for 480/960kHz SCS for NR52.6-71GHz.</w:t>
            </w:r>
          </w:p>
        </w:tc>
      </w:tr>
    </w:tbl>
    <w:p w:rsidR="00B82991" w:rsidRDefault="00B82991">
      <w:pPr>
        <w:pStyle w:val="ac"/>
        <w:spacing w:after="0"/>
        <w:rPr>
          <w:rFonts w:ascii="Times New Roman" w:hAnsi="Times New Roman"/>
          <w:sz w:val="22"/>
          <w:szCs w:val="22"/>
          <w:lang w:eastAsia="zh-CN"/>
        </w:rPr>
      </w:pPr>
    </w:p>
    <w:p w:rsidR="00B82991" w:rsidRDefault="00B82991">
      <w:pPr>
        <w:pStyle w:val="ac"/>
        <w:spacing w:after="0"/>
        <w:rPr>
          <w:rFonts w:ascii="Times New Roman" w:hAnsi="Times New Roman"/>
          <w:szCs w:val="20"/>
          <w:lang w:eastAsia="zh-CN"/>
        </w:rPr>
      </w:pPr>
    </w:p>
    <w:p w:rsidR="00B82991" w:rsidRDefault="00B82991">
      <w:pPr>
        <w:pStyle w:val="aff2"/>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B82991" w:rsidRDefault="00B82991">
      <w:pPr>
        <w:pStyle w:val="aff2"/>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B82991" w:rsidRDefault="00B82991">
      <w:pPr>
        <w:pStyle w:val="aff2"/>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B82991" w:rsidRDefault="00B82991">
      <w:pPr>
        <w:pStyle w:val="aff2"/>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B82991" w:rsidRDefault="000160B0">
      <w:pPr>
        <w:pStyle w:val="3"/>
        <w:numPr>
          <w:ilvl w:val="2"/>
          <w:numId w:val="20"/>
        </w:numPr>
        <w:rPr>
          <w:lang w:eastAsia="zh-CN"/>
        </w:rPr>
      </w:pPr>
      <w:r>
        <w:rPr>
          <w:lang w:eastAsia="zh-CN"/>
        </w:rPr>
        <w:t xml:space="preserve">Summary on timeline </w:t>
      </w:r>
    </w:p>
    <w:p w:rsidR="00B82991" w:rsidRDefault="000160B0">
      <w:pPr>
        <w:pStyle w:val="4"/>
        <w:numPr>
          <w:ilvl w:val="3"/>
          <w:numId w:val="20"/>
        </w:numPr>
      </w:pPr>
      <w:r>
        <w:t>Dependence to scheduling and/or PDCCH monitoring</w:t>
      </w:r>
    </w:p>
    <w:p w:rsidR="00B82991" w:rsidRDefault="000160B0">
      <w:r>
        <w:t>Several contributions mentioned the dependence of determining some UE processing timeline with some related discussions.</w:t>
      </w:r>
    </w:p>
    <w:p w:rsidR="00B82991" w:rsidRDefault="000160B0">
      <w:r>
        <w:t>[4, vivo], [16, Qualcomm], [19, LG] and [24, ZTE] all mentioned to consider the phase noise estimation and compensation time on timeline design. [15, Apple] thought that channel estimation (depends whether new DMRS pattern) and ICI PN compensation may affect N1.</w:t>
      </w:r>
    </w:p>
    <w:p w:rsidR="00B82991" w:rsidRDefault="000160B0">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gNB and UE applies different processing timeline depending on PDCCH monitoring periodicity. </w:t>
      </w:r>
      <w:r>
        <w:t>[15, Apple] also thought the timeline design should consider multi-slot PDCCH monitoring and the use of multi-slot PDSCH with a single DCI.</w:t>
      </w:r>
    </w:p>
    <w:p w:rsidR="00B82991" w:rsidRDefault="00B82991">
      <w:pPr>
        <w:pStyle w:val="ac"/>
        <w:spacing w:after="0"/>
        <w:rPr>
          <w:rFonts w:ascii="Times New Roman" w:hAnsi="Times New Roman"/>
          <w:szCs w:val="20"/>
          <w:lang w:eastAsia="zh-CN"/>
        </w:rPr>
      </w:pP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Moderator’s comment:</w:t>
      </w:r>
    </w:p>
    <w:p w:rsidR="00B82991" w:rsidRDefault="000160B0">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rsidR="00B82991" w:rsidRDefault="000160B0">
      <w:pPr>
        <w:pStyle w:val="5"/>
        <w:rPr>
          <w:lang w:eastAsia="zh-CN"/>
        </w:rPr>
      </w:pPr>
      <w:r>
        <w:rPr>
          <w:lang w:eastAsia="zh-CN"/>
        </w:rPr>
        <w:t>Discussion point 2-1:</w:t>
      </w:r>
    </w:p>
    <w:p w:rsidR="00B82991" w:rsidRDefault="000160B0">
      <w:pPr>
        <w:spacing w:after="0"/>
      </w:pPr>
      <w:r>
        <w:rPr>
          <w:lang w:val="en-GB" w:eastAsia="zh-CN"/>
        </w:rPr>
        <w:t xml:space="preserve">Whether to define a single or separate sets of timelines for </w:t>
      </w:r>
      <w:r>
        <w:t>single PDSCH/PUSCH and multi-PDSCH/PUSCH scheduling for NR operation in 52.6 GHz to 71 GHz?</w:t>
      </w:r>
    </w:p>
    <w:p w:rsidR="00B82991" w:rsidRDefault="000160B0">
      <w:pPr>
        <w:pStyle w:val="aff2"/>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rsidR="00B82991" w:rsidRDefault="000160B0">
      <w:pPr>
        <w:pStyle w:val="aff2"/>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rsidR="00B82991" w:rsidRDefault="000160B0">
      <w:pPr>
        <w:pStyle w:val="aff2"/>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rsidR="00B82991" w:rsidRDefault="000160B0">
      <w:pPr>
        <w:pStyle w:val="aff2"/>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rsidR="00B82991" w:rsidRDefault="000160B0">
      <w:pPr>
        <w:pStyle w:val="aff2"/>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rsidR="00B82991" w:rsidRDefault="000160B0">
      <w:pPr>
        <w:rPr>
          <w:lang w:val="en-GB" w:eastAsia="zh-CN"/>
        </w:rPr>
      </w:pPr>
      <w:r>
        <w:rPr>
          <w:lang w:val="en-GB" w:eastAsia="zh-CN"/>
        </w:rPr>
        <w:t xml:space="preserve"> </w:t>
      </w: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af9"/>
        <w:tblW w:w="9892" w:type="dxa"/>
        <w:tblLayout w:type="fixed"/>
        <w:tblLook w:val="04A0" w:firstRow="1" w:lastRow="0" w:firstColumn="1" w:lastColumn="0" w:noHBand="0" w:noVBand="1"/>
      </w:tblPr>
      <w:tblGrid>
        <w:gridCol w:w="1871"/>
        <w:gridCol w:w="8021"/>
      </w:tblGrid>
      <w:tr w:rsidR="00B82991">
        <w:trPr>
          <w:trHeight w:val="224"/>
        </w:trPr>
        <w:tc>
          <w:tcPr>
            <w:tcW w:w="1871" w:type="dxa"/>
            <w:shd w:val="clear" w:color="auto" w:fill="FFE599" w:themeFill="accent4" w:themeFillTint="66"/>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also suggest to first consider to define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share similar view with Futurewei that phase noise compensation time should be considered on timeline design.</w:t>
            </w: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t>multi-PDSCH/PUSCH scheduling operation before we can conclude on the question. The answer may also depend on which timeline we are discussing (is the question only about processing timelines N1, N2 and N3?).</w:t>
            </w:r>
          </w:p>
        </w:tc>
      </w:tr>
      <w:tr w:rsidR="00B82991">
        <w:trPr>
          <w:trHeight w:val="339"/>
        </w:trPr>
        <w:tc>
          <w:tcPr>
            <w:tcW w:w="1871" w:type="dxa"/>
          </w:tcPr>
          <w:p w:rsidR="00B82991" w:rsidRDefault="000160B0">
            <w:pPr>
              <w:pStyle w:val="ac"/>
              <w:spacing w:after="0" w:line="240" w:lineRule="auto"/>
              <w:rPr>
                <w:rFonts w:ascii="Times New Roman" w:eastAsia="ＭＳ Ｐ明朝" w:hAnsi="Times New Roman"/>
                <w:szCs w:val="20"/>
                <w:lang w:eastAsia="ja-JP"/>
              </w:rPr>
            </w:pPr>
            <w:r>
              <w:rPr>
                <w:rFonts w:ascii="Times New Roman" w:eastAsia="ＭＳ Ｐ明朝" w:hAnsi="Times New Roman" w:hint="eastAsia"/>
                <w:szCs w:val="20"/>
                <w:lang w:eastAsia="ja-JP"/>
              </w:rPr>
              <w:t>D</w:t>
            </w:r>
            <w:r>
              <w:rPr>
                <w:rFonts w:ascii="Times New Roman" w:eastAsia="ＭＳ Ｐ明朝" w:hAnsi="Times New Roman"/>
                <w:szCs w:val="20"/>
                <w:lang w:eastAsia="ja-JP"/>
              </w:rPr>
              <w:t>OCOMO</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prefer a single set of timelines for single PDSCH/PUSCH and multi-PDSCH/PUSCH scheduling with considering the worst case.</w:t>
            </w: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rsidR="00B82991" w:rsidRDefault="00B82991">
            <w:pPr>
              <w:pStyle w:val="ac"/>
              <w:spacing w:after="0" w:line="240" w:lineRule="auto"/>
              <w:rPr>
                <w:rFonts w:ascii="Times New Roman" w:hAnsi="Times New Roman"/>
                <w:szCs w:val="20"/>
                <w:lang w:eastAsia="zh-CN"/>
              </w:rPr>
            </w:pPr>
          </w:p>
        </w:tc>
      </w:tr>
      <w:tr w:rsidR="00B82991">
        <w:trPr>
          <w:trHeight w:val="339"/>
        </w:trPr>
        <w:tc>
          <w:tcPr>
            <w:tcW w:w="1871" w:type="dxa"/>
          </w:tcPr>
          <w:p w:rsidR="00B82991" w:rsidRDefault="000160B0">
            <w:pPr>
              <w:pStyle w:val="ac"/>
              <w:spacing w:after="0" w:line="240" w:lineRule="auto"/>
              <w:rPr>
                <w:rFonts w:ascii="Times New Roman" w:eastAsia="ＭＳ Ｐ明朝" w:hAnsi="Times New Roman"/>
                <w:szCs w:val="20"/>
                <w:lang w:eastAsia="ja-JP"/>
              </w:rPr>
            </w:pPr>
            <w:r>
              <w:rPr>
                <w:rFonts w:ascii="Times New Roman" w:eastAsia="ＭＳ Ｐ明朝" w:hAnsi="Times New Roman" w:hint="eastAsia"/>
                <w:szCs w:val="20"/>
                <w:lang w:eastAsia="ja-JP"/>
              </w:rPr>
              <w:t>OPPO</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B82991">
        <w:trPr>
          <w:trHeight w:val="339"/>
        </w:trPr>
        <w:tc>
          <w:tcPr>
            <w:tcW w:w="1871" w:type="dxa"/>
          </w:tcPr>
          <w:p w:rsidR="00B82991" w:rsidRDefault="000160B0">
            <w:pPr>
              <w:pStyle w:val="ac"/>
              <w:spacing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Lenovo, Motorola Mobility</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B82991">
        <w:trPr>
          <w:trHeight w:val="339"/>
        </w:trPr>
        <w:tc>
          <w:tcPr>
            <w:tcW w:w="1871" w:type="dxa"/>
          </w:tcPr>
          <w:p w:rsidR="00B82991" w:rsidRDefault="000160B0">
            <w:pPr>
              <w:pStyle w:val="ac"/>
              <w:spacing w:after="0" w:line="240" w:lineRule="auto"/>
              <w:rPr>
                <w:rFonts w:ascii="Times New Roman" w:eastAsia="ＭＳ Ｐ明朝" w:hAnsi="Times New Roman"/>
                <w:szCs w:val="20"/>
                <w:lang w:eastAsia="ja-JP"/>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Futurewei and ZTE that the timeline for single PDSCH/PUSCH should be prioritized taking into account de-ICI time. We are open to discuss timeline for multi-PDSCH/PUSCH scheduling further.</w:t>
            </w:r>
          </w:p>
        </w:tc>
      </w:tr>
      <w:tr w:rsidR="00B82991">
        <w:trPr>
          <w:trHeight w:val="339"/>
        </w:trPr>
        <w:tc>
          <w:tcPr>
            <w:tcW w:w="1871" w:type="dxa"/>
          </w:tcPr>
          <w:p w:rsidR="00B82991" w:rsidRDefault="000160B0">
            <w:pPr>
              <w:pStyle w:val="ac"/>
              <w:spacing w:after="0" w:line="240" w:lineRule="auto"/>
              <w:rPr>
                <w:rFonts w:ascii="Times New Roman" w:eastAsia="ＭＳ Ｐ明朝" w:hAnsi="Times New Roman"/>
                <w:szCs w:val="20"/>
                <w:lang w:eastAsia="zh-CN"/>
              </w:rPr>
            </w:pPr>
            <w:r>
              <w:rPr>
                <w:rFonts w:ascii="Times New Roman" w:hAnsi="Times New Roman"/>
                <w:szCs w:val="20"/>
                <w:lang w:eastAsia="zh-CN"/>
              </w:rPr>
              <w:t>LG Electronics</w:t>
            </w:r>
          </w:p>
        </w:tc>
        <w:tc>
          <w:tcPr>
            <w:tcW w:w="8021" w:type="dxa"/>
          </w:tcPr>
          <w:p w:rsidR="00B82991" w:rsidRDefault="000160B0">
            <w:pPr>
              <w:tabs>
                <w:tab w:val="left" w:pos="2565"/>
              </w:tabs>
              <w:spacing w:after="0" w:line="240" w:lineRule="auto"/>
              <w:rPr>
                <w:rFonts w:eastAsia="ＭＳ Ｐ明朝"/>
                <w:lang w:eastAsia="zh-CN"/>
              </w:rPr>
            </w:pPr>
            <w:r>
              <w:rPr>
                <w:lang w:eastAsia="zh-CN"/>
              </w:rPr>
              <w:t>We support a single set of timelines with considering the worst case as commented by Qualcomm, Intel and DOCOMO.</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rsidR="00B82991" w:rsidRDefault="00B82991">
            <w:pPr>
              <w:pStyle w:val="ac"/>
              <w:spacing w:before="0" w:after="0" w:line="240" w:lineRule="auto"/>
              <w:rPr>
                <w:rFonts w:ascii="Times New Roman" w:hAnsi="Times New Roman"/>
                <w:szCs w:val="20"/>
                <w:lang w:eastAsia="zh-CN"/>
              </w:rPr>
            </w:pPr>
          </w:p>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rsidR="00B82991" w:rsidRDefault="00B82991">
            <w:pPr>
              <w:pStyle w:val="ac"/>
              <w:spacing w:before="0" w:after="0" w:line="240" w:lineRule="auto"/>
              <w:rPr>
                <w:rFonts w:ascii="Times New Roman" w:hAnsi="Times New Roman"/>
                <w:szCs w:val="20"/>
                <w:lang w:eastAsia="zh-CN"/>
              </w:rPr>
            </w:pPr>
          </w:p>
          <w:p w:rsidR="00B82991" w:rsidRDefault="000160B0">
            <w:pPr>
              <w:pStyle w:val="ac"/>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rsidR="00B82991" w:rsidRDefault="000160B0">
            <w:pPr>
              <w:pStyle w:val="ac"/>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rsidR="00B82991" w:rsidRDefault="000160B0">
            <w:pPr>
              <w:tabs>
                <w:tab w:val="left" w:pos="2565"/>
              </w:tabs>
              <w:spacing w:after="0" w:line="240" w:lineRule="auto"/>
              <w:rPr>
                <w:lang w:eastAsia="zh-CN"/>
              </w:rPr>
            </w:pPr>
            <w:r>
              <w:rPr>
                <w:lang w:eastAsia="zh-CN"/>
              </w:rPr>
              <w:t>8 slots by a single DCI with 960 kHz SCS.</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to define the single PDCSH/PUSCH timeline.</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B82991" w:rsidRDefault="000160B0">
            <w:pPr>
              <w:pStyle w:val="ac"/>
              <w:tabs>
                <w:tab w:val="left" w:pos="7119"/>
              </w:tabs>
              <w:spacing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Pr>
                <w:rFonts w:ascii="Times New Roman" w:hAnsi="Times New Roman"/>
                <w:szCs w:val="20"/>
                <w:lang w:eastAsia="zh-CN"/>
              </w:rPr>
              <w:tab/>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B82991" w:rsidRDefault="000160B0">
            <w:pPr>
              <w:pStyle w:val="ac"/>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bundled together based on current agreements.</w:t>
            </w:r>
          </w:p>
          <w:p w:rsidR="00B82991" w:rsidRDefault="00B82991">
            <w:pPr>
              <w:pStyle w:val="ac"/>
              <w:spacing w:before="0" w:after="0" w:line="240" w:lineRule="auto"/>
              <w:rPr>
                <w:rFonts w:ascii="Times New Roman" w:hAnsi="Times New Roman"/>
                <w:szCs w:val="20"/>
                <w:lang w:val="en-GB" w:eastAsia="zh-CN"/>
              </w:rPr>
            </w:pPr>
          </w:p>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 monitoring.</w:t>
            </w:r>
          </w:p>
          <w:p w:rsidR="00B82991" w:rsidRDefault="00B82991">
            <w:pPr>
              <w:pStyle w:val="ac"/>
              <w:spacing w:before="0" w:after="0" w:line="240" w:lineRule="auto"/>
              <w:rPr>
                <w:rFonts w:ascii="Times New Roman" w:hAnsi="Times New Roman"/>
                <w:szCs w:val="20"/>
                <w:lang w:eastAsia="zh-CN"/>
              </w:rPr>
            </w:pPr>
          </w:p>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factors. The details can be wait until further agreement on the multi-slot PDCCH monitoring in other session.</w:t>
            </w:r>
          </w:p>
          <w:p w:rsidR="00B82991" w:rsidRDefault="00B82991">
            <w:pPr>
              <w:pStyle w:val="ac"/>
              <w:tabs>
                <w:tab w:val="left" w:pos="7119"/>
              </w:tabs>
              <w:spacing w:after="0" w:line="240" w:lineRule="auto"/>
              <w:rPr>
                <w:rFonts w:ascii="Times New Roman" w:hAnsi="Times New Roman"/>
                <w:szCs w:val="20"/>
                <w:lang w:eastAsia="zh-CN"/>
              </w:rPr>
            </w:pP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Based on our understanding, the timeline discussion so far is evaluated based on single PDSCH scheduling assumption. When the multi-PDSCH scheduling and multi-slot PDCCH monitoring features are mature, we should have a discussion on whether the timeline for single PDSCH scheduling is feasible or not. We also agree with Qualcomm that we should consider the worst case if only a single set of timelines is defined and the worst case may be identified when multi-PDSCH scheduling feature is stable.</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believe that applying a timeline considering worst case does not believe benefits. For example, if we apply the timeline based on multiple PDSCH scheduling even for the timeline based on a single PDSCH scheduling, redundant latency should be used. So, we prefer to define different sets of timelines. For the deciding factors, we prefer to use the number of scheduled PDSCHs/PUSCHs. </w:t>
            </w:r>
          </w:p>
        </w:tc>
      </w:tr>
      <w:tr w:rsidR="00B82991">
        <w:trPr>
          <w:trHeight w:val="339"/>
        </w:trPr>
        <w:tc>
          <w:tcPr>
            <w:tcW w:w="1871" w:type="dxa"/>
          </w:tcPr>
          <w:p w:rsidR="00B82991" w:rsidRDefault="00B82991">
            <w:pPr>
              <w:pStyle w:val="ac"/>
              <w:spacing w:after="0" w:line="240" w:lineRule="auto"/>
              <w:rPr>
                <w:rFonts w:ascii="Times New Roman" w:hAnsi="Times New Roman"/>
                <w:szCs w:val="20"/>
                <w:lang w:eastAsia="zh-CN"/>
              </w:rPr>
            </w:pPr>
          </w:p>
        </w:tc>
        <w:tc>
          <w:tcPr>
            <w:tcW w:w="8021" w:type="dxa"/>
          </w:tcPr>
          <w:p w:rsidR="00B82991" w:rsidRDefault="00B82991">
            <w:pPr>
              <w:pStyle w:val="ac"/>
              <w:spacing w:after="0" w:line="240" w:lineRule="auto"/>
              <w:rPr>
                <w:rFonts w:ascii="Times New Roman" w:hAnsi="Times New Roman"/>
                <w:szCs w:val="20"/>
                <w:lang w:eastAsia="zh-CN"/>
              </w:rPr>
            </w:pP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Response to questions on what timelines.</w:t>
            </w: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The questions in Discussion point 2-1 is meant for N1, N2 and N3. </w:t>
            </w:r>
          </w:p>
          <w:p w:rsidR="00B82991" w:rsidRDefault="00B82991">
            <w:pPr>
              <w:pStyle w:val="ac"/>
              <w:spacing w:after="0" w:line="240" w:lineRule="auto"/>
              <w:rPr>
                <w:rFonts w:ascii="Times New Roman" w:hAnsi="Times New Roman"/>
                <w:szCs w:val="20"/>
                <w:lang w:eastAsia="zh-CN"/>
              </w:rPr>
            </w:pP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Response to Ericsson’s question about “worst case”. </w:t>
            </w: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My understanding is that the design of a single set of timelines should consider and target the worst case among all possible cases in this frequency range, for single and multiple PDSCH/PUSCH scheduling, with or without multi-slot PDCCH monitoring, etc.</w:t>
            </w:r>
          </w:p>
          <w:p w:rsidR="00B82991" w:rsidRDefault="00B82991">
            <w:pPr>
              <w:pStyle w:val="ac"/>
              <w:spacing w:after="0" w:line="240" w:lineRule="auto"/>
              <w:rPr>
                <w:rFonts w:ascii="Times New Roman" w:hAnsi="Times New Roman"/>
                <w:szCs w:val="20"/>
                <w:lang w:eastAsia="zh-CN"/>
              </w:rPr>
            </w:pP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Seems most companies prefer to have a single set of timeline design. Formulate the following.</w:t>
            </w:r>
          </w:p>
        </w:tc>
      </w:tr>
    </w:tbl>
    <w:p w:rsidR="00B82991" w:rsidRDefault="00B82991">
      <w:pPr>
        <w:rPr>
          <w:lang w:val="en-GB"/>
        </w:rPr>
      </w:pPr>
    </w:p>
    <w:p w:rsidR="00B82991" w:rsidRDefault="000160B0">
      <w:pPr>
        <w:pStyle w:val="Web"/>
        <w:rPr>
          <w:lang w:eastAsia="zh-CN"/>
        </w:rPr>
      </w:pPr>
      <w:r>
        <w:rPr>
          <w:lang w:eastAsia="zh-CN"/>
        </w:rPr>
        <w:t>Proposal 2-1:</w:t>
      </w:r>
    </w:p>
    <w:p w:rsidR="00B82991" w:rsidRDefault="000160B0">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set of timelines for </w:t>
      </w:r>
      <w:r>
        <w:t>single PDSCH/PUSCH and multi-PDSCH/PUSCH scheduling for NR operation in 52.6 GHz to 71 GHz.</w:t>
      </w:r>
    </w:p>
    <w:p w:rsidR="00B82991" w:rsidRDefault="00B82991">
      <w:pPr>
        <w:rPr>
          <w:lang w:val="en-GB"/>
        </w:rPr>
      </w:pP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9"/>
        <w:tblW w:w="9892" w:type="dxa"/>
        <w:tblLayout w:type="fixed"/>
        <w:tblLook w:val="04A0" w:firstRow="1" w:lastRow="0" w:firstColumn="1" w:lastColumn="0" w:noHBand="0" w:noVBand="1"/>
      </w:tblPr>
      <w:tblGrid>
        <w:gridCol w:w="1871"/>
        <w:gridCol w:w="8021"/>
      </w:tblGrid>
      <w:tr w:rsidR="00B82991">
        <w:trPr>
          <w:trHeight w:val="224"/>
        </w:trPr>
        <w:tc>
          <w:tcPr>
            <w:tcW w:w="1871" w:type="dxa"/>
            <w:shd w:val="clear" w:color="auto" w:fill="FFE599" w:themeFill="accent4" w:themeFillTint="66"/>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Wording updated as commented in GTW into proposal 2-1a below.</w:t>
            </w:r>
          </w:p>
        </w:tc>
      </w:tr>
    </w:tbl>
    <w:p w:rsidR="00B82991" w:rsidRDefault="00B82991"/>
    <w:p w:rsidR="00B82991" w:rsidRDefault="000160B0">
      <w:pPr>
        <w:pStyle w:val="5"/>
        <w:rPr>
          <w:lang w:eastAsia="zh-CN"/>
        </w:rPr>
      </w:pPr>
      <w:r>
        <w:rPr>
          <w:highlight w:val="cyan"/>
          <w:lang w:eastAsia="zh-CN"/>
        </w:rPr>
        <w:t>Proposal 2-1a:</w:t>
      </w:r>
    </w:p>
    <w:p w:rsidR="00B82991" w:rsidRDefault="000160B0">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p>
    <w:p w:rsidR="00B82991" w:rsidRDefault="00B82991">
      <w:pPr>
        <w:rPr>
          <w:lang w:val="en-GB"/>
        </w:rPr>
      </w:pP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9"/>
        <w:tblW w:w="9885" w:type="dxa"/>
        <w:tblLayout w:type="fixed"/>
        <w:tblLook w:val="04A0" w:firstRow="1" w:lastRow="0" w:firstColumn="1" w:lastColumn="0" w:noHBand="0" w:noVBand="1"/>
      </w:tblPr>
      <w:tblGrid>
        <w:gridCol w:w="1870"/>
        <w:gridCol w:w="8015"/>
      </w:tblGrid>
      <w:tr w:rsidR="00B82991">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trPr>
          <w:trHeight w:val="339"/>
        </w:trPr>
        <w:tc>
          <w:tcPr>
            <w:tcW w:w="1870" w:type="dxa"/>
            <w:tcBorders>
              <w:top w:val="single" w:sz="4" w:space="0" w:color="auto"/>
              <w:left w:val="single" w:sz="4" w:space="0" w:color="auto"/>
              <w:bottom w:val="single" w:sz="4" w:space="0" w:color="auto"/>
              <w:right w:val="single" w:sz="4" w:space="0" w:color="auto"/>
            </w:tcBorders>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trPr>
          <w:trHeight w:val="339"/>
        </w:trPr>
        <w:tc>
          <w:tcPr>
            <w:tcW w:w="1870" w:type="dxa"/>
            <w:tcBorders>
              <w:top w:val="single" w:sz="4" w:space="0" w:color="auto"/>
              <w:left w:val="single" w:sz="4" w:space="0" w:color="auto"/>
              <w:bottom w:val="single" w:sz="4" w:space="0" w:color="auto"/>
              <w:right w:val="single" w:sz="4" w:space="0" w:color="auto"/>
            </w:tcBorders>
          </w:tcPr>
          <w:p w:rsidR="00B82991" w:rsidRDefault="000160B0">
            <w:pPr>
              <w:pStyle w:val="ac"/>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rsidR="00B82991" w:rsidRDefault="000160B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w:t>
            </w:r>
            <w:r>
              <w:rPr>
                <w:rFonts w:ascii="Times New Roman" w:eastAsiaTheme="minorEastAsia" w:hAnsi="Times New Roman" w:hint="eastAsia"/>
                <w:szCs w:val="20"/>
                <w:lang w:eastAsia="ko-KR"/>
              </w:rPr>
              <w:t xml:space="preserve">upport the </w:t>
            </w:r>
            <w:r>
              <w:rPr>
                <w:rFonts w:ascii="Times New Roman" w:eastAsiaTheme="minorEastAsia" w:hAnsi="Times New Roman"/>
                <w:szCs w:val="20"/>
                <w:lang w:eastAsia="ko-KR"/>
              </w:rPr>
              <w:t>p</w:t>
            </w:r>
            <w:r>
              <w:rPr>
                <w:rFonts w:ascii="Times New Roman" w:eastAsiaTheme="minorEastAsia" w:hAnsi="Times New Roman" w:hint="eastAsia"/>
                <w:szCs w:val="20"/>
                <w:lang w:eastAsia="ko-KR"/>
              </w:rPr>
              <w:t>roposal</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w:t>
            </w:r>
          </w:p>
          <w:p w:rsidR="00B82991" w:rsidRDefault="000160B0">
            <w:pPr>
              <w:pStyle w:val="ac"/>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don’t see any reason to define timeline values separately for single- and multi-PDSCH/PUSCH scheduling. For example, N1 can be defined as the minimum symbol gap between the last symbol of the last PDSCH and the first symbol of PUCCH regardless of the number of PDSCHs scheduled by a single DCI. This doesn’t seem to be different from the case of single PDSCH scheduling. </w:t>
            </w:r>
          </w:p>
        </w:tc>
      </w:tr>
      <w:tr w:rsidR="00B82991">
        <w:trPr>
          <w:trHeight w:val="339"/>
        </w:trPr>
        <w:tc>
          <w:tcPr>
            <w:tcW w:w="1870" w:type="dxa"/>
            <w:tcBorders>
              <w:top w:val="single" w:sz="4" w:space="0" w:color="auto"/>
              <w:left w:val="single" w:sz="4" w:space="0" w:color="auto"/>
              <w:bottom w:val="single" w:sz="4" w:space="0" w:color="auto"/>
              <w:right w:val="single" w:sz="4" w:space="0" w:color="auto"/>
            </w:tcBorders>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Borders>
              <w:top w:val="single" w:sz="4" w:space="0" w:color="auto"/>
              <w:left w:val="single" w:sz="4" w:space="0" w:color="auto"/>
              <w:bottom w:val="single" w:sz="4" w:space="0" w:color="auto"/>
              <w:right w:val="single" w:sz="4" w:space="0" w:color="auto"/>
            </w:tcBorders>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As we clarified, we prefer to have a principle after having enough details on multi-PDSCH/PUSCH scheduling design. </w:t>
            </w:r>
          </w:p>
        </w:tc>
      </w:tr>
      <w:tr w:rsidR="00B82991">
        <w:trPr>
          <w:trHeight w:val="339"/>
        </w:trPr>
        <w:tc>
          <w:tcPr>
            <w:tcW w:w="1870" w:type="dxa"/>
            <w:tcBorders>
              <w:top w:val="single" w:sz="4" w:space="0" w:color="auto"/>
              <w:left w:val="single" w:sz="4" w:space="0" w:color="auto"/>
              <w:bottom w:val="single" w:sz="4" w:space="0" w:color="auto"/>
              <w:right w:val="single" w:sz="4" w:space="0" w:color="auto"/>
            </w:tcBorders>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want to add PDCCH monitoring periodicity to the proposal, so that it is well understood the single set of timelines covers all the cases, by considering the worst case among them. </w:t>
            </w:r>
          </w:p>
        </w:tc>
      </w:tr>
      <w:tr w:rsidR="00B82991">
        <w:trPr>
          <w:trHeight w:val="339"/>
        </w:trPr>
        <w:tc>
          <w:tcPr>
            <w:tcW w:w="1870" w:type="dxa"/>
            <w:tcBorders>
              <w:top w:val="single" w:sz="4" w:space="0" w:color="auto"/>
              <w:left w:val="single" w:sz="4" w:space="0" w:color="auto"/>
              <w:bottom w:val="single" w:sz="4" w:space="0" w:color="auto"/>
              <w:right w:val="single" w:sz="4" w:space="0" w:color="auto"/>
            </w:tcBorders>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since this can avoid define too many timeline values. We are not sure why PDCCH monitoring periodicity need to be involved here. </w:t>
            </w:r>
          </w:p>
        </w:tc>
      </w:tr>
      <w:tr w:rsidR="00B82991">
        <w:trPr>
          <w:trHeight w:val="339"/>
        </w:trPr>
        <w:tc>
          <w:tcPr>
            <w:tcW w:w="1870" w:type="dxa"/>
            <w:tcBorders>
              <w:top w:val="single" w:sz="4" w:space="0" w:color="auto"/>
              <w:left w:val="single" w:sz="4" w:space="0" w:color="auto"/>
              <w:bottom w:val="single" w:sz="4" w:space="0" w:color="auto"/>
              <w:right w:val="single" w:sz="4" w:space="0" w:color="auto"/>
            </w:tcBorders>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support the proposal in principle. We recommend adding bullet(s) to this proposal, specifying aspects such as PDCCH monitoring, ICI cancellation, among others that had been identified by companies that could have impact on determining a single set of timelines covering the all cases.</w:t>
            </w:r>
          </w:p>
        </w:tc>
      </w:tr>
      <w:tr w:rsidR="00B82991">
        <w:trPr>
          <w:trHeight w:val="339"/>
        </w:trPr>
        <w:tc>
          <w:tcPr>
            <w:tcW w:w="1870" w:type="dxa"/>
            <w:tcBorders>
              <w:top w:val="single" w:sz="4" w:space="0" w:color="auto"/>
              <w:left w:val="single" w:sz="4" w:space="0" w:color="auto"/>
              <w:bottom w:val="single" w:sz="4" w:space="0" w:color="auto"/>
              <w:right w:val="single" w:sz="4" w:space="0" w:color="auto"/>
            </w:tcBorders>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share the same view with Qualcomm that the worst case scenario should be used to determine timeline. On the other hand, many multi-PDSCH and multi-slot PDCCH monitoring features are not stable. Without those information, we can’t evaluate the timeline and there is no benefit from agreeing this proposal at this moment. </w:t>
            </w: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In order to make progress, maybe we can agree on using the single value for each timeline per SCS based on the worst case scenarios analysis and FFS the worst case scenario.</w:t>
            </w:r>
          </w:p>
          <w:p w:rsidR="00B82991" w:rsidRDefault="00B82991">
            <w:pPr>
              <w:pStyle w:val="ac"/>
              <w:spacing w:after="0" w:line="240" w:lineRule="auto"/>
              <w:rPr>
                <w:rFonts w:ascii="Times New Roman" w:hAnsi="Times New Roman"/>
                <w:szCs w:val="20"/>
                <w:lang w:eastAsia="zh-CN"/>
              </w:rPr>
            </w:pP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also have a clarification question: based on the discussion, we still need to evaluate the timeline for 120kHz. Is this the common understanding?</w:t>
            </w:r>
          </w:p>
          <w:p w:rsidR="00B82991" w:rsidRDefault="00B82991">
            <w:pPr>
              <w:pStyle w:val="ac"/>
              <w:spacing w:after="0" w:line="240" w:lineRule="auto"/>
              <w:rPr>
                <w:rFonts w:ascii="Times New Roman" w:hAnsi="Times New Roman"/>
                <w:szCs w:val="20"/>
                <w:lang w:eastAsia="zh-CN"/>
              </w:rPr>
            </w:pPr>
          </w:p>
        </w:tc>
      </w:tr>
      <w:tr w:rsidR="00B82991">
        <w:trPr>
          <w:trHeight w:val="339"/>
        </w:trPr>
        <w:tc>
          <w:tcPr>
            <w:tcW w:w="1870" w:type="dxa"/>
            <w:tcBorders>
              <w:top w:val="single" w:sz="4" w:space="0" w:color="auto"/>
              <w:left w:val="single" w:sz="4" w:space="0" w:color="auto"/>
              <w:bottom w:val="single" w:sz="4" w:space="0" w:color="auto"/>
              <w:right w:val="single" w:sz="4" w:space="0" w:color="auto"/>
            </w:tcBorders>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We are generally fine with the proposal. </w:t>
            </w:r>
          </w:p>
        </w:tc>
      </w:tr>
      <w:tr w:rsidR="006A01C9">
        <w:trPr>
          <w:trHeight w:val="339"/>
        </w:trPr>
        <w:tc>
          <w:tcPr>
            <w:tcW w:w="1870" w:type="dxa"/>
            <w:tcBorders>
              <w:top w:val="single" w:sz="4" w:space="0" w:color="auto"/>
              <w:left w:val="single" w:sz="4" w:space="0" w:color="auto"/>
              <w:bottom w:val="single" w:sz="4" w:space="0" w:color="auto"/>
              <w:right w:val="single" w:sz="4" w:space="0" w:color="auto"/>
            </w:tcBorders>
          </w:tcPr>
          <w:p w:rsidR="006A01C9" w:rsidRDefault="006A01C9">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rsidR="006A01C9" w:rsidRDefault="006A01C9">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361259">
        <w:trPr>
          <w:trHeight w:val="339"/>
        </w:trPr>
        <w:tc>
          <w:tcPr>
            <w:tcW w:w="1870" w:type="dxa"/>
            <w:tcBorders>
              <w:top w:val="single" w:sz="4" w:space="0" w:color="auto"/>
              <w:left w:val="single" w:sz="4" w:space="0" w:color="auto"/>
              <w:bottom w:val="single" w:sz="4" w:space="0" w:color="auto"/>
              <w:right w:val="single" w:sz="4" w:space="0" w:color="auto"/>
            </w:tcBorders>
          </w:tcPr>
          <w:p w:rsidR="00361259" w:rsidRPr="00361259" w:rsidRDefault="00361259">
            <w:pPr>
              <w:pStyle w:val="ac"/>
              <w:spacing w:after="0" w:line="240" w:lineRule="auto"/>
              <w:rPr>
                <w:rFonts w:ascii="Times New Roman" w:eastAsia="ＭＳ Ｐ明朝" w:hAnsi="Times New Roman" w:hint="eastAsia"/>
                <w:szCs w:val="20"/>
                <w:lang w:eastAsia="ja-JP"/>
              </w:rPr>
            </w:pPr>
            <w:r>
              <w:rPr>
                <w:rFonts w:ascii="Times New Roman" w:eastAsia="ＭＳ Ｐ明朝" w:hAnsi="Times New Roman" w:hint="eastAsia"/>
                <w:szCs w:val="20"/>
                <w:lang w:eastAsia="ja-JP"/>
              </w:rPr>
              <w:t>D</w:t>
            </w:r>
            <w:r>
              <w:rPr>
                <w:rFonts w:ascii="Times New Roman" w:eastAsia="ＭＳ Ｐ明朝"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rsidR="00361259" w:rsidRPr="00361259" w:rsidRDefault="00361259">
            <w:pPr>
              <w:pStyle w:val="ac"/>
              <w:spacing w:after="0" w:line="240" w:lineRule="auto"/>
              <w:rPr>
                <w:rFonts w:ascii="Times New Roman" w:eastAsia="ＭＳ Ｐ明朝" w:hAnsi="Times New Roman" w:hint="eastAsia"/>
                <w:szCs w:val="20"/>
                <w:lang w:eastAsia="ja-JP"/>
              </w:rPr>
            </w:pPr>
            <w:r>
              <w:rPr>
                <w:rFonts w:ascii="Times New Roman" w:eastAsia="ＭＳ Ｐ明朝" w:hAnsi="Times New Roman"/>
                <w:szCs w:val="20"/>
                <w:lang w:eastAsia="ja-JP"/>
              </w:rPr>
              <w:t xml:space="preserve">Support </w:t>
            </w:r>
          </w:p>
        </w:tc>
      </w:tr>
    </w:tbl>
    <w:p w:rsidR="00B82991" w:rsidRDefault="00B82991"/>
    <w:p w:rsidR="00B82991" w:rsidRDefault="00B82991">
      <w:pPr>
        <w:rPr>
          <w:lang w:val="en-GB"/>
        </w:rPr>
      </w:pPr>
    </w:p>
    <w:p w:rsidR="00B82991" w:rsidRDefault="000160B0">
      <w:pPr>
        <w:pStyle w:val="4"/>
        <w:numPr>
          <w:ilvl w:val="3"/>
          <w:numId w:val="20"/>
        </w:numPr>
      </w:pPr>
      <w:r>
        <w:t>Methodology</w:t>
      </w:r>
    </w:p>
    <w:p w:rsidR="00B82991" w:rsidRDefault="000160B0">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rsidR="00B82991" w:rsidRDefault="000160B0">
      <w:pPr>
        <w:rPr>
          <w:lang w:val="en-GB"/>
        </w:rPr>
      </w:pPr>
      <w:r>
        <w:rPr>
          <w:lang w:val="en-GB"/>
        </w:rPr>
        <w:t xml:space="preserve">Regarding how to derive the UE processing timeline for new SCSs, several contributions have discussed different approaches. </w:t>
      </w:r>
    </w:p>
    <w:p w:rsidR="00B82991" w:rsidRDefault="000160B0">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rsidR="00B82991" w:rsidRDefault="000160B0">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rsidR="00B82991" w:rsidRDefault="000160B0">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KHz case by case, with the consideration of reasonable UE complexity, potential latency and impact of signal/channel/physical layer procedures.  </w:t>
      </w:r>
    </w:p>
    <w:p w:rsidR="00B82991" w:rsidRDefault="000160B0">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rsidR="00B82991" w:rsidRDefault="00B82991">
      <w:pPr>
        <w:pStyle w:val="ac"/>
        <w:spacing w:after="0"/>
        <w:rPr>
          <w:rFonts w:ascii="Times New Roman" w:hAnsi="Times New Roman"/>
          <w:szCs w:val="20"/>
          <w:lang w:eastAsia="zh-CN"/>
        </w:rPr>
      </w:pP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Moderator’s comment:</w:t>
      </w:r>
    </w:p>
    <w:p w:rsidR="00B82991" w:rsidRDefault="000160B0">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rsidR="00B82991" w:rsidRDefault="000160B0">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rsidR="00B82991" w:rsidRDefault="000160B0">
      <w:pPr>
        <w:pStyle w:val="5"/>
        <w:rPr>
          <w:lang w:eastAsia="zh-CN"/>
        </w:rPr>
      </w:pPr>
      <w:r>
        <w:rPr>
          <w:lang w:eastAsia="zh-CN"/>
        </w:rPr>
        <w:t>Discussion point 2-2:</w:t>
      </w: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af9"/>
        <w:tblW w:w="9892" w:type="dxa"/>
        <w:tblLayout w:type="fixed"/>
        <w:tblLook w:val="04A0" w:firstRow="1" w:lastRow="0" w:firstColumn="1" w:lastColumn="0" w:noHBand="0" w:noVBand="1"/>
      </w:tblPr>
      <w:tblGrid>
        <w:gridCol w:w="1871"/>
        <w:gridCol w:w="8021"/>
      </w:tblGrid>
      <w:tr w:rsidR="00B82991">
        <w:trPr>
          <w:trHeight w:val="224"/>
        </w:trPr>
        <w:tc>
          <w:tcPr>
            <w:tcW w:w="1871" w:type="dxa"/>
            <w:shd w:val="clear" w:color="auto" w:fill="FFE599" w:themeFill="accent4" w:themeFillTint="66"/>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Nx, kx and Zx timelines, starting with Nx.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trPr>
          <w:trHeight w:val="339"/>
        </w:trPr>
        <w:tc>
          <w:tcPr>
            <w:tcW w:w="1871" w:type="dxa"/>
          </w:tcPr>
          <w:p w:rsidR="00B82991" w:rsidRDefault="000160B0">
            <w:pPr>
              <w:pStyle w:val="ac"/>
              <w:spacing w:after="0" w:line="240" w:lineRule="auto"/>
              <w:rPr>
                <w:rFonts w:ascii="Times New Roman" w:eastAsia="ＭＳ Ｐ明朝" w:hAnsi="Times New Roman"/>
                <w:szCs w:val="20"/>
                <w:lang w:eastAsia="zh-CN"/>
              </w:rPr>
            </w:pPr>
            <w:r>
              <w:rPr>
                <w:rFonts w:ascii="Times New Roman" w:hAnsi="Times New Roman"/>
                <w:szCs w:val="20"/>
                <w:lang w:eastAsia="zh-CN"/>
              </w:rPr>
              <w:t>LG Electronics</w:t>
            </w:r>
          </w:p>
        </w:tc>
        <w:tc>
          <w:tcPr>
            <w:tcW w:w="8021" w:type="dxa"/>
          </w:tcPr>
          <w:p w:rsidR="00B82991" w:rsidRDefault="000160B0">
            <w:pPr>
              <w:tabs>
                <w:tab w:val="left" w:pos="2565"/>
              </w:tabs>
              <w:spacing w:after="0" w:line="240" w:lineRule="auto"/>
              <w:rPr>
                <w:rFonts w:eastAsia="ＭＳ Ｐ明朝"/>
                <w:lang w:eastAsia="zh-CN"/>
              </w:rPr>
            </w:pPr>
            <w:r>
              <w:rPr>
                <w:rFonts w:hint="eastAsia"/>
                <w:lang w:eastAsia="zh-CN"/>
              </w:rPr>
              <w:t xml:space="preserve">We agree to continue the discussion case by case </w:t>
            </w:r>
            <w:r>
              <w:rPr>
                <w:lang w:eastAsia="zh-CN"/>
              </w:rPr>
              <w:t>with 120 kHz absolute time as a baseline if any common methodology cannot be agreed.</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rsidR="00B82991" w:rsidRDefault="000160B0">
            <w:pPr>
              <w:tabs>
                <w:tab w:val="left" w:pos="2565"/>
              </w:tabs>
              <w:spacing w:after="0" w:line="240" w:lineRule="auto"/>
              <w:rPr>
                <w:lang w:eastAsia="zh-CN"/>
              </w:rPr>
            </w:pPr>
            <w:r>
              <w:rPr>
                <w:lang w:eastAsia="zh-CN"/>
              </w:rPr>
              <w:t>One approach is the decide the number of HARQ processes first.</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agree that the discussion of timeline values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that the discussion anyway should come to a case-by-case study, regardless of what methodology is utilized. We would suggest starting from a range of values for each case according to the proposals from companies, and try to narrow down to its final value based on companies’ further comments. </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support case by case discussion.</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trPr>
          <w:trHeight w:val="339"/>
        </w:trPr>
        <w:tc>
          <w:tcPr>
            <w:tcW w:w="1871" w:type="dxa"/>
          </w:tcPr>
          <w:p w:rsidR="00B82991" w:rsidRDefault="00B82991">
            <w:pPr>
              <w:pStyle w:val="ac"/>
              <w:spacing w:after="0" w:line="240" w:lineRule="auto"/>
              <w:rPr>
                <w:rFonts w:ascii="Times New Roman" w:hAnsi="Times New Roman"/>
                <w:szCs w:val="20"/>
                <w:lang w:eastAsia="zh-CN"/>
              </w:rPr>
            </w:pPr>
          </w:p>
        </w:tc>
        <w:tc>
          <w:tcPr>
            <w:tcW w:w="8021" w:type="dxa"/>
          </w:tcPr>
          <w:p w:rsidR="00B82991" w:rsidRDefault="00B82991">
            <w:pPr>
              <w:pStyle w:val="ac"/>
              <w:spacing w:after="0" w:line="240" w:lineRule="auto"/>
              <w:rPr>
                <w:rFonts w:ascii="Times New Roman" w:hAnsi="Times New Roman"/>
                <w:szCs w:val="20"/>
                <w:lang w:eastAsia="zh-CN"/>
              </w:rPr>
            </w:pP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Seems all companies are okay with case by case approach. Formulate the following.</w:t>
            </w:r>
          </w:p>
        </w:tc>
      </w:tr>
    </w:tbl>
    <w:p w:rsidR="00B82991" w:rsidRDefault="00B82991">
      <w:pPr>
        <w:rPr>
          <w:lang w:val="en-GB"/>
        </w:rPr>
      </w:pPr>
    </w:p>
    <w:p w:rsidR="00B82991" w:rsidRDefault="000160B0">
      <w:pPr>
        <w:pStyle w:val="5"/>
        <w:rPr>
          <w:lang w:eastAsia="zh-CN"/>
        </w:rPr>
      </w:pPr>
      <w:r>
        <w:rPr>
          <w:highlight w:val="cyan"/>
          <w:lang w:eastAsia="zh-CN"/>
        </w:rPr>
        <w:t>Proposal 2-2 (closed):</w:t>
      </w:r>
    </w:p>
    <w:p w:rsidR="00B82991" w:rsidRDefault="000160B0">
      <w:pPr>
        <w:overflowPunct/>
        <w:autoSpaceDE/>
        <w:autoSpaceDN/>
        <w:adjustRightInd/>
        <w:spacing w:after="0"/>
        <w:textAlignment w:val="auto"/>
      </w:pPr>
      <w:r>
        <w:rPr>
          <w:lang w:eastAsia="zh-CN"/>
        </w:rPr>
        <w:t xml:space="preserve">Take a case-by-case approach to derive the timelines </w:t>
      </w:r>
      <w:r>
        <w:rPr>
          <w:lang w:val="en-GB" w:eastAsia="zh-CN"/>
        </w:rPr>
        <w:t xml:space="preserve">for </w:t>
      </w:r>
      <w:r>
        <w:t>single PDSCH/PUSCH and multi-PDSCH/PUSCH scheduling for NR operation in 52.6 GHz to 71 GHz.</w:t>
      </w:r>
    </w:p>
    <w:p w:rsidR="00B82991" w:rsidRDefault="00B82991">
      <w:pPr>
        <w:rPr>
          <w:lang w:val="en-GB"/>
        </w:rPr>
      </w:pP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9"/>
        <w:tblW w:w="9892" w:type="dxa"/>
        <w:tblLayout w:type="fixed"/>
        <w:tblLook w:val="04A0" w:firstRow="1" w:lastRow="0" w:firstColumn="1" w:lastColumn="0" w:noHBand="0" w:noVBand="1"/>
      </w:tblPr>
      <w:tblGrid>
        <w:gridCol w:w="1871"/>
        <w:gridCol w:w="8021"/>
      </w:tblGrid>
      <w:tr w:rsidR="00B82991">
        <w:trPr>
          <w:trHeight w:val="224"/>
        </w:trPr>
        <w:tc>
          <w:tcPr>
            <w:tcW w:w="1871" w:type="dxa"/>
            <w:shd w:val="clear" w:color="auto" w:fill="FFE599" w:themeFill="accent4" w:themeFillTint="66"/>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rsidR="00B82991" w:rsidRDefault="00B82991"/>
    <w:p w:rsidR="00B82991" w:rsidRDefault="000160B0">
      <w:pPr>
        <w:pStyle w:val="4"/>
        <w:numPr>
          <w:ilvl w:val="3"/>
          <w:numId w:val="20"/>
        </w:numPr>
      </w:pPr>
      <w:r>
        <w:t>N1, N2 and N3</w:t>
      </w:r>
    </w:p>
    <w:p w:rsidR="00B82991" w:rsidRDefault="000160B0">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rsidR="00B82991" w:rsidRDefault="000160B0">
      <w:pPr>
        <w:rPr>
          <w:lang w:val="en-GB"/>
        </w:rPr>
      </w:pPr>
      <w:r>
        <w:rPr>
          <w:lang w:val="en-GB"/>
        </w:rPr>
        <w:t xml:space="preserve">[16, Qualcomm] proposed that </w:t>
      </w:r>
      <w:r>
        <w:rPr>
          <w:bCs/>
          <w:lang w:eastAsia="zh-CN"/>
        </w:rPr>
        <w:t>RAN1 design for 480kHz and 960kHz SCS, should assume a timeline similar to the absolute timeline of 120kHz.</w:t>
      </w:r>
    </w:p>
    <w:p w:rsidR="00B82991" w:rsidRDefault="000160B0">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rsidR="00B82991" w:rsidRDefault="000160B0">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rsidR="00B82991" w:rsidRDefault="00B82991">
      <w:pPr>
        <w:rPr>
          <w:lang w:val="en-GB"/>
        </w:rPr>
      </w:pPr>
    </w:p>
    <w:p w:rsidR="00B82991" w:rsidRDefault="000160B0">
      <w:pPr>
        <w:pStyle w:val="a6"/>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B82991">
        <w:trPr>
          <w:jc w:val="center"/>
        </w:trPr>
        <w:tc>
          <w:tcPr>
            <w:tcW w:w="1215" w:type="dxa"/>
            <w:vMerge w:val="restart"/>
            <w:shd w:val="clear" w:color="auto" w:fill="auto"/>
            <w:vAlign w:val="center"/>
          </w:tcPr>
          <w:p w:rsidR="00B82991" w:rsidRDefault="000160B0">
            <w:pPr>
              <w:pStyle w:val="TAH"/>
              <w:rPr>
                <w:rFonts w:ascii="Times New Roman" w:eastAsia="Batang" w:hAnsi="Times New Roman"/>
                <w:color w:val="000000"/>
                <w:sz w:val="20"/>
              </w:rPr>
            </w:pPr>
            <w:r>
              <w:rPr>
                <w:rFonts w:ascii="Times New Roman" w:eastAsia="Batang" w:hAnsi="Times New Roman"/>
                <w:color w:val="000000"/>
                <w:position w:val="-8"/>
                <w:sz w:val="20"/>
              </w:rPr>
              <w:object w:dxaOrig="28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5" o:title=""/>
                </v:shape>
                <o:OLEObject Type="Embed" ProgID="Equation.3" ShapeID="_x0000_i1025" DrawAspect="Content" ObjectID="_1680082730" r:id="rId16"/>
              </w:object>
            </w:r>
          </w:p>
        </w:tc>
        <w:tc>
          <w:tcPr>
            <w:tcW w:w="8666" w:type="dxa"/>
            <w:gridSpan w:val="2"/>
            <w:shd w:val="clear" w:color="auto" w:fill="auto"/>
          </w:tcPr>
          <w:p w:rsidR="00B82991" w:rsidRDefault="000160B0">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B82991">
        <w:trPr>
          <w:jc w:val="center"/>
        </w:trPr>
        <w:tc>
          <w:tcPr>
            <w:tcW w:w="1215" w:type="dxa"/>
            <w:vMerge/>
            <w:shd w:val="clear" w:color="auto" w:fill="auto"/>
          </w:tcPr>
          <w:p w:rsidR="00B82991" w:rsidRDefault="00B82991">
            <w:pPr>
              <w:pStyle w:val="TAH"/>
              <w:rPr>
                <w:rFonts w:ascii="Times New Roman" w:eastAsia="Batang" w:hAnsi="Times New Roman"/>
                <w:color w:val="000000"/>
                <w:sz w:val="20"/>
              </w:rPr>
            </w:pPr>
          </w:p>
        </w:tc>
        <w:tc>
          <w:tcPr>
            <w:tcW w:w="4590" w:type="dxa"/>
            <w:shd w:val="clear" w:color="auto" w:fill="auto"/>
          </w:tcPr>
          <w:p w:rsidR="00B82991" w:rsidRDefault="000160B0">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rsidR="00B82991" w:rsidRDefault="000160B0">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r>
              <w:rPr>
                <w:rFonts w:ascii="Times New Roman" w:eastAsia="Batang" w:hAnsi="Times New Roman"/>
                <w:b w:val="0"/>
                <w:i/>
                <w:color w:val="000000"/>
                <w:sz w:val="20"/>
              </w:rPr>
              <w:t xml:space="preserve"> </w:t>
            </w:r>
          </w:p>
          <w:p w:rsidR="00B82991" w:rsidRDefault="000160B0">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B82991">
        <w:trPr>
          <w:jc w:val="center"/>
        </w:trPr>
        <w:tc>
          <w:tcPr>
            <w:tcW w:w="1215" w:type="dxa"/>
            <w:shd w:val="clear" w:color="auto" w:fill="auto"/>
          </w:tcPr>
          <w:p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rsidR="00B82991" w:rsidRDefault="000160B0">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B82991">
        <w:trPr>
          <w:trHeight w:val="47"/>
          <w:jc w:val="center"/>
        </w:trPr>
        <w:tc>
          <w:tcPr>
            <w:tcW w:w="1215" w:type="dxa"/>
            <w:shd w:val="clear" w:color="auto" w:fill="auto"/>
          </w:tcPr>
          <w:p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rsidR="00B82991" w:rsidRDefault="000160B0">
            <w:pPr>
              <w:pStyle w:val="TAC"/>
              <w:ind w:firstLineChars="750" w:firstLine="1350"/>
              <w:rPr>
                <w:rFonts w:ascii="Times New Roman" w:hAnsi="Times New Roman"/>
              </w:rPr>
            </w:pPr>
            <w:r>
              <w:rPr>
                <w:rFonts w:ascii="Times New Roman" w:hAnsi="Times New Roman"/>
              </w:rPr>
              <w:t>80 ([1, Huawei], [16, Qualcomm])</w:t>
            </w:r>
          </w:p>
          <w:p w:rsidR="00B82991" w:rsidRDefault="000160B0">
            <w:pPr>
              <w:pStyle w:val="TAC"/>
              <w:ind w:firstLineChars="750" w:firstLine="1350"/>
              <w:rPr>
                <w:rFonts w:ascii="Times New Roman" w:hAnsi="Times New Roman"/>
              </w:rPr>
            </w:pPr>
            <w:r>
              <w:rPr>
                <w:rFonts w:ascii="Times New Roman" w:hAnsi="Times New Roman"/>
              </w:rPr>
              <w:t>39~41 ([4, vivo])</w:t>
            </w:r>
          </w:p>
          <w:p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rsidR="00B82991" w:rsidRDefault="00B82991">
            <w:pPr>
              <w:pStyle w:val="TAC"/>
              <w:ind w:firstLineChars="750" w:firstLine="1500"/>
              <w:rPr>
                <w:rFonts w:ascii="Times New Roman" w:eastAsiaTheme="minorEastAsia" w:hAnsi="Times New Roman"/>
                <w:color w:val="000000"/>
                <w:sz w:val="20"/>
                <w:lang w:val="en-GB"/>
              </w:rPr>
            </w:pPr>
          </w:p>
        </w:tc>
        <w:tc>
          <w:tcPr>
            <w:tcW w:w="4076" w:type="dxa"/>
          </w:tcPr>
          <w:p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B82991">
        <w:trPr>
          <w:trHeight w:val="47"/>
          <w:jc w:val="center"/>
        </w:trPr>
        <w:tc>
          <w:tcPr>
            <w:tcW w:w="1215" w:type="dxa"/>
            <w:shd w:val="clear" w:color="auto" w:fill="auto"/>
          </w:tcPr>
          <w:p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rsidR="00B82991" w:rsidRDefault="000160B0">
            <w:pPr>
              <w:pStyle w:val="TAC"/>
              <w:ind w:firstLineChars="750" w:firstLine="1350"/>
              <w:rPr>
                <w:rFonts w:ascii="Times New Roman" w:hAnsi="Times New Roman"/>
              </w:rPr>
            </w:pPr>
            <w:r>
              <w:rPr>
                <w:rFonts w:ascii="Times New Roman" w:hAnsi="Times New Roman"/>
              </w:rPr>
              <w:t>160 ([1, Huawei], [16, Qualcomm])</w:t>
            </w:r>
          </w:p>
          <w:p w:rsidR="00B82991" w:rsidRDefault="000160B0">
            <w:pPr>
              <w:pStyle w:val="TAC"/>
              <w:ind w:firstLineChars="750" w:firstLine="1350"/>
              <w:rPr>
                <w:rFonts w:ascii="Times New Roman" w:hAnsi="Times New Roman"/>
              </w:rPr>
            </w:pPr>
            <w:r>
              <w:rPr>
                <w:rFonts w:ascii="Times New Roman" w:hAnsi="Times New Roman"/>
              </w:rPr>
              <w:t>53~57 ([4, vivo])</w:t>
            </w:r>
          </w:p>
          <w:p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rsidR="00B82991" w:rsidRDefault="00B82991">
            <w:pPr>
              <w:pStyle w:val="TAC"/>
              <w:ind w:firstLineChars="750" w:firstLine="1500"/>
              <w:rPr>
                <w:rFonts w:ascii="Times New Roman" w:eastAsiaTheme="minorEastAsia" w:hAnsi="Times New Roman"/>
                <w:color w:val="000000"/>
                <w:sz w:val="20"/>
                <w:lang w:val="en-GB"/>
              </w:rPr>
            </w:pPr>
          </w:p>
        </w:tc>
        <w:tc>
          <w:tcPr>
            <w:tcW w:w="4076" w:type="dxa"/>
          </w:tcPr>
          <w:p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rsidR="00B82991" w:rsidRDefault="00B82991"/>
    <w:p w:rsidR="00B82991" w:rsidRDefault="000160B0">
      <w:pPr>
        <w:pStyle w:val="a6"/>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B82991">
        <w:trPr>
          <w:jc w:val="center"/>
        </w:trPr>
        <w:tc>
          <w:tcPr>
            <w:tcW w:w="1215" w:type="dxa"/>
            <w:shd w:val="clear" w:color="auto" w:fill="auto"/>
          </w:tcPr>
          <w:p w:rsidR="00B82991" w:rsidRDefault="000160B0">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v:shape id="_x0000_i1026" type="#_x0000_t75" style="width:14.25pt;height:14.25pt" o:ole="">
                  <v:imagedata r:id="rId15" o:title=""/>
                </v:shape>
                <o:OLEObject Type="Embed" ProgID="Equation.3" ShapeID="_x0000_i1026" DrawAspect="Content" ObjectID="_1680082731" r:id="rId17"/>
              </w:object>
            </w:r>
          </w:p>
        </w:tc>
        <w:tc>
          <w:tcPr>
            <w:tcW w:w="4920" w:type="dxa"/>
            <w:shd w:val="clear" w:color="auto" w:fill="auto"/>
          </w:tcPr>
          <w:p w:rsidR="00B82991" w:rsidRDefault="000160B0">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B82991">
        <w:trPr>
          <w:jc w:val="center"/>
        </w:trPr>
        <w:tc>
          <w:tcPr>
            <w:tcW w:w="1215" w:type="dxa"/>
            <w:shd w:val="clear" w:color="auto" w:fill="auto"/>
          </w:tcPr>
          <w:p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B82991">
        <w:trPr>
          <w:trHeight w:val="47"/>
          <w:jc w:val="center"/>
        </w:trPr>
        <w:tc>
          <w:tcPr>
            <w:tcW w:w="1215" w:type="dxa"/>
            <w:shd w:val="clear" w:color="auto" w:fill="auto"/>
          </w:tcPr>
          <w:p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rsidR="00B82991" w:rsidRDefault="000160B0">
            <w:pPr>
              <w:pStyle w:val="TAC"/>
              <w:ind w:firstLineChars="750" w:firstLine="1350"/>
              <w:jc w:val="left"/>
              <w:rPr>
                <w:rFonts w:ascii="Times New Roman" w:hAnsi="Times New Roman"/>
              </w:rPr>
            </w:pPr>
            <w:r>
              <w:rPr>
                <w:rFonts w:ascii="Times New Roman" w:hAnsi="Times New Roman"/>
              </w:rPr>
              <w:t>144 ([1, Huawei], [16, Qualcomm])</w:t>
            </w:r>
          </w:p>
          <w:p w:rsidR="00B82991" w:rsidRDefault="000160B0">
            <w:pPr>
              <w:pStyle w:val="TAC"/>
              <w:ind w:firstLineChars="750" w:firstLine="1350"/>
              <w:jc w:val="left"/>
              <w:rPr>
                <w:rFonts w:ascii="Times New Roman" w:hAnsi="Times New Roman"/>
              </w:rPr>
            </w:pPr>
            <w:r>
              <w:rPr>
                <w:rFonts w:ascii="Times New Roman" w:hAnsi="Times New Roman"/>
              </w:rPr>
              <w:t>87~95 ([4, vivo])</w:t>
            </w:r>
          </w:p>
          <w:p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rsidR="00B82991" w:rsidRDefault="00B82991">
            <w:pPr>
              <w:pStyle w:val="TAC"/>
              <w:ind w:firstLineChars="750" w:firstLine="1500"/>
              <w:jc w:val="left"/>
              <w:rPr>
                <w:rFonts w:ascii="Times New Roman" w:eastAsiaTheme="minorEastAsia" w:hAnsi="Times New Roman"/>
                <w:color w:val="000000"/>
                <w:sz w:val="20"/>
                <w:lang w:val="en-GB"/>
              </w:rPr>
            </w:pPr>
          </w:p>
        </w:tc>
      </w:tr>
      <w:tr w:rsidR="00B82991">
        <w:trPr>
          <w:trHeight w:val="47"/>
          <w:jc w:val="center"/>
        </w:trPr>
        <w:tc>
          <w:tcPr>
            <w:tcW w:w="1215" w:type="dxa"/>
            <w:shd w:val="clear" w:color="auto" w:fill="auto"/>
          </w:tcPr>
          <w:p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rsidR="00B82991" w:rsidRDefault="000160B0">
            <w:pPr>
              <w:pStyle w:val="TAC"/>
              <w:ind w:firstLineChars="750" w:firstLine="1350"/>
              <w:jc w:val="left"/>
              <w:rPr>
                <w:rFonts w:ascii="Times New Roman" w:hAnsi="Times New Roman"/>
              </w:rPr>
            </w:pPr>
            <w:r>
              <w:rPr>
                <w:rFonts w:ascii="Times New Roman" w:hAnsi="Times New Roman"/>
              </w:rPr>
              <w:t>288 ([1, Huawei], [16, Qualcomm])</w:t>
            </w:r>
          </w:p>
          <w:p w:rsidR="00B82991" w:rsidRDefault="000160B0">
            <w:pPr>
              <w:pStyle w:val="TAC"/>
              <w:ind w:firstLineChars="750" w:firstLine="1350"/>
              <w:jc w:val="left"/>
              <w:rPr>
                <w:rFonts w:ascii="Times New Roman" w:hAnsi="Times New Roman"/>
              </w:rPr>
            </w:pPr>
            <w:r>
              <w:rPr>
                <w:rFonts w:ascii="Times New Roman" w:hAnsi="Times New Roman"/>
              </w:rPr>
              <w:t>137~153 ([4, vivo])</w:t>
            </w:r>
          </w:p>
          <w:p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rsidR="00B82991" w:rsidRDefault="00B82991">
            <w:pPr>
              <w:pStyle w:val="TAC"/>
              <w:ind w:firstLineChars="750" w:firstLine="1500"/>
              <w:jc w:val="left"/>
              <w:rPr>
                <w:rFonts w:ascii="Times New Roman" w:eastAsiaTheme="minorEastAsia" w:hAnsi="Times New Roman"/>
                <w:color w:val="000000"/>
                <w:sz w:val="20"/>
                <w:lang w:val="en-GB"/>
              </w:rPr>
            </w:pPr>
          </w:p>
        </w:tc>
      </w:tr>
    </w:tbl>
    <w:p w:rsidR="00B82991" w:rsidRDefault="00B82991"/>
    <w:p w:rsidR="00B82991" w:rsidRDefault="000160B0">
      <w:pPr>
        <w:pStyle w:val="a6"/>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B82991">
        <w:trPr>
          <w:jc w:val="center"/>
        </w:trPr>
        <w:tc>
          <w:tcPr>
            <w:tcW w:w="1215" w:type="dxa"/>
            <w:shd w:val="clear" w:color="auto" w:fill="auto"/>
          </w:tcPr>
          <w:p w:rsidR="00B82991" w:rsidRDefault="000160B0">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85" w:dyaOrig="285">
                <v:shape id="_x0000_i1027" type="#_x0000_t75" style="width:14.25pt;height:14.25pt" o:ole="">
                  <v:imagedata r:id="rId15" o:title=""/>
                </v:shape>
                <o:OLEObject Type="Embed" ProgID="Equation.3" ShapeID="_x0000_i1027" DrawAspect="Content" ObjectID="_1680082732" r:id="rId18"/>
              </w:object>
            </w:r>
          </w:p>
        </w:tc>
        <w:tc>
          <w:tcPr>
            <w:tcW w:w="5777" w:type="dxa"/>
            <w:shd w:val="clear" w:color="auto" w:fill="auto"/>
          </w:tcPr>
          <w:p w:rsidR="00B82991" w:rsidRDefault="000160B0">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B82991">
        <w:trPr>
          <w:jc w:val="center"/>
        </w:trPr>
        <w:tc>
          <w:tcPr>
            <w:tcW w:w="1215" w:type="dxa"/>
            <w:shd w:val="clear" w:color="auto" w:fill="auto"/>
          </w:tcPr>
          <w:p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B82991">
        <w:trPr>
          <w:trHeight w:val="47"/>
          <w:jc w:val="center"/>
        </w:trPr>
        <w:tc>
          <w:tcPr>
            <w:tcW w:w="1215" w:type="dxa"/>
            <w:shd w:val="clear" w:color="auto" w:fill="auto"/>
          </w:tcPr>
          <w:p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rsidR="00B82991" w:rsidRDefault="000160B0">
            <w:pPr>
              <w:pStyle w:val="TAC"/>
              <w:ind w:firstLineChars="750" w:firstLine="1350"/>
              <w:rPr>
                <w:rFonts w:ascii="Times New Roman" w:hAnsi="Times New Roman"/>
              </w:rPr>
            </w:pPr>
            <w:r>
              <w:rPr>
                <w:rFonts w:ascii="Times New Roman" w:hAnsi="Times New Roman"/>
              </w:rPr>
              <w:t>80 ([1, Huawei], [16, Qualcomm])</w:t>
            </w:r>
          </w:p>
          <w:p w:rsidR="00B82991" w:rsidRDefault="000160B0">
            <w:pPr>
              <w:pStyle w:val="TAC"/>
              <w:ind w:firstLineChars="750" w:firstLine="1350"/>
              <w:rPr>
                <w:rFonts w:ascii="Times New Roman" w:hAnsi="Times New Roman"/>
              </w:rPr>
            </w:pPr>
            <w:r>
              <w:rPr>
                <w:rFonts w:ascii="Times New Roman" w:hAnsi="Times New Roman"/>
              </w:rPr>
              <w:t>39~41 ([4, vivo])</w:t>
            </w:r>
          </w:p>
          <w:p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rsidR="00B82991" w:rsidRDefault="00B82991">
            <w:pPr>
              <w:pStyle w:val="TAC"/>
              <w:ind w:firstLineChars="750" w:firstLine="1500"/>
              <w:jc w:val="left"/>
              <w:rPr>
                <w:rFonts w:ascii="Times New Roman" w:eastAsiaTheme="minorEastAsia" w:hAnsi="Times New Roman"/>
                <w:color w:val="000000"/>
                <w:sz w:val="20"/>
                <w:lang w:val="en-GB"/>
              </w:rPr>
            </w:pPr>
          </w:p>
        </w:tc>
      </w:tr>
      <w:tr w:rsidR="00B82991">
        <w:trPr>
          <w:trHeight w:val="47"/>
          <w:jc w:val="center"/>
        </w:trPr>
        <w:tc>
          <w:tcPr>
            <w:tcW w:w="1215" w:type="dxa"/>
            <w:shd w:val="clear" w:color="auto" w:fill="auto"/>
          </w:tcPr>
          <w:p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rsidR="00B82991" w:rsidRDefault="000160B0">
            <w:pPr>
              <w:pStyle w:val="TAC"/>
              <w:ind w:firstLineChars="750" w:firstLine="1350"/>
              <w:rPr>
                <w:rFonts w:ascii="Times New Roman" w:hAnsi="Times New Roman"/>
              </w:rPr>
            </w:pPr>
            <w:r>
              <w:rPr>
                <w:rFonts w:ascii="Times New Roman" w:hAnsi="Times New Roman"/>
              </w:rPr>
              <w:t>160 ([1, Huawei], [16, Qualcomm])</w:t>
            </w:r>
          </w:p>
          <w:p w:rsidR="00B82991" w:rsidRDefault="000160B0">
            <w:pPr>
              <w:pStyle w:val="TAC"/>
              <w:ind w:firstLineChars="750" w:firstLine="1350"/>
              <w:rPr>
                <w:rFonts w:ascii="Times New Roman" w:hAnsi="Times New Roman"/>
              </w:rPr>
            </w:pPr>
            <w:r>
              <w:rPr>
                <w:rFonts w:ascii="Times New Roman" w:hAnsi="Times New Roman"/>
              </w:rPr>
              <w:t>53~57 ([4, vivo])</w:t>
            </w:r>
          </w:p>
          <w:p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rsidR="00B82991" w:rsidRDefault="00B82991">
            <w:pPr>
              <w:pStyle w:val="TAC"/>
              <w:ind w:firstLineChars="750" w:firstLine="1500"/>
              <w:jc w:val="left"/>
              <w:rPr>
                <w:rFonts w:ascii="Times New Roman" w:eastAsiaTheme="minorEastAsia" w:hAnsi="Times New Roman"/>
                <w:color w:val="000000"/>
                <w:sz w:val="20"/>
                <w:lang w:val="en-GB"/>
              </w:rPr>
            </w:pPr>
          </w:p>
        </w:tc>
      </w:tr>
    </w:tbl>
    <w:p w:rsidR="00B82991" w:rsidRDefault="00B82991"/>
    <w:p w:rsidR="00B82991" w:rsidRDefault="000160B0">
      <w:pPr>
        <w:pStyle w:val="ac"/>
        <w:spacing w:after="0"/>
        <w:rPr>
          <w:rFonts w:ascii="Times New Roman" w:hAnsi="Times New Roman"/>
          <w:szCs w:val="20"/>
          <w:lang w:eastAsia="zh-CN"/>
        </w:rPr>
      </w:pPr>
      <w:r>
        <w:rPr>
          <w:rFonts w:ascii="Times New Roman" w:hAnsi="Times New Roman"/>
          <w:szCs w:val="20"/>
          <w:lang w:eastAsia="zh-CN"/>
        </w:rPr>
        <w:t>Moderator’s comment:</w:t>
      </w:r>
    </w:p>
    <w:p w:rsidR="00B82991" w:rsidRDefault="000160B0">
      <w:pPr>
        <w:overflowPunct/>
        <w:autoSpaceDE/>
        <w:autoSpaceDN/>
        <w:adjustRightInd/>
        <w:spacing w:after="0"/>
        <w:textAlignment w:val="auto"/>
        <w:rPr>
          <w:lang w:eastAsia="zh-CN"/>
        </w:rPr>
      </w:pPr>
      <w:r>
        <w:rPr>
          <w:lang w:eastAsia="zh-CN"/>
        </w:rPr>
        <w:t xml:space="preserve">No clear majority on any values of N1, N2 and N3. </w:t>
      </w:r>
    </w:p>
    <w:p w:rsidR="00B82991" w:rsidRDefault="000160B0">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rsidR="00B82991" w:rsidRDefault="000160B0">
      <w:pPr>
        <w:pStyle w:val="5"/>
        <w:rPr>
          <w:lang w:eastAsia="zh-CN"/>
        </w:rPr>
      </w:pPr>
      <w:r>
        <w:rPr>
          <w:lang w:eastAsia="zh-CN"/>
        </w:rPr>
        <w:t>Discussion point 2-3:</w:t>
      </w: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9"/>
        <w:tblW w:w="10080" w:type="dxa"/>
        <w:tblInd w:w="-5" w:type="dxa"/>
        <w:tblLayout w:type="fixed"/>
        <w:tblLook w:val="04A0" w:firstRow="1" w:lastRow="0" w:firstColumn="1" w:lastColumn="0" w:noHBand="0" w:noVBand="1"/>
      </w:tblPr>
      <w:tblGrid>
        <w:gridCol w:w="1530"/>
        <w:gridCol w:w="8550"/>
      </w:tblGrid>
      <w:tr w:rsidR="00B82991">
        <w:trPr>
          <w:trHeight w:val="224"/>
        </w:trPr>
        <w:tc>
          <w:tcPr>
            <w:tcW w:w="1530" w:type="dxa"/>
            <w:shd w:val="clear" w:color="auto" w:fill="FFE599" w:themeFill="accent4" w:themeFillTint="66"/>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trPr>
          <w:trHeight w:val="339"/>
        </w:trPr>
        <w:tc>
          <w:tcPr>
            <w:tcW w:w="1530"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B82991">
        <w:trPr>
          <w:trHeight w:val="339"/>
        </w:trPr>
        <w:tc>
          <w:tcPr>
            <w:tcW w:w="1530"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550"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B82991">
        <w:trPr>
          <w:trHeight w:val="339"/>
        </w:trPr>
        <w:tc>
          <w:tcPr>
            <w:tcW w:w="1530"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550"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trPr>
          <w:trHeight w:val="339"/>
        </w:trPr>
        <w:tc>
          <w:tcPr>
            <w:tcW w:w="1530"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550"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B82991">
        <w:trPr>
          <w:trHeight w:val="339"/>
        </w:trPr>
        <w:tc>
          <w:tcPr>
            <w:tcW w:w="1530"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trPr>
          <w:trHeight w:val="339"/>
        </w:trPr>
        <w:tc>
          <w:tcPr>
            <w:tcW w:w="1530"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trPr>
          <w:trHeight w:val="339"/>
        </w:trPr>
        <w:tc>
          <w:tcPr>
            <w:tcW w:w="1530"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550"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trPr>
          <w:trHeight w:val="339"/>
        </w:trPr>
        <w:tc>
          <w:tcPr>
            <w:tcW w:w="1530" w:type="dxa"/>
          </w:tcPr>
          <w:p w:rsidR="00B82991" w:rsidRDefault="000160B0">
            <w:pPr>
              <w:pStyle w:val="ac"/>
              <w:spacing w:after="0" w:line="240" w:lineRule="auto"/>
              <w:rPr>
                <w:rFonts w:ascii="Times New Roman" w:eastAsia="ＭＳ Ｐ明朝" w:hAnsi="Times New Roman"/>
                <w:szCs w:val="20"/>
                <w:lang w:eastAsia="zh-CN"/>
              </w:rPr>
            </w:pPr>
            <w:r>
              <w:rPr>
                <w:rFonts w:ascii="Times New Roman" w:hAnsi="Times New Roman"/>
                <w:szCs w:val="20"/>
                <w:lang w:eastAsia="zh-CN"/>
              </w:rPr>
              <w:t>LG Electronics</w:t>
            </w:r>
          </w:p>
        </w:tc>
        <w:tc>
          <w:tcPr>
            <w:tcW w:w="8550" w:type="dxa"/>
          </w:tcPr>
          <w:p w:rsidR="00B82991" w:rsidRDefault="000160B0">
            <w:pPr>
              <w:tabs>
                <w:tab w:val="left" w:pos="2565"/>
              </w:tabs>
              <w:spacing w:after="0" w:line="240" w:lineRule="auto"/>
              <w:rPr>
                <w:rFonts w:eastAsia="ＭＳ Ｐ明朝"/>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B82991">
        <w:trPr>
          <w:trHeight w:val="339"/>
        </w:trPr>
        <w:tc>
          <w:tcPr>
            <w:tcW w:w="1530"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rsidR="00B82991" w:rsidRDefault="000160B0">
            <w:pPr>
              <w:pStyle w:val="ac"/>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rsidR="00B82991" w:rsidRDefault="000160B0">
            <w:pPr>
              <w:pStyle w:val="ac"/>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rsidR="00B82991" w:rsidRDefault="000160B0">
            <w:pPr>
              <w:pStyle w:val="ac"/>
              <w:numPr>
                <w:ilvl w:val="0"/>
                <w:numId w:val="22"/>
              </w:numPr>
              <w:spacing w:before="0" w:after="0" w:line="240" w:lineRule="auto"/>
              <w:rPr>
                <w:rFonts w:ascii="Times New Roman" w:hAnsi="Times New Roman"/>
                <w:szCs w:val="20"/>
                <w:lang w:eastAsia="zh-CN"/>
              </w:rPr>
            </w:pPr>
            <w:r>
              <w:rPr>
                <w:lang w:eastAsia="zh-CN"/>
              </w:rPr>
              <w:t>8 slots by a single DCI with 960 kHz SCS.</w:t>
            </w:r>
          </w:p>
        </w:tc>
      </w:tr>
      <w:tr w:rsidR="00B82991">
        <w:trPr>
          <w:trHeight w:val="339"/>
        </w:trPr>
        <w:tc>
          <w:tcPr>
            <w:tcW w:w="1530"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trPr>
          <w:trHeight w:val="339"/>
        </w:trPr>
        <w:tc>
          <w:tcPr>
            <w:tcW w:w="1530"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550"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B82991">
        <w:trPr>
          <w:trHeight w:val="339"/>
        </w:trPr>
        <w:tc>
          <w:tcPr>
            <w:tcW w:w="1530"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agree that the discussion of N1,N2,N3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B82991">
        <w:trPr>
          <w:trHeight w:val="339"/>
        </w:trPr>
        <w:tc>
          <w:tcPr>
            <w:tcW w:w="1530"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550"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rsidR="00B82991">
        <w:trPr>
          <w:trHeight w:val="339"/>
        </w:trPr>
        <w:tc>
          <w:tcPr>
            <w:tcW w:w="1530"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B82991">
        <w:trPr>
          <w:trHeight w:val="339"/>
        </w:trPr>
        <w:tc>
          <w:tcPr>
            <w:tcW w:w="1530"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550"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support moderator’s comment. In addition to the consideration mentioned by other companies, e.g., phase noise handling, HARQ ID number, when determining the N1/N2/N3 values for 480/960 kHz, we would like to mention that the PUCCH preparation time is missing in the discussion, which is critical to determine N1. </w:t>
            </w:r>
          </w:p>
          <w:p w:rsidR="00B82991" w:rsidRDefault="000160B0">
            <w:pPr>
              <w:pStyle w:val="ac"/>
              <w:spacing w:after="0" w:line="240" w:lineRule="auto"/>
              <w:jc w:val="left"/>
              <w:rPr>
                <w:rFonts w:ascii="Times New Roman" w:hAnsi="Times New Roman"/>
                <w:szCs w:val="20"/>
                <w:lang w:eastAsia="zh-CN"/>
              </w:rPr>
            </w:pPr>
            <w:r>
              <w:rPr>
                <w:rFonts w:ascii="Times New Roman" w:hAnsi="Times New Roman"/>
                <w:szCs w:val="20"/>
                <w:lang w:eastAsia="zh-CN"/>
              </w:rPr>
              <w:t>Typically, UE will begin to prepare the PUCCH transmission after detecting a DCI and the preparation time includes N1. We notice that even we use the same absolute processing time specified by N1 symbols in 120kHz, the total PUCCH preparation time is still much shorter in 480/960kHz, which can be seen from the figure below, where PDCCH of 1 symbol and PDSCH of 7 symbols are assumed in the figure. Therefore, we would prefer case-by-case discussion on N1/N2/N3  for 480/960kHz and we don’t expect much reduction from the absolute processing time specified in 120kHz.</w:t>
            </w:r>
            <w:r>
              <w:rPr>
                <w:rFonts w:ascii="Times New Roman" w:hAnsi="Times New Roman"/>
                <w:szCs w:val="20"/>
                <w:lang w:eastAsia="zh-CN"/>
              </w:rPr>
              <w:br/>
            </w:r>
            <w:r>
              <w:object w:dxaOrig="4320" w:dyaOrig="2055">
                <v:shape id="_x0000_i1028" type="#_x0000_t75" style="width:3in;height:102.55pt" o:ole="">
                  <v:imagedata r:id="rId19" o:title=""/>
                </v:shape>
                <o:OLEObject Type="Embed" ProgID="PBrush" ShapeID="_x0000_i1028" DrawAspect="Content" ObjectID="_1680082733" r:id="rId20"/>
              </w:object>
            </w:r>
          </w:p>
        </w:tc>
      </w:tr>
      <w:tr w:rsidR="00B82991">
        <w:trPr>
          <w:trHeight w:val="339"/>
        </w:trPr>
        <w:tc>
          <w:tcPr>
            <w:tcW w:w="1530"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550"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trPr>
          <w:trHeight w:val="339"/>
        </w:trPr>
        <w:tc>
          <w:tcPr>
            <w:tcW w:w="1530" w:type="dxa"/>
          </w:tcPr>
          <w:p w:rsidR="00B82991" w:rsidRDefault="00B82991">
            <w:pPr>
              <w:pStyle w:val="ac"/>
              <w:spacing w:after="0" w:line="240" w:lineRule="auto"/>
              <w:rPr>
                <w:rFonts w:ascii="Times New Roman" w:hAnsi="Times New Roman"/>
                <w:szCs w:val="20"/>
                <w:lang w:eastAsia="zh-CN"/>
              </w:rPr>
            </w:pPr>
          </w:p>
        </w:tc>
        <w:tc>
          <w:tcPr>
            <w:tcW w:w="8550" w:type="dxa"/>
          </w:tcPr>
          <w:p w:rsidR="00B82991" w:rsidRDefault="00B82991">
            <w:pPr>
              <w:pStyle w:val="ac"/>
              <w:spacing w:after="0" w:line="240" w:lineRule="auto"/>
              <w:rPr>
                <w:rFonts w:ascii="Times New Roman" w:hAnsi="Times New Roman"/>
                <w:szCs w:val="20"/>
                <w:lang w:eastAsia="zh-CN"/>
              </w:rPr>
            </w:pPr>
          </w:p>
        </w:tc>
      </w:tr>
      <w:tr w:rsidR="00B82991">
        <w:trPr>
          <w:trHeight w:val="339"/>
        </w:trPr>
        <w:tc>
          <w:tcPr>
            <w:tcW w:w="1530" w:type="dxa"/>
          </w:tcPr>
          <w:p w:rsidR="00B82991" w:rsidRDefault="00B82991">
            <w:pPr>
              <w:pStyle w:val="ac"/>
              <w:spacing w:after="0" w:line="240" w:lineRule="auto"/>
              <w:rPr>
                <w:rFonts w:ascii="Times New Roman" w:hAnsi="Times New Roman"/>
                <w:szCs w:val="20"/>
                <w:lang w:eastAsia="zh-CN"/>
              </w:rPr>
            </w:pPr>
          </w:p>
        </w:tc>
        <w:tc>
          <w:tcPr>
            <w:tcW w:w="8550" w:type="dxa"/>
          </w:tcPr>
          <w:p w:rsidR="00B82991" w:rsidRDefault="00B82991">
            <w:pPr>
              <w:pStyle w:val="ac"/>
              <w:spacing w:after="0" w:line="240" w:lineRule="auto"/>
              <w:rPr>
                <w:rFonts w:ascii="Times New Roman" w:hAnsi="Times New Roman"/>
                <w:szCs w:val="20"/>
                <w:lang w:eastAsia="zh-CN"/>
              </w:rPr>
            </w:pPr>
          </w:p>
        </w:tc>
      </w:tr>
    </w:tbl>
    <w:p w:rsidR="00B82991" w:rsidRDefault="00B82991"/>
    <w:p w:rsidR="00B82991" w:rsidRDefault="000160B0">
      <w:pPr>
        <w:pStyle w:val="4"/>
        <w:numPr>
          <w:ilvl w:val="3"/>
          <w:numId w:val="20"/>
        </w:numPr>
      </w:pPr>
      <w:r>
        <w:t>k0, k1 and k2</w:t>
      </w:r>
    </w:p>
    <w:p w:rsidR="00B82991" w:rsidRDefault="000160B0">
      <w:pPr>
        <w:pStyle w:val="ac"/>
        <w:spacing w:beforeLines="50" w:before="120"/>
        <w:rPr>
          <w:lang w:val="en-GB"/>
        </w:rPr>
      </w:pPr>
      <w:r>
        <w:rPr>
          <w:lang w:val="en-GB"/>
        </w:rPr>
        <w:t xml:space="preserve">[4, vivo] proposed the default set of PDSCH-to-HARQ_feedback timing (k1) indicator should be adapted to the SCS of PDSCH. Similarly, [19, LG] proposed that the configuration and default value of k1 and k2, should be adjusted to practical value considering the increased N1 and N2 respectively. </w:t>
      </w:r>
    </w:p>
    <w:p w:rsidR="00B82991" w:rsidRDefault="000160B0">
      <w:pPr>
        <w:pStyle w:val="ac"/>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rsidR="00B82991" w:rsidRDefault="000160B0">
      <w:pPr>
        <w:pStyle w:val="ac"/>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rsidR="00B82991" w:rsidRDefault="000160B0">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rsidR="00B82991" w:rsidRDefault="000160B0">
      <w:pPr>
        <w:pStyle w:val="ac"/>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rsidR="00B82991" w:rsidRDefault="00B82991">
      <w:pPr>
        <w:rPr>
          <w:lang w:val="en-GB"/>
        </w:rPr>
      </w:pP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Moderator’s comment:</w:t>
      </w:r>
    </w:p>
    <w:p w:rsidR="00B82991" w:rsidRDefault="000160B0">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rsidR="00B82991" w:rsidRDefault="000160B0">
      <w:pPr>
        <w:pStyle w:val="5"/>
        <w:rPr>
          <w:lang w:eastAsia="zh-CN"/>
        </w:rPr>
      </w:pPr>
      <w:r>
        <w:rPr>
          <w:lang w:eastAsia="zh-CN"/>
        </w:rPr>
        <w:t>Discussion point 2-4:</w:t>
      </w: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9"/>
        <w:tblW w:w="9892" w:type="dxa"/>
        <w:tblLayout w:type="fixed"/>
        <w:tblLook w:val="04A0" w:firstRow="1" w:lastRow="0" w:firstColumn="1" w:lastColumn="0" w:noHBand="0" w:noVBand="1"/>
      </w:tblPr>
      <w:tblGrid>
        <w:gridCol w:w="1871"/>
        <w:gridCol w:w="8021"/>
      </w:tblGrid>
      <w:tr w:rsidR="00B82991">
        <w:trPr>
          <w:trHeight w:val="224"/>
        </w:trPr>
        <w:tc>
          <w:tcPr>
            <w:tcW w:w="1871" w:type="dxa"/>
            <w:shd w:val="clear" w:color="auto" w:fill="FFE599" w:themeFill="accent4" w:themeFillTint="66"/>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rsidR="00B82991" w:rsidRDefault="000160B0">
            <w:pPr>
              <w:pStyle w:val="ac"/>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rsidR="00B82991" w:rsidRDefault="000160B0">
            <w:pPr>
              <w:pStyle w:val="ac"/>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Wee support moderator’s comment.</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rsidR="00B82991" w:rsidRDefault="00B82991"/>
    <w:p w:rsidR="00B82991" w:rsidRDefault="00B82991">
      <w:pPr>
        <w:rPr>
          <w:lang w:val="en-GB"/>
        </w:rPr>
      </w:pPr>
    </w:p>
    <w:p w:rsidR="00B82991" w:rsidRDefault="00B82991">
      <w:pPr>
        <w:rPr>
          <w:lang w:val="en-GB"/>
        </w:rPr>
      </w:pPr>
    </w:p>
    <w:p w:rsidR="00B82991" w:rsidRDefault="000160B0">
      <w:pPr>
        <w:pStyle w:val="4"/>
        <w:numPr>
          <w:ilvl w:val="3"/>
          <w:numId w:val="20"/>
        </w:numPr>
      </w:pPr>
      <w:r>
        <w:t>Z1, Z2 and Z3</w:t>
      </w:r>
    </w:p>
    <w:p w:rsidR="00B82991" w:rsidRDefault="000160B0">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rsidR="00B82991" w:rsidRDefault="000160B0">
      <w:pPr>
        <w:pStyle w:val="ac"/>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rsidR="00B82991" w:rsidRDefault="000160B0">
      <w:pPr>
        <w:pStyle w:val="ac"/>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rsidR="00B82991" w:rsidRDefault="00B82991"/>
    <w:p w:rsidR="00B82991" w:rsidRDefault="000160B0">
      <w:pPr>
        <w:pStyle w:val="ac"/>
        <w:spacing w:after="0"/>
        <w:rPr>
          <w:rFonts w:ascii="Times New Roman" w:hAnsi="Times New Roman"/>
          <w:szCs w:val="20"/>
          <w:lang w:eastAsia="zh-CN"/>
        </w:rPr>
      </w:pPr>
      <w:r>
        <w:rPr>
          <w:rFonts w:ascii="Times New Roman" w:hAnsi="Times New Roman"/>
          <w:szCs w:val="20"/>
          <w:lang w:eastAsia="zh-CN"/>
        </w:rPr>
        <w:t>Moderator’s comment:</w:t>
      </w:r>
    </w:p>
    <w:p w:rsidR="00B82991" w:rsidRDefault="000160B0">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rsidR="00B82991" w:rsidRDefault="000160B0">
      <w:pPr>
        <w:pStyle w:val="5"/>
        <w:rPr>
          <w:lang w:eastAsia="zh-CN"/>
        </w:rPr>
      </w:pPr>
      <w:r>
        <w:rPr>
          <w:lang w:eastAsia="zh-CN"/>
        </w:rPr>
        <w:t>Discussion point 2-5:</w:t>
      </w: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9"/>
        <w:tblW w:w="9892" w:type="dxa"/>
        <w:tblLayout w:type="fixed"/>
        <w:tblLook w:val="04A0" w:firstRow="1" w:lastRow="0" w:firstColumn="1" w:lastColumn="0" w:noHBand="0" w:noVBand="1"/>
      </w:tblPr>
      <w:tblGrid>
        <w:gridCol w:w="1871"/>
        <w:gridCol w:w="8021"/>
      </w:tblGrid>
      <w:tr w:rsidR="00B82991">
        <w:trPr>
          <w:trHeight w:val="224"/>
        </w:trPr>
        <w:tc>
          <w:tcPr>
            <w:tcW w:w="1871" w:type="dxa"/>
            <w:shd w:val="clear" w:color="auto" w:fill="FFE599" w:themeFill="accent4" w:themeFillTint="66"/>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B82991" w:rsidRDefault="000160B0">
            <w:pPr>
              <w:pStyle w:val="ac"/>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suggest to use the absolute processing timing of 120kHz SCS as the upper bound for that of  480kHz and 960kHz SCS.</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note that long latencies are observed for the CSI computation time (Z1, Z2, and Z3) as defined in clause 5.4 of 38.214 when extrapolated to 480/960 kHz SCS; thus tightening w.r.t. 120 kHz should be discussed. However, discussions on tightening of these processing times can occur later in the work item as they do not block design of multi-PDSCH/PUSCH.</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rsidR="00B82991" w:rsidRDefault="00B82991"/>
    <w:p w:rsidR="00B82991" w:rsidRDefault="000160B0">
      <w:pPr>
        <w:pStyle w:val="4"/>
        <w:numPr>
          <w:ilvl w:val="3"/>
          <w:numId w:val="20"/>
        </w:numPr>
        <w:rPr>
          <w:lang w:eastAsia="zh-CN"/>
        </w:rPr>
      </w:pPr>
      <w:r>
        <w:rPr>
          <w:lang w:eastAsia="zh-CN"/>
        </w:rPr>
        <w:t>Other issue(s)</w:t>
      </w:r>
    </w:p>
    <w:p w:rsidR="00B82991" w:rsidRDefault="000160B0">
      <w:pPr>
        <w:pStyle w:val="ac"/>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af9"/>
        <w:tblW w:w="9892" w:type="dxa"/>
        <w:tblLayout w:type="fixed"/>
        <w:tblLook w:val="04A0" w:firstRow="1" w:lastRow="0" w:firstColumn="1" w:lastColumn="0" w:noHBand="0" w:noVBand="1"/>
      </w:tblPr>
      <w:tblGrid>
        <w:gridCol w:w="1871"/>
        <w:gridCol w:w="8021"/>
      </w:tblGrid>
      <w:tr w:rsidR="00B82991">
        <w:trPr>
          <w:trHeight w:val="224"/>
        </w:trPr>
        <w:tc>
          <w:tcPr>
            <w:tcW w:w="1871" w:type="dxa"/>
            <w:shd w:val="clear" w:color="auto" w:fill="FFE599" w:themeFill="accent4" w:themeFillTint="66"/>
          </w:tcPr>
          <w:p w:rsidR="00B82991" w:rsidRDefault="000160B0">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B82991" w:rsidRDefault="000160B0">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trPr>
          <w:trHeight w:val="339"/>
        </w:trPr>
        <w:tc>
          <w:tcPr>
            <w:tcW w:w="1871" w:type="dxa"/>
          </w:tcPr>
          <w:p w:rsidR="00B82991" w:rsidRDefault="000160B0">
            <w:pPr>
              <w:pStyle w:val="ac"/>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rsidR="00B82991" w:rsidRDefault="000160B0">
            <w:pPr>
              <w:pStyle w:val="ac"/>
              <w:spacing w:after="0" w:line="240" w:lineRule="auto"/>
              <w:rPr>
                <w:rFonts w:ascii="Times New Roman" w:hAnsi="Times New Roman"/>
                <w:szCs w:val="22"/>
                <w:lang w:eastAsia="zh-CN"/>
              </w:rPr>
            </w:pPr>
            <w:r>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rsidR="00B82991" w:rsidRDefault="000160B0">
            <w:pPr>
              <w:pStyle w:val="ac"/>
              <w:spacing w:after="0" w:line="240" w:lineRule="auto"/>
              <w:rPr>
                <w:rFonts w:ascii="Times New Roman" w:hAnsi="Times New Roman"/>
                <w:szCs w:val="22"/>
                <w:lang w:eastAsia="zh-CN"/>
              </w:rPr>
            </w:pPr>
            <w:r>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B82991">
        <w:trPr>
          <w:trHeight w:val="339"/>
        </w:trPr>
        <w:tc>
          <w:tcPr>
            <w:tcW w:w="1871" w:type="dxa"/>
          </w:tcPr>
          <w:p w:rsidR="00B82991" w:rsidRDefault="000160B0">
            <w:pPr>
              <w:pStyle w:val="ac"/>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rsidR="00B82991" w:rsidRDefault="000160B0">
            <w:pPr>
              <w:pStyle w:val="ac"/>
              <w:spacing w:after="0"/>
              <w:rPr>
                <w:rFonts w:ascii="Times New Roman" w:hAnsi="Times New Roman"/>
                <w:szCs w:val="22"/>
                <w:lang w:eastAsia="zh-CN"/>
              </w:rPr>
            </w:pPr>
            <w:r>
              <w:rPr>
                <w:rFonts w:ascii="Times New Roman" w:hAnsi="Times New Roman"/>
                <w:szCs w:val="22"/>
                <w:lang w:eastAsia="zh-CN"/>
              </w:rPr>
              <w:t>Response to Lenovo:</w:t>
            </w:r>
          </w:p>
          <w:p w:rsidR="00B82991" w:rsidRDefault="000160B0">
            <w:pPr>
              <w:pStyle w:val="ac"/>
              <w:spacing w:after="0"/>
              <w:rPr>
                <w:rFonts w:eastAsia="ＭＳ 明朝"/>
                <w:lang w:eastAsia="ja-JP"/>
              </w:rPr>
            </w:pPr>
            <w:r>
              <w:rPr>
                <w:rFonts w:ascii="Times New Roman" w:hAnsi="Times New Roman"/>
                <w:szCs w:val="22"/>
                <w:lang w:eastAsia="zh-CN"/>
              </w:rPr>
              <w:t>I’m aware of a proposal made in [12] on some enhancement w</w:t>
            </w:r>
            <w:r>
              <w:rPr>
                <w:rFonts w:eastAsia="ＭＳ 明朝"/>
                <w:lang w:eastAsia="ja-JP"/>
              </w:rPr>
              <w:t xml:space="preserve">hen a UE is expected to process/prepare for transmissions associated with different subcarrier spacings ranging from 15 kHz to possibly 960 kHz in a parallel manner. </w:t>
            </w:r>
          </w:p>
          <w:p w:rsidR="00B82991" w:rsidRDefault="000160B0">
            <w:pPr>
              <w:pStyle w:val="ac"/>
              <w:spacing w:after="0"/>
              <w:rPr>
                <w:rFonts w:eastAsia="ＭＳ 明朝"/>
                <w:lang w:eastAsia="ja-JP"/>
              </w:rPr>
            </w:pPr>
            <w:r>
              <w:rPr>
                <w:rFonts w:eastAsia="ＭＳ 明朝"/>
                <w:lang w:eastAsia="ja-JP"/>
              </w:rPr>
              <w:t>Given it was agreed in last meeting to prioritize UE processing timeline especially N1, N2 and N3, my plan is to defer discussion of other issues. According to my understanding, the issue and solution in [12] may not affect UE CSI processing timeline but rather optimize for a parallel processing case which may be UE implementation depend.</w:t>
            </w:r>
          </w:p>
          <w:p w:rsidR="00B82991" w:rsidRDefault="000160B0">
            <w:pPr>
              <w:pStyle w:val="ac"/>
              <w:spacing w:after="0"/>
              <w:rPr>
                <w:rFonts w:ascii="Times New Roman" w:hAnsi="Times New Roman"/>
                <w:szCs w:val="22"/>
                <w:lang w:eastAsia="zh-CN"/>
              </w:rPr>
            </w:pPr>
            <w:r>
              <w:rPr>
                <w:rFonts w:eastAsia="ＭＳ 明朝"/>
                <w:lang w:eastAsia="ja-JP"/>
              </w:rPr>
              <w:t>I’ve list below in case the proponent company want to clarify why this belongs to CSI processing timeline discussion and/or other companies want to comment on the scenario and/or other aspects of this issue.</w:t>
            </w:r>
          </w:p>
        </w:tc>
      </w:tr>
    </w:tbl>
    <w:p w:rsidR="00B82991" w:rsidRDefault="00B82991"/>
    <w:p w:rsidR="00B82991" w:rsidRDefault="000160B0">
      <w:pPr>
        <w:pStyle w:val="ac"/>
        <w:spacing w:after="0" w:line="240" w:lineRule="auto"/>
      </w:pPr>
      <w:r>
        <w:t xml:space="preserve">[12,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ＭＳ 明朝"/>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rsidR="00B82991" w:rsidRDefault="00B82991"/>
    <w:p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9"/>
        <w:tblW w:w="9892" w:type="dxa"/>
        <w:tblLayout w:type="fixed"/>
        <w:tblLook w:val="04A0" w:firstRow="1" w:lastRow="0" w:firstColumn="1" w:lastColumn="0" w:noHBand="0" w:noVBand="1"/>
      </w:tblPr>
      <w:tblGrid>
        <w:gridCol w:w="1871"/>
        <w:gridCol w:w="8021"/>
      </w:tblGrid>
      <w:tr w:rsidR="00B82991">
        <w:trPr>
          <w:trHeight w:val="224"/>
        </w:trPr>
        <w:tc>
          <w:tcPr>
            <w:tcW w:w="1871" w:type="dxa"/>
            <w:shd w:val="clear" w:color="auto" w:fill="FFE599" w:themeFill="accent4" w:themeFillTint="66"/>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trPr>
          <w:trHeight w:val="339"/>
        </w:trPr>
        <w:tc>
          <w:tcPr>
            <w:tcW w:w="1871" w:type="dxa"/>
          </w:tcPr>
          <w:p w:rsidR="00B82991" w:rsidRDefault="00B82991">
            <w:pPr>
              <w:pStyle w:val="ac"/>
              <w:spacing w:before="0" w:after="0" w:line="240" w:lineRule="auto"/>
              <w:rPr>
                <w:rFonts w:ascii="Times New Roman" w:hAnsi="Times New Roman"/>
                <w:szCs w:val="20"/>
                <w:lang w:eastAsia="zh-CN"/>
              </w:rPr>
            </w:pPr>
          </w:p>
        </w:tc>
        <w:tc>
          <w:tcPr>
            <w:tcW w:w="8021" w:type="dxa"/>
          </w:tcPr>
          <w:p w:rsidR="00B82991" w:rsidRDefault="00B82991">
            <w:pPr>
              <w:pStyle w:val="ac"/>
              <w:spacing w:before="0" w:after="0" w:line="240" w:lineRule="auto"/>
              <w:rPr>
                <w:rFonts w:ascii="Times New Roman" w:hAnsi="Times New Roman"/>
                <w:szCs w:val="20"/>
                <w:lang w:eastAsia="zh-CN"/>
              </w:rPr>
            </w:pPr>
          </w:p>
        </w:tc>
      </w:tr>
      <w:tr w:rsidR="00B82991">
        <w:trPr>
          <w:trHeight w:val="339"/>
        </w:trPr>
        <w:tc>
          <w:tcPr>
            <w:tcW w:w="1871" w:type="dxa"/>
          </w:tcPr>
          <w:p w:rsidR="00B82991" w:rsidRDefault="00B82991">
            <w:pPr>
              <w:pStyle w:val="ac"/>
              <w:spacing w:before="0" w:after="0" w:line="240" w:lineRule="auto"/>
              <w:rPr>
                <w:rFonts w:ascii="Times New Roman" w:hAnsi="Times New Roman"/>
                <w:szCs w:val="20"/>
                <w:lang w:eastAsia="zh-CN"/>
              </w:rPr>
            </w:pPr>
          </w:p>
        </w:tc>
        <w:tc>
          <w:tcPr>
            <w:tcW w:w="8021" w:type="dxa"/>
          </w:tcPr>
          <w:p w:rsidR="00B82991" w:rsidRDefault="00B82991">
            <w:pPr>
              <w:pStyle w:val="ac"/>
              <w:spacing w:before="0" w:after="0" w:line="240" w:lineRule="auto"/>
              <w:rPr>
                <w:rFonts w:ascii="Times New Roman" w:hAnsi="Times New Roman"/>
                <w:szCs w:val="20"/>
                <w:lang w:eastAsia="zh-CN"/>
              </w:rPr>
            </w:pPr>
          </w:p>
        </w:tc>
      </w:tr>
      <w:tr w:rsidR="00B82991">
        <w:trPr>
          <w:trHeight w:val="339"/>
        </w:trPr>
        <w:tc>
          <w:tcPr>
            <w:tcW w:w="1871" w:type="dxa"/>
          </w:tcPr>
          <w:p w:rsidR="00B82991" w:rsidRDefault="00B82991">
            <w:pPr>
              <w:pStyle w:val="ac"/>
              <w:spacing w:before="0" w:after="0" w:line="240" w:lineRule="auto"/>
              <w:rPr>
                <w:rFonts w:ascii="Times New Roman" w:hAnsi="Times New Roman"/>
                <w:szCs w:val="20"/>
                <w:lang w:eastAsia="zh-CN"/>
              </w:rPr>
            </w:pPr>
          </w:p>
        </w:tc>
        <w:tc>
          <w:tcPr>
            <w:tcW w:w="8021" w:type="dxa"/>
          </w:tcPr>
          <w:p w:rsidR="00B82991" w:rsidRDefault="00B82991">
            <w:pPr>
              <w:pStyle w:val="ac"/>
              <w:spacing w:before="0" w:after="0" w:line="240" w:lineRule="auto"/>
              <w:rPr>
                <w:rFonts w:ascii="Times New Roman" w:hAnsi="Times New Roman"/>
                <w:szCs w:val="20"/>
                <w:lang w:eastAsia="zh-CN"/>
              </w:rPr>
            </w:pPr>
          </w:p>
        </w:tc>
      </w:tr>
    </w:tbl>
    <w:p w:rsidR="00B82991" w:rsidRDefault="00B82991"/>
    <w:p w:rsidR="00B82991" w:rsidRDefault="00B82991">
      <w:pPr>
        <w:rPr>
          <w:lang w:val="en-GB"/>
        </w:rPr>
      </w:pPr>
    </w:p>
    <w:p w:rsidR="00B82991" w:rsidRDefault="000160B0">
      <w:pPr>
        <w:pStyle w:val="2"/>
        <w:rPr>
          <w:lang w:eastAsia="zh-CN"/>
        </w:rPr>
      </w:pPr>
      <w:r>
        <w:rPr>
          <w:lang w:eastAsia="zh-CN"/>
        </w:rPr>
        <w:t>2.3. PTRS</w:t>
      </w:r>
    </w:p>
    <w:p w:rsidR="00B82991" w:rsidRDefault="00B82991">
      <w:pPr>
        <w:pStyle w:val="aff2"/>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B82991" w:rsidRDefault="00B82991">
      <w:pPr>
        <w:pStyle w:val="aff2"/>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B82991" w:rsidRDefault="00B82991">
      <w:pPr>
        <w:pStyle w:val="aff2"/>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B82991" w:rsidRDefault="00B82991">
      <w:pPr>
        <w:pStyle w:val="aff2"/>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B82991" w:rsidRDefault="000160B0">
      <w:pPr>
        <w:pStyle w:val="3"/>
        <w:numPr>
          <w:ilvl w:val="2"/>
          <w:numId w:val="24"/>
        </w:numPr>
        <w:rPr>
          <w:lang w:eastAsia="zh-CN"/>
        </w:rPr>
      </w:pPr>
      <w:r>
        <w:rPr>
          <w:lang w:eastAsia="zh-CN"/>
        </w:rPr>
        <w:t>Individual observations/proposals</w:t>
      </w:r>
    </w:p>
    <w:p w:rsidR="00B82991" w:rsidRDefault="000160B0">
      <w:pPr>
        <w:rPr>
          <w:lang w:val="en-GB" w:eastAsia="zh-CN"/>
        </w:rPr>
      </w:pPr>
      <w:r>
        <w:rPr>
          <w:lang w:eastAsia="zh-CN"/>
        </w:rPr>
        <w:t>The following are individual observations/proposals from the contributions.</w:t>
      </w:r>
    </w:p>
    <w:tbl>
      <w:tblPr>
        <w:tblStyle w:val="af9"/>
        <w:tblW w:w="0" w:type="auto"/>
        <w:tblLook w:val="04A0" w:firstRow="1" w:lastRow="0" w:firstColumn="1" w:lastColumn="0" w:noHBand="0" w:noVBand="1"/>
      </w:tblPr>
      <w:tblGrid>
        <w:gridCol w:w="3201"/>
        <w:gridCol w:w="6761"/>
      </w:tblGrid>
      <w:tr w:rsidR="00B82991">
        <w:tc>
          <w:tcPr>
            <w:tcW w:w="2088" w:type="dxa"/>
          </w:tcPr>
          <w:p w:rsidR="00B82991" w:rsidRDefault="000160B0">
            <w:pPr>
              <w:rPr>
                <w:lang w:val="en-GB" w:eastAsia="zh-CN"/>
              </w:rPr>
            </w:pPr>
            <w:r>
              <w:rPr>
                <w:lang w:val="en-GB" w:eastAsia="zh-CN"/>
              </w:rPr>
              <w:t>Sources</w:t>
            </w:r>
          </w:p>
        </w:tc>
        <w:tc>
          <w:tcPr>
            <w:tcW w:w="8100" w:type="dxa"/>
          </w:tcPr>
          <w:p w:rsidR="00B82991" w:rsidRDefault="000160B0">
            <w:pPr>
              <w:rPr>
                <w:lang w:val="en-GB" w:eastAsia="zh-CN"/>
              </w:rPr>
            </w:pPr>
            <w:r>
              <w:rPr>
                <w:lang w:val="en-GB" w:eastAsia="zh-CN"/>
              </w:rPr>
              <w:t>Observations/proposals</w:t>
            </w:r>
          </w:p>
        </w:tc>
      </w:tr>
      <w:tr w:rsidR="00B82991">
        <w:tc>
          <w:tcPr>
            <w:tcW w:w="2088" w:type="dxa"/>
          </w:tcPr>
          <w:p w:rsidR="00B82991" w:rsidRDefault="000160B0">
            <w:pPr>
              <w:rPr>
                <w:lang w:val="en-GB" w:eastAsia="zh-CN"/>
              </w:rPr>
            </w:pPr>
            <w:r>
              <w:rPr>
                <w:lang w:val="en-GB" w:eastAsia="zh-CN"/>
              </w:rPr>
              <w:t>[1, Huawei]</w:t>
            </w:r>
          </w:p>
        </w:tc>
        <w:tc>
          <w:tcPr>
            <w:tcW w:w="8100" w:type="dxa"/>
          </w:tcPr>
          <w:p w:rsidR="00B82991" w:rsidRDefault="000160B0">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rsidR="00B82991" w:rsidRDefault="000160B0">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rsidR="00B82991" w:rsidRDefault="000160B0">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rsidR="00B82991" w:rsidRDefault="000160B0">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rsidR="00B82991" w:rsidRDefault="000160B0">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rsidR="00B82991" w:rsidRDefault="000160B0">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rsidR="00B82991" w:rsidRDefault="000160B0">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rsidR="00B82991" w:rsidRDefault="00B82991">
            <w:pPr>
              <w:pStyle w:val="ac"/>
              <w:spacing w:after="0"/>
              <w:rPr>
                <w:rFonts w:ascii="Times New Roman" w:hAnsi="Times New Roman"/>
                <w:szCs w:val="20"/>
                <w:lang w:val="en-GB" w:eastAsia="zh-CN"/>
              </w:rPr>
            </w:pPr>
          </w:p>
        </w:tc>
      </w:tr>
      <w:tr w:rsidR="00B82991">
        <w:tc>
          <w:tcPr>
            <w:tcW w:w="2088" w:type="dxa"/>
          </w:tcPr>
          <w:p w:rsidR="00B82991" w:rsidRDefault="000160B0">
            <w:pPr>
              <w:rPr>
                <w:lang w:val="en-GB" w:eastAsia="zh-CN"/>
              </w:rPr>
            </w:pPr>
            <w:r>
              <w:rPr>
                <w:lang w:val="en-GB" w:eastAsia="zh-CN"/>
              </w:rPr>
              <w:t>[4, vivo]</w:t>
            </w:r>
          </w:p>
        </w:tc>
        <w:tc>
          <w:tcPr>
            <w:tcW w:w="8100" w:type="dxa"/>
          </w:tcPr>
          <w:p w:rsidR="00B82991" w:rsidRDefault="000160B0">
            <w:pPr>
              <w:pStyle w:val="ac"/>
              <w:spacing w:after="0"/>
              <w:rPr>
                <w:rFonts w:ascii="Times New Roman" w:hAnsi="Times New Roman"/>
                <w:szCs w:val="20"/>
                <w:lang w:eastAsia="zh-CN"/>
              </w:rPr>
            </w:pPr>
            <w:r>
              <w:rPr>
                <w:rFonts w:ascii="Times New Roman" w:hAnsi="Times New Roman"/>
                <w:szCs w:val="20"/>
                <w:lang w:eastAsia="zh-CN"/>
              </w:rPr>
              <w:t>Observation 1:</w:t>
            </w: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of de-ICI with K_PTRS = 2 is the worst when PDSCH RB number &lt;= 8, and K_PTRS = 1 helps to improve the performance of de-ICI in this case;</w:t>
            </w: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When PDSCH RB number &lt;= 8, CPE only with K_PTRS = 2 has much better performance than de-ICI with K_PTRS = 1.</w:t>
            </w: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rsidR="00B82991" w:rsidRDefault="000160B0">
            <w:pPr>
              <w:pStyle w:val="a6"/>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rsidR="00B82991" w:rsidRDefault="000160B0">
            <w:pPr>
              <w:pStyle w:val="a6"/>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rsidR="00B82991" w:rsidRDefault="000160B0">
            <w:pPr>
              <w:pStyle w:val="a6"/>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rsidR="00B82991" w:rsidRDefault="000160B0">
            <w:pPr>
              <w:pStyle w:val="a6"/>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rsidR="00B82991" w:rsidRDefault="00B82991">
            <w:pPr>
              <w:pStyle w:val="ac"/>
              <w:spacing w:after="0"/>
              <w:rPr>
                <w:rFonts w:ascii="Times New Roman" w:hAnsi="Times New Roman"/>
                <w:szCs w:val="20"/>
                <w:lang w:eastAsia="zh-CN"/>
              </w:rPr>
            </w:pPr>
          </w:p>
        </w:tc>
      </w:tr>
      <w:tr w:rsidR="00B82991">
        <w:tc>
          <w:tcPr>
            <w:tcW w:w="2088" w:type="dxa"/>
          </w:tcPr>
          <w:p w:rsidR="00B82991" w:rsidRDefault="000160B0">
            <w:pPr>
              <w:rPr>
                <w:lang w:val="en-GB" w:eastAsia="zh-CN"/>
              </w:rPr>
            </w:pPr>
            <w:r>
              <w:rPr>
                <w:lang w:val="en-GB" w:eastAsia="zh-CN"/>
              </w:rPr>
              <w:t>[5, Nokia]</w:t>
            </w:r>
          </w:p>
        </w:tc>
        <w:tc>
          <w:tcPr>
            <w:tcW w:w="8100" w:type="dxa"/>
          </w:tcPr>
          <w:p w:rsidR="00B82991" w:rsidRDefault="000160B0">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rsidR="00B82991" w:rsidRDefault="000160B0">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rsidR="00B82991" w:rsidRDefault="000160B0">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rsidR="00B82991" w:rsidRDefault="000160B0">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rsidR="00B82991" w:rsidRDefault="000160B0">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rsidR="00B82991" w:rsidRDefault="000160B0">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rsidR="00B82991" w:rsidRDefault="000160B0">
            <w:pPr>
              <w:rPr>
                <w:i/>
                <w:iCs/>
              </w:rPr>
            </w:pPr>
            <w:r>
              <w:rPr>
                <w:bCs/>
                <w:i/>
                <w:iCs/>
              </w:rPr>
              <w:t xml:space="preserve">Observation 12. </w:t>
            </w:r>
            <w:r>
              <w:rPr>
                <w:i/>
                <w:iCs/>
              </w:rPr>
              <w:t>Phase noise compensation is an implementation specific aspect.</w:t>
            </w:r>
          </w:p>
          <w:p w:rsidR="00B82991" w:rsidRDefault="000160B0">
            <w:pPr>
              <w:rPr>
                <w:i/>
                <w:iCs/>
              </w:rPr>
            </w:pPr>
            <w:bookmarkStart w:id="61" w:name="_Hlk68078629"/>
            <w:bookmarkEnd w:id="59"/>
            <w:r>
              <w:rPr>
                <w:bCs/>
                <w:i/>
                <w:iCs/>
              </w:rPr>
              <w:t xml:space="preserve">Proposal 18. </w:t>
            </w:r>
            <w:r>
              <w:rPr>
                <w:i/>
                <w:iCs/>
              </w:rPr>
              <w:t>Use existing PTRS configurations for CP-OFDM.</w:t>
            </w:r>
          </w:p>
          <w:bookmarkEnd w:id="61"/>
          <w:p w:rsidR="00B82991" w:rsidRDefault="000160B0">
            <w:pPr>
              <w:rPr>
                <w:i/>
                <w:iCs/>
              </w:rPr>
            </w:pPr>
            <w:r>
              <w:rPr>
                <w:bCs/>
                <w:i/>
                <w:iCs/>
              </w:rPr>
              <w:t xml:space="preserve">Observation 13. </w:t>
            </w:r>
            <w:r>
              <w:rPr>
                <w:i/>
                <w:iCs/>
              </w:rPr>
              <w:t>Based on the evaluations, it does not make sense to provide new specification burden by introducing PTRS enhancements for OFDM, because existing specification can well adapt to different cases.</w:t>
            </w:r>
          </w:p>
          <w:p w:rsidR="00B82991" w:rsidRDefault="000160B0">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rsidR="00B82991" w:rsidRDefault="000160B0">
            <w:pPr>
              <w:rPr>
                <w:bCs/>
                <w:i/>
                <w:iCs/>
              </w:rPr>
            </w:pPr>
            <w:r>
              <w:rPr>
                <w:bCs/>
                <w:i/>
                <w:iCs/>
              </w:rPr>
              <w:t xml:space="preserve">Observation 15. </w:t>
            </w:r>
            <w:r>
              <w:rPr>
                <w:i/>
                <w:iCs/>
              </w:rPr>
              <w:t>New PTRS configurations can give performance gains for high order modulations.</w:t>
            </w:r>
          </w:p>
          <w:bookmarkEnd w:id="62"/>
          <w:p w:rsidR="00B82991" w:rsidRDefault="000160B0">
            <w:pPr>
              <w:rPr>
                <w:i/>
                <w:iCs/>
              </w:rPr>
            </w:pPr>
            <w:r>
              <w:rPr>
                <w:bCs/>
                <w:i/>
                <w:iCs/>
              </w:rPr>
              <w:t xml:space="preserve">Observation 16. </w:t>
            </w:r>
            <w:r>
              <w:rPr>
                <w:i/>
                <w:iCs/>
              </w:rPr>
              <w:t>Performance can be significantly improved by combinations of existing PTRS patterns.</w:t>
            </w:r>
          </w:p>
          <w:p w:rsidR="00B82991" w:rsidRDefault="000160B0">
            <w:pPr>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rsidR="00B82991" w:rsidRDefault="000160B0">
            <w:pPr>
              <w:rPr>
                <w:bCs/>
                <w:i/>
                <w:iCs/>
              </w:rPr>
            </w:pPr>
            <w:r>
              <w:rPr>
                <w:bCs/>
                <w:i/>
                <w:iCs/>
              </w:rPr>
              <w:t xml:space="preserve">Proposal 20. </w:t>
            </w:r>
            <w:r>
              <w:rPr>
                <w:i/>
                <w:iCs/>
              </w:rPr>
              <w:t xml:space="preserve">Support the new PTRS configurations as combinations of existing PTRS configurations to a single configuration. </w:t>
            </w:r>
          </w:p>
          <w:bookmarkEnd w:id="63"/>
          <w:p w:rsidR="00B82991" w:rsidRDefault="00B82991">
            <w:pPr>
              <w:pStyle w:val="ac"/>
              <w:spacing w:after="0"/>
              <w:rPr>
                <w:rFonts w:ascii="Times New Roman" w:hAnsi="Times New Roman"/>
                <w:szCs w:val="20"/>
                <w:lang w:eastAsia="zh-CN"/>
              </w:rPr>
            </w:pPr>
          </w:p>
        </w:tc>
      </w:tr>
      <w:tr w:rsidR="00B82991">
        <w:tc>
          <w:tcPr>
            <w:tcW w:w="2088" w:type="dxa"/>
          </w:tcPr>
          <w:p w:rsidR="00B82991" w:rsidRDefault="000160B0">
            <w:pPr>
              <w:rPr>
                <w:lang w:val="en-GB" w:eastAsia="zh-CN"/>
              </w:rPr>
            </w:pPr>
            <w:r>
              <w:rPr>
                <w:lang w:val="en-GB" w:eastAsia="zh-CN"/>
              </w:rPr>
              <w:t>[9, Futurewei]</w:t>
            </w:r>
          </w:p>
        </w:tc>
        <w:tc>
          <w:tcPr>
            <w:tcW w:w="8100" w:type="dxa"/>
          </w:tcPr>
          <w:p w:rsidR="00B82991" w:rsidRDefault="000160B0">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rsidR="00B82991" w:rsidRDefault="000160B0">
            <w:pPr>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rsidR="00B82991" w:rsidRDefault="000160B0">
            <w:pPr>
              <w:rPr>
                <w:bCs/>
                <w:i/>
                <w:iCs/>
              </w:rPr>
            </w:pPr>
            <w:r>
              <w:rPr>
                <w:bCs/>
                <w:i/>
                <w:iCs/>
              </w:rPr>
              <w:t xml:space="preserve">Proposal 3: If block-PT-RS is used for beyond 52.6GHz, power-boosting is a recommended technique to improve ICI cancellation. </w:t>
            </w:r>
          </w:p>
          <w:p w:rsidR="00B82991" w:rsidRDefault="000160B0">
            <w:pPr>
              <w:rPr>
                <w:bCs/>
                <w:i/>
                <w:iCs/>
              </w:rPr>
            </w:pPr>
            <w:r>
              <w:rPr>
                <w:bCs/>
                <w:i/>
                <w:iCs/>
              </w:rPr>
              <w:t>Observation 6: Cluster-PT-RS is a pattern that can achieve a tradeoff between the scattering over frequency-domain and the level of ICI imposed on data subcarriers.</w:t>
            </w:r>
          </w:p>
          <w:p w:rsidR="00B82991" w:rsidRDefault="000160B0">
            <w:pPr>
              <w:rPr>
                <w:bCs/>
                <w:i/>
                <w:iCs/>
              </w:rPr>
            </w:pPr>
            <w:r>
              <w:rPr>
                <w:bCs/>
                <w:i/>
                <w:iCs/>
              </w:rPr>
              <w:t xml:space="preserve">Observation 7:  Cluster-PT-RS with non-uniform selective boosting window can improve performance while limit excessive power usage. </w:t>
            </w:r>
          </w:p>
          <w:p w:rsidR="00B82991" w:rsidRDefault="00B82991">
            <w:pPr>
              <w:pStyle w:val="a6"/>
              <w:rPr>
                <w:b w:val="0"/>
              </w:rPr>
            </w:pPr>
          </w:p>
        </w:tc>
      </w:tr>
      <w:tr w:rsidR="00B82991">
        <w:tc>
          <w:tcPr>
            <w:tcW w:w="2088" w:type="dxa"/>
          </w:tcPr>
          <w:p w:rsidR="00B82991" w:rsidRDefault="000160B0">
            <w:pPr>
              <w:rPr>
                <w:lang w:val="en-GB" w:eastAsia="zh-CN"/>
              </w:rPr>
            </w:pPr>
            <w:r>
              <w:rPr>
                <w:lang w:val="en-GB" w:eastAsia="zh-CN"/>
              </w:rPr>
              <w:t>[10, Ericsson]</w:t>
            </w:r>
          </w:p>
        </w:tc>
        <w:tc>
          <w:tcPr>
            <w:tcW w:w="8100" w:type="dxa"/>
          </w:tcPr>
          <w:p w:rsidR="00B82991" w:rsidRDefault="000160B0">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rsidR="00B82991" w:rsidRDefault="000160B0">
            <w:r>
              <w:t>Observation 6</w:t>
            </w:r>
            <w:r>
              <w:tab/>
              <w:t>Enhanced Rel-15 PT-RS with 1 PT-RS every RB (K = 1) does not provide additional performance gain over the existing Rel-15 PT-RS structure (K = 2).</w:t>
            </w:r>
          </w:p>
          <w:p w:rsidR="00B82991" w:rsidRDefault="000160B0">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rsidR="00B82991" w:rsidRDefault="000160B0">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rsidR="00B82991" w:rsidRDefault="000160B0">
            <w:r>
              <w:t>1. ICI filter approximation with block PTRS does not fully utilize all received PTRS symbols.</w:t>
            </w:r>
          </w:p>
          <w:p w:rsidR="00B82991" w:rsidRDefault="000160B0">
            <w:r>
              <w:t>2. Phase noise compensation with ICI filter approximation approach relies on an auto-deconvolution assumption that is not valid in practice.</w:t>
            </w:r>
          </w:p>
          <w:p w:rsidR="00B82991" w:rsidRDefault="000160B0">
            <w:r>
              <w:t>3. The construction of a circulant matrix with cyclic block PTRS sequence relies on an assumption that is invalid for frequency selective channels.</w:t>
            </w:r>
          </w:p>
          <w:p w:rsidR="00B82991" w:rsidRDefault="000160B0">
            <w:r>
              <w:t>4. ICI filter approximation with circulant PTRS matrix involves anti-match-filter combining, which amplifies noise from clusters and subcarriers with weak received SNR.</w:t>
            </w:r>
          </w:p>
          <w:p w:rsidR="00B82991" w:rsidRDefault="000160B0">
            <w:r>
              <w:t>Proposal 23</w:t>
            </w:r>
            <w:r>
              <w:tab/>
              <w:t>For NR operation in 52.6 to 71 GHz with OFDM, support only the existing Rel-15 distributed PT-RS design. Cyclic block PT-RS structure is not supported.</w:t>
            </w:r>
          </w:p>
        </w:tc>
      </w:tr>
      <w:tr w:rsidR="00B82991">
        <w:tc>
          <w:tcPr>
            <w:tcW w:w="2088" w:type="dxa"/>
          </w:tcPr>
          <w:p w:rsidR="00B82991" w:rsidRDefault="000160B0">
            <w:pPr>
              <w:rPr>
                <w:lang w:val="en-GB" w:eastAsia="zh-CN"/>
              </w:rPr>
            </w:pPr>
            <w:r>
              <w:rPr>
                <w:lang w:val="en-GB" w:eastAsia="zh-CN"/>
              </w:rPr>
              <w:t>[13, Mitsubishi]</w:t>
            </w:r>
          </w:p>
        </w:tc>
        <w:tc>
          <w:tcPr>
            <w:tcW w:w="8100" w:type="dxa"/>
          </w:tcPr>
          <w:p w:rsidR="00B82991" w:rsidRDefault="000160B0">
            <w:pPr>
              <w:pStyle w:val="a6"/>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rsidR="00B82991" w:rsidRDefault="000160B0">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rsidR="00B82991" w:rsidRDefault="000160B0">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rsidR="00B82991" w:rsidRDefault="000160B0">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rsidR="00B82991" w:rsidRDefault="000160B0">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rsidR="00B82991" w:rsidRDefault="000160B0">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rsidR="00B82991" w:rsidRDefault="000160B0">
            <w:bookmarkStart w:id="70" w:name="_Toc68636245"/>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rsidR="00B82991" w:rsidRDefault="000160B0">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rsidR="00B82991" w:rsidRDefault="000160B0">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fldSimple w:instr=" SEQ Proposal \* ARABIC ">
              <w:r>
                <w:t>1</w:t>
              </w:r>
            </w:fldSimple>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rsidR="00B82991" w:rsidRDefault="000160B0">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fldSimple w:instr=" SEQ Proposal \* ARABIC ">
              <w:r>
                <w:t>2</w:t>
              </w:r>
            </w:fldSimple>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rsidR="00B82991" w:rsidRDefault="000160B0">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fldSimple w:instr=" SEQ Proposal \* ARABIC ">
              <w:r>
                <w:t>3</w:t>
              </w:r>
            </w:fldSimple>
            <w:r>
              <w:t xml:space="preserve">: </w:t>
            </w:r>
            <w:r>
              <w:rPr>
                <w:i/>
              </w:rPr>
              <w:t>Support density extension of current Rel.15 PT-RS for DFTsOFDM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B82991">
        <w:tc>
          <w:tcPr>
            <w:tcW w:w="2088" w:type="dxa"/>
          </w:tcPr>
          <w:p w:rsidR="00B82991" w:rsidRDefault="000160B0">
            <w:pPr>
              <w:pStyle w:val="6"/>
              <w:outlineLvl w:val="5"/>
              <w:rPr>
                <w:rFonts w:ascii="Times New Roman" w:hAnsi="Times New Roman"/>
                <w:lang w:eastAsia="zh-CN"/>
              </w:rPr>
            </w:pPr>
            <w:r>
              <w:rPr>
                <w:rFonts w:ascii="Times New Roman" w:hAnsi="Times New Roman"/>
                <w:lang w:eastAsia="zh-CN"/>
              </w:rPr>
              <w:t>[14, Intel]</w:t>
            </w:r>
          </w:p>
        </w:tc>
        <w:tc>
          <w:tcPr>
            <w:tcW w:w="8100" w:type="dxa"/>
          </w:tcPr>
          <w:p w:rsidR="00B82991" w:rsidRDefault="000160B0">
            <w:pPr>
              <w:tabs>
                <w:tab w:val="left" w:pos="1361"/>
              </w:tabs>
              <w:ind w:left="1361" w:hanging="1361"/>
            </w:pPr>
            <w:r>
              <w:rPr>
                <w:rStyle w:val="afa"/>
                <w:b w:val="0"/>
              </w:rPr>
              <w:t>Observation 1:</w:t>
            </w:r>
            <w:r>
              <w:tab/>
              <w:t>the PTRS frequency densities currently specified in NR don’t allow to support 64QAM for allocations &lt;12 PRB (Rank 1) and ≤32 PRB (Rank 2).</w:t>
            </w:r>
          </w:p>
          <w:p w:rsidR="00B82991" w:rsidRDefault="000160B0">
            <w:pPr>
              <w:tabs>
                <w:tab w:val="left" w:pos="1361"/>
              </w:tabs>
              <w:ind w:left="1361" w:hanging="1361"/>
            </w:pPr>
            <w:r>
              <w:rPr>
                <w:rStyle w:val="afa"/>
                <w:b w:val="0"/>
              </w:rPr>
              <w:t>Observation 2:</w:t>
            </w:r>
            <w:r>
              <w:tab/>
              <w:t xml:space="preserve">K=1 </w:t>
            </w:r>
            <w:bookmarkStart w:id="113" w:name="_Hlk68681152"/>
            <w:r>
              <w:t xml:space="preserve">allows the support of FDRA down to 8 PRB </w:t>
            </w:r>
            <w:bookmarkEnd w:id="113"/>
            <w:r>
              <w:t>with for Rank 1 64QAM Tx.</w:t>
            </w:r>
          </w:p>
          <w:p w:rsidR="00B82991" w:rsidRDefault="000160B0">
            <w:pPr>
              <w:tabs>
                <w:tab w:val="left" w:pos="1361"/>
              </w:tabs>
              <w:ind w:left="1361" w:hanging="1361"/>
            </w:pPr>
            <w:r>
              <w:rPr>
                <w:rStyle w:val="afa"/>
                <w:b w:val="0"/>
              </w:rPr>
              <w:t>Observation 3:</w:t>
            </w:r>
            <w:r>
              <w:tab/>
              <w:t>K=0.5 allows the support of FDRA down to 4 PRB with Rank 1 64QAM Tx.</w:t>
            </w:r>
          </w:p>
          <w:p w:rsidR="00B82991" w:rsidRDefault="000160B0">
            <w:pPr>
              <w:tabs>
                <w:tab w:val="left" w:pos="1361"/>
              </w:tabs>
              <w:rPr>
                <w:lang w:val="en-GB" w:eastAsia="zh-CN"/>
              </w:rPr>
            </w:pPr>
            <w:r>
              <w:rPr>
                <w:bCs/>
                <w:lang w:val="en-GB" w:eastAsia="zh-CN"/>
              </w:rPr>
              <w:t>Proposal 9:</w:t>
            </w:r>
            <w:r>
              <w:rPr>
                <w:lang w:val="en-GB" w:eastAsia="zh-CN"/>
              </w:rPr>
              <w:tab/>
              <w:t>NR to support new PTRS frequency densities K=0.5, 1.</w:t>
            </w:r>
          </w:p>
          <w:p w:rsidR="00B82991" w:rsidRDefault="000160B0">
            <w:pPr>
              <w:tabs>
                <w:tab w:val="left" w:pos="1361"/>
              </w:tabs>
              <w:ind w:left="1361" w:hanging="1361"/>
            </w:pPr>
            <w:bookmarkStart w:id="114" w:name="_Hlk68647787"/>
            <w:r>
              <w:rPr>
                <w:rStyle w:val="afa"/>
                <w:b w:val="0"/>
              </w:rPr>
              <w:t>Observation 4:</w:t>
            </w:r>
            <w:r>
              <w:tab/>
              <w:t xml:space="preserve">7 tap de-ICI filter doesn’t allow to support MCS&gt;26 with rank 1 Tx and MCS&gt;24 with rank 2 Tx. </w:t>
            </w:r>
          </w:p>
          <w:bookmarkEnd w:id="114"/>
          <w:p w:rsidR="00B82991" w:rsidRDefault="000160B0">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rsidR="00B82991" w:rsidRDefault="000160B0">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rsidR="00B82991" w:rsidRDefault="000160B0">
            <w:pPr>
              <w:tabs>
                <w:tab w:val="left" w:pos="1361"/>
              </w:tabs>
              <w:ind w:left="1361" w:hanging="1361"/>
            </w:pPr>
            <w:r>
              <w:rPr>
                <w:bCs/>
              </w:rPr>
              <w:t>Observation 6:</w:t>
            </w:r>
            <w:r>
              <w:tab/>
              <w:t>PUSCH PTRS patterns with only 4 and 8 PTRS groups provide acceptable performance with 120kHz SCS.</w:t>
            </w:r>
          </w:p>
          <w:p w:rsidR="00B82991" w:rsidRDefault="000160B0">
            <w:pPr>
              <w:tabs>
                <w:tab w:val="left" w:pos="1361"/>
              </w:tabs>
              <w:ind w:left="1361" w:hanging="1361"/>
            </w:pPr>
            <w:r>
              <w:rPr>
                <w:bCs/>
              </w:rPr>
              <w:t>Observation 7:</w:t>
            </w:r>
            <w:r>
              <w:tab/>
              <w:t>Code blocks interlacing within a DFT-s-OFDM symbol provides performance gain from 0.5dB to 1.7dB at MCS22.</w:t>
            </w:r>
          </w:p>
          <w:p w:rsidR="00B82991" w:rsidRDefault="000160B0">
            <w:pPr>
              <w:tabs>
                <w:tab w:val="left" w:pos="1361"/>
              </w:tabs>
              <w:rPr>
                <w:rFonts w:eastAsia="ＭＳ 明朝"/>
                <w:lang w:val="en-GB" w:eastAsia="ja-JP"/>
              </w:rPr>
            </w:pPr>
            <w:r>
              <w:rPr>
                <w:bCs/>
                <w:lang w:val="en-GB" w:eastAsia="zh-CN"/>
              </w:rPr>
              <w:t>Proposal 11:</w:t>
            </w:r>
            <w:r>
              <w:rPr>
                <w:lang w:val="en-GB" w:eastAsia="zh-CN"/>
              </w:rPr>
              <w:tab/>
              <w:t>RAN1 to consider code blocks interlacing for PUSCH with transform precoding.</w:t>
            </w:r>
          </w:p>
        </w:tc>
      </w:tr>
      <w:tr w:rsidR="00B82991">
        <w:tc>
          <w:tcPr>
            <w:tcW w:w="2088" w:type="dxa"/>
          </w:tcPr>
          <w:p w:rsidR="00B82991" w:rsidRDefault="000160B0">
            <w:pPr>
              <w:pStyle w:val="6"/>
              <w:outlineLvl w:val="5"/>
              <w:rPr>
                <w:rFonts w:ascii="Times New Roman" w:hAnsi="Times New Roman"/>
                <w:lang w:eastAsia="zh-CN"/>
              </w:rPr>
            </w:pPr>
            <w:r>
              <w:rPr>
                <w:rFonts w:ascii="Times New Roman" w:hAnsi="Times New Roman"/>
                <w:lang w:eastAsia="zh-CN"/>
              </w:rPr>
              <w:t>[15, Apple]</w:t>
            </w:r>
          </w:p>
        </w:tc>
        <w:tc>
          <w:tcPr>
            <w:tcW w:w="8100" w:type="dxa"/>
          </w:tcPr>
          <w:p w:rsidR="00B82991" w:rsidRDefault="000160B0">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rsidR="00B82991" w:rsidRDefault="000160B0">
            <w:pPr>
              <w:tabs>
                <w:tab w:val="left" w:pos="540"/>
              </w:tabs>
              <w:rPr>
                <w:rStyle w:val="afa"/>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B82991">
        <w:tc>
          <w:tcPr>
            <w:tcW w:w="2088" w:type="dxa"/>
          </w:tcPr>
          <w:p w:rsidR="00B82991" w:rsidRDefault="000160B0">
            <w:pPr>
              <w:pStyle w:val="6"/>
              <w:outlineLvl w:val="5"/>
              <w:rPr>
                <w:rFonts w:ascii="Times New Roman" w:hAnsi="Times New Roman"/>
                <w:lang w:eastAsia="zh-CN"/>
              </w:rPr>
            </w:pPr>
            <w:r>
              <w:rPr>
                <w:rFonts w:ascii="Times New Roman" w:hAnsi="Times New Roman"/>
                <w:lang w:eastAsia="zh-CN"/>
              </w:rPr>
              <w:t>[16, Qualcomm]</w:t>
            </w:r>
          </w:p>
        </w:tc>
        <w:tc>
          <w:tcPr>
            <w:tcW w:w="8100" w:type="dxa"/>
          </w:tcPr>
          <w:p w:rsidR="00B82991" w:rsidRDefault="000160B0">
            <w:pPr>
              <w:pStyle w:val="a6"/>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rsidR="00B82991" w:rsidRDefault="000160B0">
            <w:pPr>
              <w:pStyle w:val="aff2"/>
              <w:numPr>
                <w:ilvl w:val="0"/>
                <w:numId w:val="25"/>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rsidR="00B82991" w:rsidRDefault="000160B0">
            <w:pPr>
              <w:pStyle w:val="aff2"/>
              <w:numPr>
                <w:ilvl w:val="0"/>
                <w:numId w:val="25"/>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rsidR="00B82991" w:rsidRDefault="000160B0">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rsidR="00B82991" w:rsidRDefault="000160B0">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rsidR="00B82991" w:rsidRDefault="000160B0">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rsidR="00B82991" w:rsidRDefault="000160B0">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rsidR="00B82991" w:rsidRDefault="000160B0">
            <w:pPr>
              <w:pStyle w:val="a6"/>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rsidR="00B82991" w:rsidRDefault="000160B0">
            <w:pPr>
              <w:pStyle w:val="a6"/>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rsidR="00B82991" w:rsidRDefault="000160B0">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rsidR="00B82991" w:rsidRDefault="000160B0">
            <w:pPr>
              <w:spacing w:after="60"/>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B82991">
        <w:tc>
          <w:tcPr>
            <w:tcW w:w="2088" w:type="dxa"/>
          </w:tcPr>
          <w:p w:rsidR="00B82991" w:rsidRDefault="000160B0">
            <w:pPr>
              <w:pStyle w:val="6"/>
              <w:outlineLvl w:val="5"/>
              <w:rPr>
                <w:rFonts w:ascii="Times New Roman" w:hAnsi="Times New Roman"/>
                <w:lang w:eastAsia="zh-CN"/>
              </w:rPr>
            </w:pPr>
            <w:r>
              <w:rPr>
                <w:rFonts w:ascii="Times New Roman" w:hAnsi="Times New Roman"/>
                <w:lang w:eastAsia="zh-CN"/>
              </w:rPr>
              <w:t>[17, Samsung]</w:t>
            </w:r>
          </w:p>
        </w:tc>
        <w:tc>
          <w:tcPr>
            <w:tcW w:w="8100" w:type="dxa"/>
          </w:tcPr>
          <w:p w:rsidR="00B82991" w:rsidRDefault="000160B0">
            <w:pPr>
              <w:rPr>
                <w:u w:val="single"/>
              </w:rPr>
            </w:pPr>
            <w:r>
              <w:rPr>
                <w:u w:val="single"/>
              </w:rPr>
              <w:t>Observation 1: In the scenario of our evaluation, we don’t observe significant performance gain for block PTRS pattern with cyclic sequence comparing to Rel-15 PTRS with de-ICI algorithm.</w:t>
            </w:r>
          </w:p>
          <w:p w:rsidR="00B82991" w:rsidRDefault="000160B0">
            <w:pPr>
              <w:rPr>
                <w:rFonts w:eastAsia="ＭＳ 明朝"/>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B82991">
        <w:tc>
          <w:tcPr>
            <w:tcW w:w="2088" w:type="dxa"/>
          </w:tcPr>
          <w:p w:rsidR="00B82991" w:rsidRDefault="000160B0">
            <w:pPr>
              <w:pStyle w:val="6"/>
              <w:outlineLvl w:val="5"/>
              <w:rPr>
                <w:rFonts w:ascii="Times New Roman" w:hAnsi="Times New Roman"/>
                <w:lang w:eastAsia="zh-CN"/>
              </w:rPr>
            </w:pPr>
            <w:r>
              <w:rPr>
                <w:rFonts w:ascii="Times New Roman" w:hAnsi="Times New Roman"/>
                <w:lang w:eastAsia="zh-CN"/>
              </w:rPr>
              <w:t>[19, LG]</w:t>
            </w:r>
          </w:p>
        </w:tc>
        <w:tc>
          <w:tcPr>
            <w:tcW w:w="8100" w:type="dxa"/>
          </w:tcPr>
          <w:p w:rsidR="00B82991" w:rsidRDefault="000160B0">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rsidR="00B82991" w:rsidRDefault="000160B0">
            <w:pPr>
              <w:spacing w:after="120" w:line="240" w:lineRule="auto"/>
              <w:rPr>
                <w:u w:val="single"/>
              </w:rPr>
            </w:pPr>
            <w:r>
              <w:rPr>
                <w:rFonts w:eastAsia="Batang"/>
                <w:lang w:eastAsia="ko-KR"/>
              </w:rPr>
              <w:t>Proposal #9: Consider to introduce new K values more than 4 to achieve the additional enhancements from large RB allocation.</w:t>
            </w:r>
          </w:p>
        </w:tc>
      </w:tr>
      <w:tr w:rsidR="00B82991">
        <w:tc>
          <w:tcPr>
            <w:tcW w:w="2088" w:type="dxa"/>
          </w:tcPr>
          <w:p w:rsidR="00B82991" w:rsidRDefault="000160B0">
            <w:pPr>
              <w:pStyle w:val="6"/>
              <w:outlineLvl w:val="5"/>
              <w:rPr>
                <w:rFonts w:ascii="Times New Roman" w:hAnsi="Times New Roman"/>
                <w:lang w:eastAsia="zh-CN"/>
              </w:rPr>
            </w:pPr>
            <w:r>
              <w:rPr>
                <w:rFonts w:ascii="Times New Roman" w:hAnsi="Times New Roman"/>
                <w:lang w:eastAsia="zh-CN"/>
              </w:rPr>
              <w:t>[20, CEWiT]</w:t>
            </w:r>
          </w:p>
        </w:tc>
        <w:tc>
          <w:tcPr>
            <w:tcW w:w="8100" w:type="dxa"/>
          </w:tcPr>
          <w:p w:rsidR="00B82991" w:rsidRDefault="000160B0">
            <w:pPr>
              <w:rPr>
                <w:rFonts w:eastAsia="ＭＳ 明朝"/>
                <w:lang w:eastAsia="ja-JP"/>
              </w:rPr>
            </w:pPr>
            <w:r>
              <w:rPr>
                <w:rFonts w:eastAsia="ＭＳ 明朝"/>
                <w:lang w:eastAsia="ja-JP"/>
              </w:rPr>
              <w:t>Observation 1: The specification impact due to the introduction of new PTRS design should be carefully studied.</w:t>
            </w:r>
          </w:p>
          <w:p w:rsidR="00B82991" w:rsidRDefault="000160B0">
            <w:r>
              <w:rPr>
                <w:rFonts w:eastAsia="ＭＳ 明朝"/>
                <w:lang w:eastAsia="ja-JP"/>
              </w:rPr>
              <w:t>Proposal 5: Support for new PT-RS for NR above 52.6GHz at least for 120KHz SCS.</w:t>
            </w:r>
          </w:p>
          <w:p w:rsidR="00B82991" w:rsidRDefault="000160B0">
            <w:pPr>
              <w:rPr>
                <w:rFonts w:eastAsia="ＭＳ 明朝"/>
                <w:lang w:eastAsia="ja-JP"/>
              </w:rPr>
            </w:pPr>
            <w:r>
              <w:rPr>
                <w:rFonts w:eastAsia="ＭＳ 明朝"/>
                <w:lang w:eastAsia="ja-JP"/>
              </w:rPr>
              <w:t>Proposal 6: Support for Block-PTRS as one of the candidates for new PTRS design for NR above 52.6GHz.</w:t>
            </w:r>
          </w:p>
          <w:p w:rsidR="00B82991" w:rsidRDefault="000160B0">
            <w:pPr>
              <w:rPr>
                <w:rFonts w:eastAsia="ＭＳ 明朝"/>
                <w:lang w:eastAsia="ja-JP"/>
              </w:rPr>
            </w:pPr>
            <w:r>
              <w:rPr>
                <w:rFonts w:eastAsia="ＭＳ 明朝"/>
                <w:lang w:eastAsia="ja-JP"/>
              </w:rPr>
              <w:t>Proposal 7: Time density based on MCS, as in FR1 and FR2, is supported.</w:t>
            </w:r>
          </w:p>
        </w:tc>
      </w:tr>
      <w:tr w:rsidR="00B82991">
        <w:tc>
          <w:tcPr>
            <w:tcW w:w="2088" w:type="dxa"/>
          </w:tcPr>
          <w:p w:rsidR="00B82991" w:rsidRDefault="000160B0">
            <w:pPr>
              <w:pStyle w:val="6"/>
              <w:outlineLvl w:val="5"/>
              <w:rPr>
                <w:rFonts w:ascii="Times New Roman" w:hAnsi="Times New Roman"/>
                <w:lang w:eastAsia="zh-CN"/>
              </w:rPr>
            </w:pPr>
            <w:r>
              <w:rPr>
                <w:rFonts w:ascii="Times New Roman" w:hAnsi="Times New Roman"/>
                <w:lang w:eastAsia="zh-CN"/>
              </w:rPr>
              <w:t>[22, InterDigital]</w:t>
            </w:r>
          </w:p>
        </w:tc>
        <w:tc>
          <w:tcPr>
            <w:tcW w:w="8100" w:type="dxa"/>
          </w:tcPr>
          <w:p w:rsidR="00B82991" w:rsidRDefault="000160B0">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rsidR="00B82991" w:rsidRDefault="000160B0">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rsidR="00B82991" w:rsidRDefault="000160B0">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rsidR="00B82991" w:rsidRDefault="00B82991">
            <w:pPr>
              <w:pStyle w:val="ac"/>
              <w:spacing w:after="0"/>
              <w:rPr>
                <w:rFonts w:ascii="Times New Roman" w:hAnsi="Times New Roman"/>
                <w:szCs w:val="20"/>
                <w:lang w:eastAsia="zh-CN"/>
              </w:rPr>
            </w:pPr>
          </w:p>
        </w:tc>
      </w:tr>
      <w:tr w:rsidR="00B82991">
        <w:tc>
          <w:tcPr>
            <w:tcW w:w="2088" w:type="dxa"/>
          </w:tcPr>
          <w:p w:rsidR="00B82991" w:rsidRDefault="000160B0">
            <w:pPr>
              <w:rPr>
                <w:lang w:val="en-GB" w:eastAsia="zh-CN"/>
              </w:rPr>
            </w:pPr>
            <w:r>
              <w:rPr>
                <w:lang w:val="en-GB" w:eastAsia="zh-CN"/>
              </w:rPr>
              <w:t>[24, ZTE]</w:t>
            </w:r>
          </w:p>
        </w:tc>
        <w:tc>
          <w:tcPr>
            <w:tcW w:w="8100" w:type="dxa"/>
          </w:tcPr>
          <w:p w:rsidR="00B82991" w:rsidRDefault="000160B0">
            <w:pPr>
              <w:rPr>
                <w:bCs/>
                <w:lang w:eastAsia="zh-CN"/>
              </w:rPr>
            </w:pPr>
            <w:r>
              <w:rPr>
                <w:bCs/>
                <w:lang w:eastAsia="zh-CN"/>
              </w:rPr>
              <w:t>Observation 3: Block PTRS with cyclic sequence cannot provide performance gain compared with legacy PTRS.</w:t>
            </w:r>
          </w:p>
          <w:p w:rsidR="00B82991" w:rsidRDefault="000160B0">
            <w:pPr>
              <w:rPr>
                <w:bCs/>
                <w:lang w:eastAsia="zh-CN"/>
              </w:rPr>
            </w:pPr>
            <w:r>
              <w:rPr>
                <w:bCs/>
                <w:lang w:eastAsia="zh-CN"/>
              </w:rPr>
              <w:t xml:space="preserve">Observation 4: Block PTRS with power boosting cannot achieve better performance than legacy PTRS. </w:t>
            </w:r>
          </w:p>
          <w:p w:rsidR="00B82991" w:rsidRDefault="000160B0">
            <w:pPr>
              <w:rPr>
                <w:bCs/>
                <w:lang w:eastAsia="zh-CN"/>
              </w:rPr>
            </w:pPr>
            <w:r>
              <w:rPr>
                <w:bCs/>
                <w:lang w:eastAsia="zh-CN"/>
              </w:rPr>
              <w:t>Proposal 9: Reuse the Rel-15 legacy PTRS pattern for 52.6GHz~71GHz.</w:t>
            </w:r>
          </w:p>
          <w:p w:rsidR="00B82991" w:rsidRDefault="000160B0">
            <w:pPr>
              <w:rPr>
                <w:bCs/>
                <w:lang w:eastAsia="zh-CN"/>
              </w:rPr>
            </w:pPr>
            <w:r>
              <w:rPr>
                <w:bCs/>
                <w:lang w:eastAsia="zh-CN"/>
              </w:rPr>
              <w:t>Observation 5: Enhancement on PTRS density for DFT-s-OFDM waveform can bring benefit to performance of 120kHz SCS and 64QAM modulation.</w:t>
            </w:r>
          </w:p>
          <w:p w:rsidR="00B82991" w:rsidRDefault="00B82991">
            <w:pPr>
              <w:pStyle w:val="ac"/>
              <w:spacing w:after="0"/>
              <w:rPr>
                <w:rFonts w:ascii="Times New Roman" w:hAnsi="Times New Roman"/>
                <w:bCs/>
                <w:szCs w:val="20"/>
                <w:lang w:eastAsia="zh-CN"/>
              </w:rPr>
            </w:pPr>
          </w:p>
        </w:tc>
      </w:tr>
    </w:tbl>
    <w:p w:rsidR="00B82991" w:rsidRDefault="00B82991">
      <w:pPr>
        <w:rPr>
          <w:lang w:val="en-GB" w:eastAsia="zh-CN"/>
        </w:rPr>
      </w:pPr>
    </w:p>
    <w:p w:rsidR="00B82991" w:rsidRDefault="00B82991">
      <w:pPr>
        <w:pStyle w:val="aff2"/>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B82991" w:rsidRDefault="00B82991">
      <w:pPr>
        <w:pStyle w:val="aff2"/>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B82991" w:rsidRDefault="000160B0">
      <w:pPr>
        <w:pStyle w:val="3"/>
        <w:numPr>
          <w:ilvl w:val="2"/>
          <w:numId w:val="20"/>
        </w:numPr>
        <w:rPr>
          <w:lang w:eastAsia="zh-CN"/>
        </w:rPr>
      </w:pPr>
      <w:r>
        <w:rPr>
          <w:lang w:eastAsia="zh-CN"/>
        </w:rPr>
        <w:t xml:space="preserve">Summary on PTRS </w:t>
      </w:r>
    </w:p>
    <w:p w:rsidR="00B82991" w:rsidRDefault="000160B0">
      <w:pPr>
        <w:pStyle w:val="4"/>
        <w:numPr>
          <w:ilvl w:val="3"/>
          <w:numId w:val="20"/>
        </w:numPr>
        <w:rPr>
          <w:lang w:eastAsia="zh-CN"/>
        </w:rPr>
      </w:pPr>
      <w:r>
        <w:rPr>
          <w:lang w:eastAsia="zh-CN"/>
        </w:rPr>
        <w:t>For CP-OFDM</w:t>
      </w: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rsidR="00B82991" w:rsidRDefault="000160B0">
      <w:pPr>
        <w:pStyle w:val="aff2"/>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rsidR="00B82991" w:rsidRDefault="000160B0">
      <w:pPr>
        <w:pStyle w:val="ac"/>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rsidR="00B82991" w:rsidRDefault="000160B0">
      <w:pPr>
        <w:pStyle w:val="ac"/>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rsidR="00B82991" w:rsidRDefault="000160B0">
      <w:pPr>
        <w:pStyle w:val="ac"/>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rsidR="00B82991" w:rsidRDefault="000160B0">
      <w:pPr>
        <w:pStyle w:val="ac"/>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rsidR="00B82991" w:rsidRDefault="000160B0">
      <w:pPr>
        <w:pStyle w:val="ac"/>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rsidR="00B82991" w:rsidRDefault="000160B0">
      <w:pPr>
        <w:pStyle w:val="ac"/>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rsidR="00B82991" w:rsidRDefault="00B82991">
      <w:pPr>
        <w:pStyle w:val="ac"/>
        <w:spacing w:after="0"/>
        <w:rPr>
          <w:rFonts w:ascii="Times New Roman" w:hAnsi="Times New Roman"/>
          <w:szCs w:val="20"/>
          <w:lang w:eastAsia="zh-CN"/>
        </w:rPr>
      </w:pP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density/patterns and/or new sequence. </w:t>
      </w:r>
    </w:p>
    <w:p w:rsidR="00B82991" w:rsidRDefault="00B82991">
      <w:pPr>
        <w:pStyle w:val="ac"/>
        <w:spacing w:after="0"/>
        <w:rPr>
          <w:rFonts w:ascii="Times New Roman" w:hAnsi="Times New Roman"/>
          <w:szCs w:val="20"/>
          <w:lang w:eastAsia="zh-CN"/>
        </w:rPr>
      </w:pP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rsidR="00B82991" w:rsidRDefault="00B82991">
      <w:pPr>
        <w:pStyle w:val="ac"/>
        <w:spacing w:after="0"/>
        <w:rPr>
          <w:rFonts w:ascii="Times New Roman" w:hAnsi="Times New Roman"/>
          <w:szCs w:val="20"/>
          <w:lang w:eastAsia="zh-CN"/>
        </w:rPr>
      </w:pP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rsidR="00B82991" w:rsidRDefault="00B82991">
      <w:pPr>
        <w:pStyle w:val="ac"/>
        <w:spacing w:after="0"/>
      </w:pP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rsidR="00B82991" w:rsidRDefault="00B82991">
      <w:pPr>
        <w:pStyle w:val="ac"/>
        <w:spacing w:after="0"/>
      </w:pPr>
    </w:p>
    <w:p w:rsidR="00B82991" w:rsidRDefault="000160B0">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rsidR="00B82991" w:rsidRDefault="00B82991">
      <w:pPr>
        <w:pStyle w:val="ac"/>
        <w:spacing w:after="0"/>
      </w:pP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rsidR="00B82991" w:rsidRDefault="00B82991">
      <w:pPr>
        <w:pStyle w:val="ac"/>
        <w:spacing w:after="0"/>
        <w:rPr>
          <w:rFonts w:ascii="Times New Roman" w:hAnsi="Times New Roman"/>
          <w:szCs w:val="20"/>
          <w:lang w:eastAsia="zh-CN"/>
        </w:rPr>
      </w:pPr>
    </w:p>
    <w:p w:rsidR="00B82991" w:rsidRDefault="000160B0">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a UE and gNB architecture with a single local oscillator per device).</w:t>
      </w: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ZC sequences. It also observed that for small RB allocation, e.g., 16 or 8 RBs, sending the PTRS over every RB, i.e., K=1, enhances the performance as it helps in having a more accurate ICI filter calculations or CPE estimate.</w:t>
      </w:r>
    </w:p>
    <w:p w:rsidR="00B82991" w:rsidRDefault="00B82991">
      <w:pPr>
        <w:pStyle w:val="ac"/>
        <w:spacing w:after="0"/>
        <w:rPr>
          <w:rFonts w:ascii="Times New Roman" w:hAnsi="Times New Roman"/>
          <w:szCs w:val="20"/>
          <w:lang w:eastAsia="zh-CN"/>
        </w:rPr>
      </w:pPr>
    </w:p>
    <w:p w:rsidR="00B82991" w:rsidRDefault="000160B0">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rsidR="00B82991" w:rsidRDefault="00B82991">
      <w:pPr>
        <w:pStyle w:val="ac"/>
        <w:spacing w:after="0"/>
        <w:rPr>
          <w:rFonts w:ascii="Times New Roman" w:hAnsi="Times New Roman"/>
          <w:szCs w:val="20"/>
          <w:lang w:eastAsia="zh-CN"/>
        </w:rPr>
      </w:pP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[22, InterDigital] evaluated PN compensation performance for different PTRS density of Rel-15 PTRS and observed that compared to Rel-15 PTRS configuration, block PTRS designs with similar PTRS overhead does not provide significant performance gains.</w:t>
      </w:r>
    </w:p>
    <w:p w:rsidR="00B82991" w:rsidRDefault="00B82991">
      <w:pPr>
        <w:pStyle w:val="ac"/>
        <w:spacing w:after="0"/>
        <w:rPr>
          <w:rFonts w:ascii="Times New Roman" w:hAnsi="Times New Roman"/>
          <w:szCs w:val="20"/>
          <w:lang w:eastAsia="zh-CN"/>
        </w:rPr>
      </w:pP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rsidR="00B82991" w:rsidRDefault="00B82991">
      <w:pPr>
        <w:pStyle w:val="ac"/>
        <w:spacing w:after="0"/>
        <w:rPr>
          <w:rFonts w:ascii="Times New Roman" w:hAnsi="Times New Roman"/>
          <w:szCs w:val="20"/>
          <w:lang w:eastAsia="zh-CN"/>
        </w:rPr>
      </w:pP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rsidR="00B82991" w:rsidRDefault="00B82991">
      <w:pPr>
        <w:pStyle w:val="ac"/>
        <w:spacing w:after="0"/>
        <w:rPr>
          <w:rFonts w:ascii="Times New Roman" w:hAnsi="Times New Roman"/>
          <w:szCs w:val="20"/>
          <w:lang w:eastAsia="zh-CN"/>
        </w:rPr>
      </w:pP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[9, Futurewei]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rsidR="00B82991" w:rsidRDefault="00B82991">
      <w:pPr>
        <w:pStyle w:val="ac"/>
        <w:spacing w:after="0"/>
      </w:pPr>
    </w:p>
    <w:p w:rsidR="00B82991" w:rsidRDefault="000160B0">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 </w:t>
      </w: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rsidR="00B82991" w:rsidRDefault="00B82991">
      <w:pPr>
        <w:pStyle w:val="ac"/>
        <w:spacing w:after="0"/>
        <w:rPr>
          <w:rFonts w:ascii="Times New Roman" w:hAnsi="Times New Roman"/>
          <w:szCs w:val="20"/>
          <w:lang w:eastAsia="zh-CN"/>
        </w:rPr>
      </w:pP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Moderator’s comment:</w:t>
      </w: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rsidR="00B82991" w:rsidRDefault="00B82991">
      <w:pPr>
        <w:pStyle w:val="ac"/>
        <w:spacing w:after="0"/>
        <w:rPr>
          <w:rFonts w:ascii="Times New Roman" w:hAnsi="Times New Roman"/>
          <w:szCs w:val="20"/>
          <w:lang w:eastAsia="zh-CN"/>
        </w:rPr>
      </w:pPr>
    </w:p>
    <w:p w:rsidR="00B82991" w:rsidRDefault="000160B0">
      <w:pPr>
        <w:pStyle w:val="5"/>
      </w:pPr>
      <w:r>
        <w:rPr>
          <w:highlight w:val="cyan"/>
        </w:rPr>
        <w:t>Discussion point 3-1:</w:t>
      </w:r>
      <w:r>
        <w:t xml:space="preserve"> </w:t>
      </w:r>
    </w:p>
    <w:p w:rsidR="00B82991" w:rsidRDefault="000160B0">
      <w:pPr>
        <w:pStyle w:val="aff2"/>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rsidR="00B82991" w:rsidRDefault="00B82991">
      <w:pPr>
        <w:pStyle w:val="ac"/>
        <w:spacing w:after="0"/>
        <w:rPr>
          <w:rFonts w:ascii="Times New Roman" w:hAnsi="Times New Roman"/>
          <w:szCs w:val="20"/>
          <w:lang w:eastAsia="zh-CN"/>
        </w:rPr>
      </w:pP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B82991">
        <w:trPr>
          <w:trHeight w:val="224"/>
        </w:trPr>
        <w:tc>
          <w:tcPr>
            <w:tcW w:w="1871" w:type="dxa"/>
            <w:shd w:val="clear" w:color="auto" w:fill="FFE599" w:themeFill="accent4" w:themeFillTint="66"/>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rsidR="00B82991" w:rsidRDefault="00B82991">
            <w:pPr>
              <w:pStyle w:val="ac"/>
              <w:spacing w:before="0" w:after="0" w:line="240" w:lineRule="auto"/>
              <w:rPr>
                <w:rFonts w:ascii="Times New Roman" w:hAnsi="Times New Roman"/>
                <w:szCs w:val="20"/>
                <w:lang w:eastAsia="zh-CN"/>
              </w:rPr>
            </w:pPr>
          </w:p>
          <w:p w:rsidR="00B82991" w:rsidRDefault="000160B0">
            <w:pPr>
              <w:pStyle w:val="ac"/>
              <w:spacing w:before="0" w:after="0" w:line="240" w:lineRule="auto"/>
              <w:jc w:val="center"/>
              <w:rPr>
                <w:rFonts w:ascii="Times New Roman" w:hAnsi="Times New Roman"/>
                <w:szCs w:val="20"/>
                <w:lang w:eastAsia="zh-CN"/>
              </w:rPr>
            </w:pPr>
            <w:r>
              <w:rPr>
                <w:noProof/>
                <w:szCs w:val="20"/>
                <w:lang w:eastAsia="ja-JP"/>
              </w:rPr>
              <w:drawing>
                <wp:inline distT="0" distB="0" distL="0" distR="0">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rsidR="00B82991" w:rsidRDefault="00B82991">
            <w:pPr>
              <w:pStyle w:val="ac"/>
              <w:spacing w:before="0" w:after="0" w:line="240" w:lineRule="auto"/>
              <w:rPr>
                <w:rFonts w:ascii="Times New Roman" w:hAnsi="Times New Roman"/>
                <w:szCs w:val="20"/>
                <w:lang w:eastAsia="zh-CN"/>
              </w:rPr>
            </w:pPr>
          </w:p>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rsidR="00B82991" w:rsidRDefault="00B82991">
            <w:pPr>
              <w:pStyle w:val="ac"/>
              <w:spacing w:before="0" w:after="0" w:line="240" w:lineRule="auto"/>
              <w:rPr>
                <w:rFonts w:ascii="Times New Roman" w:hAnsi="Times New Roman"/>
                <w:szCs w:val="20"/>
                <w:lang w:eastAsia="zh-CN"/>
              </w:rPr>
            </w:pP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rsidR="00B82991" w:rsidRDefault="00B82991">
            <w:pPr>
              <w:pStyle w:val="ac"/>
              <w:spacing w:before="0" w:after="0" w:line="240" w:lineRule="auto"/>
              <w:rPr>
                <w:rFonts w:ascii="Times New Roman" w:hAnsi="Times New Roman"/>
                <w:szCs w:val="20"/>
                <w:lang w:eastAsia="zh-CN"/>
              </w:rPr>
            </w:pPr>
          </w:p>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for algorithm 2 (</w:t>
            </w:r>
            <w:r>
              <w:rPr>
                <w:lang w:val="en-GB"/>
              </w:rPr>
              <w:t>ICI filter approximation</w:t>
            </w:r>
            <w:r>
              <w:rPr>
                <w:rFonts w:ascii="Times New Roman" w:hAnsi="Times New Roman"/>
                <w:szCs w:val="20"/>
                <w:lang w:eastAsia="zh-CN"/>
              </w:rPr>
              <w:t>) when compared with Rel-15 PTRS with algorithm 1 (</w:t>
            </w:r>
            <w:r>
              <w:t>direct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rsidR="00B82991" w:rsidRDefault="00B82991">
            <w:pPr>
              <w:pStyle w:val="ac"/>
              <w:spacing w:before="0" w:after="0" w:line="240" w:lineRule="auto"/>
              <w:rPr>
                <w:rFonts w:ascii="Times New Roman" w:hAnsi="Times New Roman"/>
                <w:szCs w:val="20"/>
                <w:lang w:eastAsia="zh-CN"/>
              </w:rPr>
            </w:pPr>
          </w:p>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rsidR="00B82991" w:rsidRDefault="00B82991">
            <w:pPr>
              <w:pStyle w:val="ac"/>
              <w:spacing w:before="0" w:after="0" w:line="240" w:lineRule="auto"/>
              <w:rPr>
                <w:rFonts w:ascii="Times New Roman" w:hAnsi="Times New Roman"/>
                <w:szCs w:val="20"/>
                <w:lang w:eastAsia="zh-CN"/>
              </w:rPr>
            </w:pPr>
          </w:p>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rsidR="00B82991" w:rsidRDefault="00B82991">
            <w:pPr>
              <w:pStyle w:val="ac"/>
              <w:spacing w:before="0" w:after="0" w:line="240" w:lineRule="auto"/>
              <w:rPr>
                <w:rFonts w:ascii="Times New Roman" w:hAnsi="Times New Roman"/>
                <w:szCs w:val="20"/>
                <w:lang w:eastAsia="zh-CN"/>
              </w:rPr>
            </w:pPr>
          </w:p>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Qualcomm’s use of ZP-PTRS won’t allow efficient power boosting (not evaluated by Qualcomm) because the maximum power boosting value for the NZP PTRS should be restricted for meeting the spectrum mask, or it will limit the block size of the ZP-PTRS pattern. Note that block PTRS with ZP-tones can be seen as a special case for block PTRS with circular sequence, where the sequence is […, 0, 0, s, 0, 0…]. </w:t>
            </w:r>
          </w:p>
          <w:p w:rsidR="00B82991" w:rsidRDefault="00B82991">
            <w:pPr>
              <w:pStyle w:val="ac"/>
              <w:spacing w:before="0" w:after="0" w:line="240" w:lineRule="auto"/>
              <w:rPr>
                <w:rFonts w:ascii="Times New Roman" w:hAnsi="Times New Roman"/>
                <w:szCs w:val="20"/>
                <w:lang w:eastAsia="zh-CN"/>
              </w:rPr>
            </w:pP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eastAsia="ＭＳ Ｐ明朝" w:hAnsi="Times New Roman"/>
                <w:szCs w:val="20"/>
                <w:lang w:eastAsia="zh-CN"/>
              </w:rPr>
              <w:t>NTT DOCOMO</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eastAsia="ＭＳ Ｐ明朝" w:hAnsi="Times New Roman"/>
                <w:szCs w:val="20"/>
                <w:lang w:eastAsia="zh-CN"/>
              </w:rPr>
              <w:t xml:space="preserve">We support the proposal. </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rsidR="00B82991" w:rsidRDefault="00B82991">
            <w:pPr>
              <w:pStyle w:val="ac"/>
              <w:spacing w:after="0" w:line="240" w:lineRule="auto"/>
              <w:rPr>
                <w:rFonts w:ascii="Times New Roman" w:hAnsi="Times New Roman"/>
                <w:szCs w:val="20"/>
                <w:lang w:eastAsia="zh-CN"/>
              </w:rPr>
            </w:pP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Concerning the different conclusions drawn by some companies,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rsidR="00B82991" w:rsidRDefault="00B82991">
            <w:pPr>
              <w:pStyle w:val="ac"/>
              <w:spacing w:after="0" w:line="240" w:lineRule="auto"/>
              <w:rPr>
                <w:rFonts w:ascii="Times New Roman" w:hAnsi="Times New Roman"/>
                <w:szCs w:val="20"/>
                <w:lang w:eastAsia="zh-CN"/>
              </w:rPr>
            </w:pP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eastAsia="ＭＳ Ｐ明朝" w:hAnsi="Times New Roman"/>
                <w:szCs w:val="20"/>
                <w:lang w:eastAsia="zh-CN"/>
              </w:rPr>
              <w:t>Lenovo, Motorola Mobility</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eastAsia="ＭＳ Ｐ明朝" w:hAnsi="Times New Roman"/>
                <w:szCs w:val="20"/>
                <w:lang w:eastAsia="zh-CN"/>
              </w:rPr>
              <w:t>We support the proposal and block PTRS is not needed</w:t>
            </w:r>
          </w:p>
        </w:tc>
      </w:tr>
      <w:tr w:rsidR="00B82991">
        <w:trPr>
          <w:trHeight w:val="339"/>
        </w:trPr>
        <w:tc>
          <w:tcPr>
            <w:tcW w:w="1871" w:type="dxa"/>
          </w:tcPr>
          <w:p w:rsidR="00B82991" w:rsidRDefault="000160B0">
            <w:pPr>
              <w:pStyle w:val="ac"/>
              <w:spacing w:after="0" w:line="240" w:lineRule="auto"/>
              <w:rPr>
                <w:rFonts w:ascii="Times New Roman" w:eastAsia="ＭＳ Ｐ明朝"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eastAsia="ＭＳ Ｐ明朝" w:hAnsi="Times New Roman"/>
                <w:szCs w:val="20"/>
                <w:lang w:eastAsia="zh-CN"/>
              </w:rPr>
              <w:t>We support the proposal.</w:t>
            </w:r>
          </w:p>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Regarding</w:t>
            </w:r>
            <w:r>
              <w:rPr>
                <w:rFonts w:ascii="Times New Roman" w:hAnsi="Times New Roman"/>
                <w:szCs w:val="20"/>
                <w:lang w:eastAsia="zh-CN"/>
              </w:rPr>
              <w:t xml:space="preserve"> the power boosting for block PTRS, can Huawei provide more details about the power setting for PTRS and PDSCH data RE respectively?</w:t>
            </w:r>
          </w:p>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rsidR="00B82991" w:rsidRDefault="00B82991">
            <w:pPr>
              <w:pStyle w:val="ac"/>
              <w:spacing w:after="0" w:line="240" w:lineRule="auto"/>
              <w:rPr>
                <w:rFonts w:ascii="Times New Roman" w:hAnsi="Times New Roman"/>
                <w:szCs w:val="20"/>
                <w:lang w:eastAsia="zh-CN"/>
              </w:rPr>
            </w:pP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rsidR="00B82991" w:rsidRDefault="000160B0">
            <w:pPr>
              <w:pStyle w:val="ac"/>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rsidR="00B82991" w:rsidRDefault="000160B0">
            <w:pPr>
              <w:pStyle w:val="ac"/>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rsidR="00B82991" w:rsidRDefault="000160B0">
            <w:pPr>
              <w:pStyle w:val="ac"/>
              <w:spacing w:after="0" w:line="240" w:lineRule="auto"/>
              <w:rPr>
                <w:rFonts w:ascii="Times New Roman" w:eastAsia="ＭＳ Ｐ明朝" w:hAnsi="Times New Roman"/>
                <w:szCs w:val="20"/>
                <w:lang w:eastAsia="zh-CN"/>
              </w:rPr>
            </w:pPr>
            <w:r>
              <w:rPr>
                <w:rFonts w:ascii="Times New Roman" w:hAnsi="Times New Roman"/>
                <w:szCs w:val="20"/>
                <w:lang w:eastAsia="zh-CN"/>
              </w:rPr>
              <w:t>The simulation result of figure 7 and figure 8 in [4, vivo] is for SCS as 120 KHz and MCS-26. In your contribution, there is no result with SCS as 120 KHz and MCS-26, therefore, you can just take figure 5 and figure 6 (SCS as 120 KHz and MCS-22) for comparison.</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B82991" w:rsidRDefault="000160B0">
            <w:pPr>
              <w:pStyle w:val="ac"/>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eastAsia="ＭＳ Ｐ明朝" w:hAnsi="Times New Roman"/>
                <w:szCs w:val="20"/>
                <w:lang w:eastAsia="zh-CN"/>
              </w:rPr>
              <w:t>CATT</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eastAsia="ＭＳ Ｐ明朝" w:hAnsi="Times New Roman"/>
                <w:szCs w:val="20"/>
                <w:lang w:eastAsia="zh-CN"/>
              </w:rPr>
              <w:t xml:space="preserve">We support the proposal. </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rsidR="00B82991" w:rsidRDefault="000160B0">
            <w:pPr>
              <w:pStyle w:val="ac"/>
              <w:spacing w:after="0" w:line="240" w:lineRule="auto"/>
              <w:rPr>
                <w:rFonts w:ascii="Times New Roman" w:hAnsi="Times New Roman"/>
                <w:szCs w:val="20"/>
                <w:lang w:eastAsia="zh-CN"/>
              </w:rPr>
            </w:pPr>
            <w:r>
              <w:rPr>
                <w:rFonts w:ascii="Times New Roman" w:hAnsi="Times New Roman"/>
                <w:b/>
                <w:bCs/>
                <w:szCs w:val="20"/>
                <w:lang w:eastAsia="zh-CN"/>
              </w:rPr>
              <w:t>@Mitsubishi</w:t>
            </w:r>
            <w:r>
              <w:rPr>
                <w:rFonts w:ascii="Times New Roman" w:hAnsi="Times New Roman"/>
                <w:szCs w:val="20"/>
                <w:lang w:eastAsia="zh-CN"/>
              </w:rPr>
              <w:t>. We think that the comparison of performance and complexity is not correct, as it is assumed that the number of filter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rsidR="00B82991" w:rsidRDefault="000160B0">
            <w:pPr>
              <w:pStyle w:val="ac"/>
              <w:spacing w:after="0" w:line="240" w:lineRule="auto"/>
              <w:rPr>
                <w:rFonts w:ascii="Times New Roman" w:hAnsi="Times New Roman"/>
                <w:szCs w:val="20"/>
                <w:lang w:eastAsia="zh-CN"/>
              </w:rPr>
            </w:pPr>
            <w:r>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on the basis of the same overhead.</w:t>
            </w: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rsidR="00B82991" w:rsidRDefault="000160B0">
            <w:pPr>
              <w:pStyle w:val="ac"/>
              <w:spacing w:after="0" w:line="240" w:lineRule="auto"/>
              <w:rPr>
                <w:rFonts w:ascii="Times New Roman" w:hAnsi="Times New Roman"/>
                <w:szCs w:val="20"/>
                <w:lang w:eastAsia="zh-CN"/>
              </w:rPr>
            </w:pPr>
            <w:r>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For the PTRS structure with only one NZP tone, very high power boosting is needed, and it is not likely that this will be allowed by RAN4. Such high levels of boosting are not attractive from a PAPR/CM perspective, and it creates an out of band emission issue due to inter-modulation distortion.</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rsidR="00B82991" w:rsidRDefault="000160B0">
            <w:pPr>
              <w:pStyle w:val="ac"/>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do not see any gains with block PTRS over the Rel-15 PTRS for algorithm 1 (direct de-ICI filtering) in the case when correlated PN is NOT assumed across antennas which is aligned with agreed evaluation assumptions. However, investigation of Qualcomm’s idea (or a variant with &gt; 1 non-zero PTRS) may be worth doing if it results in  a reduction in complexity.   The specific assumptions for the study should be agreed on or put in an FFS to be decided this meeting. </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slightly inclined to keep new sequence design for block/multi-block PTRS open. As pointed out by several companies, we find the patterns/algorithms used in different companies were not aligned and some designs (like one ZP-PTRS) has very little results. Since ICI is such an important topic for B52 and related to performance and receiver complexity. We think it is worth to keep discussion open for now. </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B82991" w:rsidRDefault="000160B0">
            <w:pPr>
              <w:pStyle w:val="ac"/>
              <w:spacing w:after="0" w:line="240" w:lineRule="auto"/>
              <w:rPr>
                <w:rFonts w:ascii="Times New Roman" w:hAnsi="Times New Roman"/>
                <w:b/>
                <w:bCs/>
                <w:szCs w:val="20"/>
                <w:lang w:eastAsia="zh-CN"/>
              </w:rPr>
            </w:pPr>
            <w:r>
              <w:rPr>
                <w:rFonts w:ascii="Times New Roman" w:hAnsi="Times New Roman"/>
                <w:b/>
                <w:bCs/>
                <w:szCs w:val="20"/>
                <w:lang w:eastAsia="zh-CN"/>
              </w:rPr>
              <w:t xml:space="preserve">@Ericsson </w:t>
            </w: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In case of having as single NZP tone in the middle of each cluster, we can limit the power boosting level, i.e., we do not have to always match the total power of the cluster with all NZP tones, to avoid any implications for PAPR/CM. Below, are the summary of  CINR points corresponding to 10%/1% BLER points for different levels of power boosting for a pattern of 7 clusters each with 9 tones (8 ZP and 1 NZP). </w:t>
            </w:r>
          </w:p>
          <w:tbl>
            <w:tblPr>
              <w:tblStyle w:val="TableGrid1"/>
              <w:tblW w:w="9700" w:type="dxa"/>
              <w:tblLayout w:type="fixed"/>
              <w:tblLook w:val="04A0" w:firstRow="1" w:lastRow="0" w:firstColumn="1" w:lastColumn="0" w:noHBand="0" w:noVBand="1"/>
            </w:tblPr>
            <w:tblGrid>
              <w:gridCol w:w="1400"/>
              <w:gridCol w:w="2640"/>
              <w:gridCol w:w="2700"/>
              <w:gridCol w:w="2960"/>
            </w:tblGrid>
            <w:tr w:rsidR="00B82991">
              <w:trPr>
                <w:trHeight w:val="466"/>
              </w:trPr>
              <w:tc>
                <w:tcPr>
                  <w:tcW w:w="1400" w:type="dxa"/>
                  <w:vMerge w:val="restart"/>
                </w:tcPr>
                <w:p w:rsidR="00B82991" w:rsidRDefault="000160B0">
                  <w:pPr>
                    <w:pStyle w:val="ac"/>
                    <w:spacing w:before="120"/>
                    <w:rPr>
                      <w:sz w:val="18"/>
                      <w:szCs w:val="22"/>
                      <w:lang w:eastAsia="zh-CN"/>
                    </w:rPr>
                  </w:pPr>
                  <w:r>
                    <w:rPr>
                      <w:b/>
                      <w:bCs/>
                      <w:sz w:val="18"/>
                      <w:szCs w:val="22"/>
                      <w:lang w:eastAsia="zh-CN"/>
                    </w:rPr>
                    <w:t>MCS</w:t>
                  </w:r>
                </w:p>
              </w:tc>
              <w:tc>
                <w:tcPr>
                  <w:tcW w:w="2640" w:type="dxa"/>
                  <w:vMerge w:val="restart"/>
                </w:tcPr>
                <w:p w:rsidR="00B82991" w:rsidRDefault="000160B0">
                  <w:pPr>
                    <w:pStyle w:val="ac"/>
                    <w:spacing w:before="120"/>
                    <w:rPr>
                      <w:sz w:val="18"/>
                      <w:szCs w:val="22"/>
                      <w:lang w:eastAsia="zh-CN"/>
                    </w:rPr>
                  </w:pPr>
                  <w:r>
                    <w:rPr>
                      <w:b/>
                      <w:bCs/>
                      <w:sz w:val="18"/>
                      <w:szCs w:val="22"/>
                      <w:lang w:eastAsia="zh-CN"/>
                    </w:rPr>
                    <w:t xml:space="preserve">Power boosting level </w:t>
                  </w:r>
                </w:p>
              </w:tc>
              <w:tc>
                <w:tcPr>
                  <w:tcW w:w="5660" w:type="dxa"/>
                  <w:gridSpan w:val="2"/>
                </w:tcPr>
                <w:p w:rsidR="00B82991" w:rsidRDefault="000160B0">
                  <w:pPr>
                    <w:pStyle w:val="ac"/>
                    <w:spacing w:before="120"/>
                    <w:rPr>
                      <w:sz w:val="18"/>
                      <w:szCs w:val="22"/>
                      <w:lang w:eastAsia="zh-CN"/>
                    </w:rPr>
                  </w:pPr>
                  <w:r>
                    <w:rPr>
                      <w:b/>
                      <w:bCs/>
                      <w:sz w:val="18"/>
                      <w:szCs w:val="22"/>
                      <w:lang w:eastAsia="zh-CN"/>
                    </w:rPr>
                    <w:t xml:space="preserve">10%/1%BLER </w:t>
                  </w:r>
                </w:p>
              </w:tc>
            </w:tr>
            <w:tr w:rsidR="00B82991">
              <w:trPr>
                <w:trHeight w:val="466"/>
              </w:trPr>
              <w:tc>
                <w:tcPr>
                  <w:tcW w:w="1400" w:type="dxa"/>
                  <w:vMerge/>
                </w:tcPr>
                <w:p w:rsidR="00B82991" w:rsidRDefault="00B82991">
                  <w:pPr>
                    <w:pStyle w:val="ac"/>
                    <w:spacing w:before="120"/>
                    <w:rPr>
                      <w:sz w:val="18"/>
                      <w:szCs w:val="22"/>
                      <w:lang w:eastAsia="zh-CN"/>
                    </w:rPr>
                  </w:pPr>
                </w:p>
              </w:tc>
              <w:tc>
                <w:tcPr>
                  <w:tcW w:w="2640" w:type="dxa"/>
                  <w:vMerge/>
                </w:tcPr>
                <w:p w:rsidR="00B82991" w:rsidRDefault="00B82991">
                  <w:pPr>
                    <w:pStyle w:val="ac"/>
                    <w:spacing w:before="120"/>
                    <w:rPr>
                      <w:sz w:val="18"/>
                      <w:szCs w:val="22"/>
                      <w:lang w:eastAsia="zh-CN"/>
                    </w:rPr>
                  </w:pPr>
                </w:p>
              </w:tc>
              <w:tc>
                <w:tcPr>
                  <w:tcW w:w="2700" w:type="dxa"/>
                </w:tcPr>
                <w:p w:rsidR="00B82991" w:rsidRDefault="000160B0">
                  <w:pPr>
                    <w:pStyle w:val="ac"/>
                    <w:spacing w:before="120"/>
                    <w:rPr>
                      <w:sz w:val="18"/>
                      <w:szCs w:val="22"/>
                      <w:lang w:eastAsia="zh-CN"/>
                    </w:rPr>
                  </w:pPr>
                  <w:r>
                    <w:rPr>
                      <w:sz w:val="18"/>
                      <w:szCs w:val="22"/>
                      <w:lang w:eastAsia="zh-CN"/>
                    </w:rPr>
                    <w:t xml:space="preserve">Algorithm 1 </w:t>
                  </w:r>
                </w:p>
              </w:tc>
              <w:tc>
                <w:tcPr>
                  <w:tcW w:w="2960" w:type="dxa"/>
                </w:tcPr>
                <w:p w:rsidR="00B82991" w:rsidRDefault="000160B0">
                  <w:pPr>
                    <w:pStyle w:val="ac"/>
                    <w:spacing w:before="120"/>
                    <w:rPr>
                      <w:sz w:val="18"/>
                      <w:szCs w:val="22"/>
                      <w:lang w:eastAsia="zh-CN"/>
                    </w:rPr>
                  </w:pPr>
                  <w:r>
                    <w:rPr>
                      <w:sz w:val="18"/>
                      <w:szCs w:val="22"/>
                      <w:lang w:eastAsia="zh-CN"/>
                    </w:rPr>
                    <w:t>Algorithm 2</w:t>
                  </w:r>
                </w:p>
              </w:tc>
            </w:tr>
            <w:tr w:rsidR="00B82991">
              <w:trPr>
                <w:trHeight w:val="466"/>
              </w:trPr>
              <w:tc>
                <w:tcPr>
                  <w:tcW w:w="1400" w:type="dxa"/>
                  <w:vMerge w:val="restart"/>
                </w:tcPr>
                <w:p w:rsidR="00B82991" w:rsidRDefault="000160B0">
                  <w:pPr>
                    <w:pStyle w:val="ac"/>
                    <w:spacing w:before="120"/>
                    <w:rPr>
                      <w:sz w:val="18"/>
                      <w:szCs w:val="22"/>
                      <w:lang w:eastAsia="zh-CN"/>
                    </w:rPr>
                  </w:pPr>
                  <w:r>
                    <w:rPr>
                      <w:sz w:val="18"/>
                      <w:szCs w:val="22"/>
                      <w:lang w:eastAsia="zh-CN"/>
                    </w:rPr>
                    <w:t>22</w:t>
                  </w:r>
                </w:p>
              </w:tc>
              <w:tc>
                <w:tcPr>
                  <w:tcW w:w="2640" w:type="dxa"/>
                </w:tcPr>
                <w:p w:rsidR="00B82991" w:rsidRDefault="000160B0">
                  <w:pPr>
                    <w:pStyle w:val="ac"/>
                    <w:spacing w:before="120"/>
                    <w:rPr>
                      <w:sz w:val="18"/>
                      <w:szCs w:val="22"/>
                      <w:lang w:eastAsia="zh-CN"/>
                    </w:rPr>
                  </w:pPr>
                  <w:r>
                    <w:rPr>
                      <w:sz w:val="18"/>
                      <w:szCs w:val="22"/>
                      <w:lang w:eastAsia="zh-CN"/>
                    </w:rPr>
                    <w:t>Full power boost</w:t>
                  </w:r>
                </w:p>
              </w:tc>
              <w:tc>
                <w:tcPr>
                  <w:tcW w:w="2700" w:type="dxa"/>
                </w:tcPr>
                <w:p w:rsidR="00B82991" w:rsidRDefault="000160B0">
                  <w:pPr>
                    <w:pStyle w:val="ac"/>
                    <w:spacing w:before="120"/>
                    <w:rPr>
                      <w:sz w:val="18"/>
                      <w:szCs w:val="22"/>
                      <w:lang w:eastAsia="zh-CN"/>
                    </w:rPr>
                  </w:pPr>
                  <w:r>
                    <w:rPr>
                      <w:sz w:val="18"/>
                      <w:szCs w:val="22"/>
                      <w:lang w:eastAsia="zh-CN"/>
                    </w:rPr>
                    <w:t>6.65 / 13.86</w:t>
                  </w:r>
                </w:p>
              </w:tc>
              <w:tc>
                <w:tcPr>
                  <w:tcW w:w="2960" w:type="dxa"/>
                </w:tcPr>
                <w:p w:rsidR="00B82991" w:rsidRDefault="000160B0">
                  <w:pPr>
                    <w:pStyle w:val="ac"/>
                    <w:spacing w:before="120"/>
                    <w:rPr>
                      <w:sz w:val="18"/>
                      <w:szCs w:val="22"/>
                      <w:lang w:eastAsia="zh-CN"/>
                    </w:rPr>
                  </w:pPr>
                  <w:r>
                    <w:rPr>
                      <w:sz w:val="18"/>
                      <w:szCs w:val="22"/>
                      <w:lang w:eastAsia="zh-CN"/>
                    </w:rPr>
                    <w:t>6.66 / 13.87</w:t>
                  </w:r>
                </w:p>
              </w:tc>
            </w:tr>
            <w:tr w:rsidR="00B82991">
              <w:trPr>
                <w:trHeight w:val="466"/>
              </w:trPr>
              <w:tc>
                <w:tcPr>
                  <w:tcW w:w="1400" w:type="dxa"/>
                  <w:vMerge/>
                </w:tcPr>
                <w:p w:rsidR="00B82991" w:rsidRDefault="00B82991">
                  <w:pPr>
                    <w:pStyle w:val="ac"/>
                    <w:spacing w:before="120"/>
                    <w:rPr>
                      <w:sz w:val="18"/>
                      <w:szCs w:val="22"/>
                      <w:lang w:eastAsia="zh-CN"/>
                    </w:rPr>
                  </w:pPr>
                </w:p>
              </w:tc>
              <w:tc>
                <w:tcPr>
                  <w:tcW w:w="2640" w:type="dxa"/>
                </w:tcPr>
                <w:p w:rsidR="00B82991" w:rsidRDefault="000160B0">
                  <w:pPr>
                    <w:pStyle w:val="ac"/>
                    <w:spacing w:before="120"/>
                    <w:rPr>
                      <w:sz w:val="18"/>
                      <w:szCs w:val="22"/>
                      <w:lang w:eastAsia="zh-CN"/>
                    </w:rPr>
                  </w:pPr>
                  <w:r>
                    <w:rPr>
                      <w:sz w:val="18"/>
                      <w:szCs w:val="22"/>
                      <w:lang w:eastAsia="zh-CN"/>
                    </w:rPr>
                    <w:t>No power boost</w:t>
                  </w:r>
                </w:p>
              </w:tc>
              <w:tc>
                <w:tcPr>
                  <w:tcW w:w="2700" w:type="dxa"/>
                </w:tcPr>
                <w:p w:rsidR="00B82991" w:rsidRDefault="000160B0">
                  <w:pPr>
                    <w:pStyle w:val="ac"/>
                    <w:spacing w:before="120"/>
                    <w:rPr>
                      <w:sz w:val="18"/>
                      <w:szCs w:val="22"/>
                      <w:lang w:eastAsia="zh-CN"/>
                    </w:rPr>
                  </w:pPr>
                  <w:r>
                    <w:rPr>
                      <w:sz w:val="18"/>
                      <w:szCs w:val="22"/>
                      <w:lang w:eastAsia="zh-CN"/>
                    </w:rPr>
                    <w:t>7.88 / 15.15</w:t>
                  </w:r>
                </w:p>
              </w:tc>
              <w:tc>
                <w:tcPr>
                  <w:tcW w:w="2960" w:type="dxa"/>
                </w:tcPr>
                <w:p w:rsidR="00B82991" w:rsidRDefault="000160B0">
                  <w:pPr>
                    <w:pStyle w:val="ac"/>
                    <w:spacing w:before="120"/>
                    <w:rPr>
                      <w:sz w:val="18"/>
                      <w:szCs w:val="22"/>
                      <w:lang w:eastAsia="zh-CN"/>
                    </w:rPr>
                  </w:pPr>
                  <w:r>
                    <w:rPr>
                      <w:sz w:val="18"/>
                      <w:szCs w:val="22"/>
                      <w:lang w:eastAsia="zh-CN"/>
                    </w:rPr>
                    <w:t>9.37 / 16.76</w:t>
                  </w:r>
                </w:p>
              </w:tc>
            </w:tr>
            <w:tr w:rsidR="00B82991">
              <w:trPr>
                <w:trHeight w:val="466"/>
              </w:trPr>
              <w:tc>
                <w:tcPr>
                  <w:tcW w:w="1400" w:type="dxa"/>
                  <w:vMerge/>
                </w:tcPr>
                <w:p w:rsidR="00B82991" w:rsidRDefault="00B82991">
                  <w:pPr>
                    <w:pStyle w:val="ac"/>
                    <w:spacing w:before="120"/>
                    <w:rPr>
                      <w:sz w:val="18"/>
                      <w:szCs w:val="22"/>
                      <w:lang w:eastAsia="zh-CN"/>
                    </w:rPr>
                  </w:pPr>
                </w:p>
              </w:tc>
              <w:tc>
                <w:tcPr>
                  <w:tcW w:w="2640" w:type="dxa"/>
                </w:tcPr>
                <w:p w:rsidR="00B82991" w:rsidRDefault="000160B0">
                  <w:pPr>
                    <w:pStyle w:val="ac"/>
                    <w:spacing w:before="120"/>
                    <w:rPr>
                      <w:sz w:val="18"/>
                      <w:szCs w:val="22"/>
                      <w:lang w:eastAsia="zh-CN"/>
                    </w:rPr>
                  </w:pPr>
                  <w:r>
                    <w:rPr>
                      <w:sz w:val="18"/>
                      <w:szCs w:val="22"/>
                      <w:lang w:eastAsia="zh-CN"/>
                    </w:rPr>
                    <w:t>3 dB power boost</w:t>
                  </w:r>
                </w:p>
              </w:tc>
              <w:tc>
                <w:tcPr>
                  <w:tcW w:w="2700" w:type="dxa"/>
                </w:tcPr>
                <w:p w:rsidR="00B82991" w:rsidRDefault="000160B0">
                  <w:pPr>
                    <w:pStyle w:val="ac"/>
                    <w:spacing w:before="120"/>
                    <w:rPr>
                      <w:sz w:val="18"/>
                      <w:szCs w:val="22"/>
                      <w:lang w:eastAsia="zh-CN"/>
                    </w:rPr>
                  </w:pPr>
                  <w:r>
                    <w:rPr>
                      <w:sz w:val="18"/>
                      <w:szCs w:val="22"/>
                      <w:lang w:eastAsia="zh-CN"/>
                    </w:rPr>
                    <w:t>7.33 / 14.62</w:t>
                  </w:r>
                </w:p>
              </w:tc>
              <w:tc>
                <w:tcPr>
                  <w:tcW w:w="2960" w:type="dxa"/>
                </w:tcPr>
                <w:p w:rsidR="00B82991" w:rsidRDefault="000160B0">
                  <w:pPr>
                    <w:pStyle w:val="ac"/>
                    <w:spacing w:before="120"/>
                    <w:rPr>
                      <w:sz w:val="18"/>
                      <w:szCs w:val="22"/>
                      <w:lang w:eastAsia="zh-CN"/>
                    </w:rPr>
                  </w:pPr>
                  <w:r>
                    <w:rPr>
                      <w:sz w:val="18"/>
                      <w:szCs w:val="22"/>
                      <w:lang w:eastAsia="zh-CN"/>
                    </w:rPr>
                    <w:t>7.96 / 15.09</w:t>
                  </w:r>
                </w:p>
              </w:tc>
            </w:tr>
            <w:tr w:rsidR="00B82991">
              <w:trPr>
                <w:trHeight w:val="466"/>
              </w:trPr>
              <w:tc>
                <w:tcPr>
                  <w:tcW w:w="1400" w:type="dxa"/>
                  <w:vMerge/>
                </w:tcPr>
                <w:p w:rsidR="00B82991" w:rsidRDefault="00B82991">
                  <w:pPr>
                    <w:pStyle w:val="ac"/>
                    <w:spacing w:before="120"/>
                    <w:rPr>
                      <w:sz w:val="18"/>
                      <w:szCs w:val="22"/>
                      <w:lang w:eastAsia="zh-CN"/>
                    </w:rPr>
                  </w:pPr>
                </w:p>
              </w:tc>
              <w:tc>
                <w:tcPr>
                  <w:tcW w:w="2640" w:type="dxa"/>
                </w:tcPr>
                <w:p w:rsidR="00B82991" w:rsidRDefault="000160B0">
                  <w:pPr>
                    <w:pStyle w:val="ac"/>
                    <w:spacing w:before="120"/>
                    <w:rPr>
                      <w:sz w:val="18"/>
                      <w:szCs w:val="22"/>
                      <w:lang w:eastAsia="zh-CN"/>
                    </w:rPr>
                  </w:pPr>
                  <w:r>
                    <w:rPr>
                      <w:sz w:val="18"/>
                      <w:szCs w:val="22"/>
                      <w:lang w:eastAsia="zh-CN"/>
                    </w:rPr>
                    <w:t>6 dB power boost</w:t>
                  </w:r>
                </w:p>
              </w:tc>
              <w:tc>
                <w:tcPr>
                  <w:tcW w:w="2700" w:type="dxa"/>
                </w:tcPr>
                <w:p w:rsidR="00B82991" w:rsidRDefault="000160B0">
                  <w:pPr>
                    <w:pStyle w:val="ac"/>
                    <w:spacing w:before="120"/>
                    <w:rPr>
                      <w:sz w:val="18"/>
                      <w:szCs w:val="22"/>
                      <w:lang w:eastAsia="zh-CN"/>
                    </w:rPr>
                  </w:pPr>
                  <w:r>
                    <w:rPr>
                      <w:sz w:val="18"/>
                      <w:szCs w:val="22"/>
                      <w:lang w:eastAsia="zh-CN"/>
                    </w:rPr>
                    <w:t>6.88 / 14.24</w:t>
                  </w:r>
                </w:p>
              </w:tc>
              <w:tc>
                <w:tcPr>
                  <w:tcW w:w="2960" w:type="dxa"/>
                </w:tcPr>
                <w:p w:rsidR="00B82991" w:rsidRDefault="000160B0">
                  <w:pPr>
                    <w:pStyle w:val="ac"/>
                    <w:spacing w:before="120"/>
                    <w:rPr>
                      <w:sz w:val="18"/>
                      <w:szCs w:val="22"/>
                      <w:lang w:eastAsia="zh-CN"/>
                    </w:rPr>
                  </w:pPr>
                  <w:r>
                    <w:rPr>
                      <w:sz w:val="18"/>
                      <w:szCs w:val="22"/>
                      <w:lang w:eastAsia="zh-CN"/>
                    </w:rPr>
                    <w:t>7.14 / 14.50</w:t>
                  </w:r>
                </w:p>
              </w:tc>
            </w:tr>
            <w:tr w:rsidR="00B82991">
              <w:trPr>
                <w:trHeight w:val="466"/>
              </w:trPr>
              <w:tc>
                <w:tcPr>
                  <w:tcW w:w="1400" w:type="dxa"/>
                  <w:vMerge/>
                </w:tcPr>
                <w:p w:rsidR="00B82991" w:rsidRDefault="00B82991">
                  <w:pPr>
                    <w:pStyle w:val="ac"/>
                    <w:spacing w:before="120"/>
                    <w:rPr>
                      <w:sz w:val="18"/>
                      <w:szCs w:val="22"/>
                      <w:lang w:eastAsia="zh-CN"/>
                    </w:rPr>
                  </w:pPr>
                </w:p>
              </w:tc>
              <w:tc>
                <w:tcPr>
                  <w:tcW w:w="2640" w:type="dxa"/>
                </w:tcPr>
                <w:p w:rsidR="00B82991" w:rsidRDefault="000160B0">
                  <w:pPr>
                    <w:pStyle w:val="ac"/>
                    <w:spacing w:before="120"/>
                    <w:rPr>
                      <w:sz w:val="18"/>
                      <w:szCs w:val="22"/>
                      <w:lang w:eastAsia="zh-CN"/>
                    </w:rPr>
                  </w:pPr>
                  <w:r>
                    <w:rPr>
                      <w:sz w:val="18"/>
                      <w:szCs w:val="22"/>
                      <w:lang w:eastAsia="zh-CN"/>
                    </w:rPr>
                    <w:t>8 dB power boost</w:t>
                  </w:r>
                </w:p>
              </w:tc>
              <w:tc>
                <w:tcPr>
                  <w:tcW w:w="2700" w:type="dxa"/>
                </w:tcPr>
                <w:p w:rsidR="00B82991" w:rsidRDefault="000160B0">
                  <w:pPr>
                    <w:pStyle w:val="ac"/>
                    <w:spacing w:before="120"/>
                    <w:rPr>
                      <w:sz w:val="18"/>
                      <w:szCs w:val="22"/>
                      <w:lang w:eastAsia="zh-CN"/>
                    </w:rPr>
                  </w:pPr>
                  <w:r>
                    <w:rPr>
                      <w:sz w:val="18"/>
                      <w:szCs w:val="22"/>
                      <w:lang w:eastAsia="zh-CN"/>
                    </w:rPr>
                    <w:t>6.73 / 13.86</w:t>
                  </w:r>
                </w:p>
              </w:tc>
              <w:tc>
                <w:tcPr>
                  <w:tcW w:w="2960" w:type="dxa"/>
                </w:tcPr>
                <w:p w:rsidR="00B82991" w:rsidRDefault="000160B0">
                  <w:pPr>
                    <w:pStyle w:val="ac"/>
                    <w:spacing w:before="120"/>
                    <w:rPr>
                      <w:sz w:val="18"/>
                      <w:szCs w:val="22"/>
                      <w:lang w:eastAsia="zh-CN"/>
                    </w:rPr>
                  </w:pPr>
                  <w:r>
                    <w:rPr>
                      <w:sz w:val="18"/>
                      <w:szCs w:val="22"/>
                      <w:lang w:eastAsia="zh-CN"/>
                    </w:rPr>
                    <w:t>6.81 / 14.03</w:t>
                  </w:r>
                </w:p>
              </w:tc>
            </w:tr>
            <w:tr w:rsidR="00B82991">
              <w:trPr>
                <w:trHeight w:val="466"/>
              </w:trPr>
              <w:tc>
                <w:tcPr>
                  <w:tcW w:w="1400" w:type="dxa"/>
                  <w:vMerge/>
                </w:tcPr>
                <w:p w:rsidR="00B82991" w:rsidRDefault="00B82991">
                  <w:pPr>
                    <w:pStyle w:val="ac"/>
                    <w:spacing w:before="120"/>
                    <w:rPr>
                      <w:sz w:val="18"/>
                      <w:szCs w:val="22"/>
                      <w:lang w:eastAsia="zh-CN"/>
                    </w:rPr>
                  </w:pPr>
                </w:p>
              </w:tc>
              <w:tc>
                <w:tcPr>
                  <w:tcW w:w="2640" w:type="dxa"/>
                </w:tcPr>
                <w:p w:rsidR="00B82991" w:rsidRDefault="000160B0">
                  <w:pPr>
                    <w:pStyle w:val="ac"/>
                    <w:spacing w:before="120"/>
                    <w:rPr>
                      <w:sz w:val="18"/>
                      <w:szCs w:val="22"/>
                      <w:lang w:eastAsia="zh-CN"/>
                    </w:rPr>
                  </w:pPr>
                  <w:r>
                    <w:rPr>
                      <w:sz w:val="18"/>
                      <w:szCs w:val="22"/>
                      <w:lang w:eastAsia="zh-CN"/>
                    </w:rPr>
                    <w:t>Legacy with K=4</w:t>
                  </w:r>
                </w:p>
              </w:tc>
              <w:tc>
                <w:tcPr>
                  <w:tcW w:w="2700" w:type="dxa"/>
                </w:tcPr>
                <w:p w:rsidR="00B82991" w:rsidRDefault="000160B0">
                  <w:pPr>
                    <w:pStyle w:val="ac"/>
                    <w:spacing w:before="120"/>
                    <w:rPr>
                      <w:sz w:val="18"/>
                      <w:szCs w:val="22"/>
                      <w:lang w:eastAsia="zh-CN"/>
                    </w:rPr>
                  </w:pPr>
                  <w:r>
                    <w:rPr>
                      <w:sz w:val="18"/>
                      <w:szCs w:val="22"/>
                      <w:lang w:eastAsia="zh-CN"/>
                    </w:rPr>
                    <w:t>6.84 / 14.18</w:t>
                  </w:r>
                </w:p>
              </w:tc>
              <w:tc>
                <w:tcPr>
                  <w:tcW w:w="2960" w:type="dxa"/>
                </w:tcPr>
                <w:p w:rsidR="00B82991" w:rsidRDefault="000160B0">
                  <w:pPr>
                    <w:pStyle w:val="ac"/>
                    <w:spacing w:before="120"/>
                    <w:rPr>
                      <w:sz w:val="18"/>
                      <w:szCs w:val="22"/>
                      <w:lang w:eastAsia="zh-CN"/>
                    </w:rPr>
                  </w:pPr>
                  <w:r>
                    <w:rPr>
                      <w:sz w:val="18"/>
                      <w:szCs w:val="22"/>
                      <w:lang w:eastAsia="zh-CN"/>
                    </w:rPr>
                    <w:t>-</w:t>
                  </w:r>
                </w:p>
              </w:tc>
            </w:tr>
            <w:tr w:rsidR="00B82991">
              <w:trPr>
                <w:trHeight w:val="466"/>
              </w:trPr>
              <w:tc>
                <w:tcPr>
                  <w:tcW w:w="1400" w:type="dxa"/>
                  <w:vMerge w:val="restart"/>
                </w:tcPr>
                <w:p w:rsidR="00B82991" w:rsidRDefault="000160B0">
                  <w:pPr>
                    <w:pStyle w:val="ac"/>
                    <w:spacing w:before="120"/>
                    <w:rPr>
                      <w:sz w:val="18"/>
                      <w:szCs w:val="22"/>
                      <w:lang w:eastAsia="zh-CN"/>
                    </w:rPr>
                  </w:pPr>
                  <w:r>
                    <w:rPr>
                      <w:sz w:val="18"/>
                      <w:szCs w:val="22"/>
                      <w:lang w:eastAsia="zh-CN"/>
                    </w:rPr>
                    <w:t>24</w:t>
                  </w:r>
                </w:p>
              </w:tc>
              <w:tc>
                <w:tcPr>
                  <w:tcW w:w="2640" w:type="dxa"/>
                </w:tcPr>
                <w:p w:rsidR="00B82991" w:rsidRDefault="000160B0">
                  <w:pPr>
                    <w:pStyle w:val="ac"/>
                    <w:spacing w:before="120"/>
                    <w:rPr>
                      <w:sz w:val="18"/>
                      <w:szCs w:val="22"/>
                      <w:lang w:eastAsia="zh-CN"/>
                    </w:rPr>
                  </w:pPr>
                  <w:r>
                    <w:rPr>
                      <w:sz w:val="18"/>
                      <w:szCs w:val="22"/>
                      <w:lang w:eastAsia="zh-CN"/>
                    </w:rPr>
                    <w:t>Full power boost</w:t>
                  </w:r>
                </w:p>
              </w:tc>
              <w:tc>
                <w:tcPr>
                  <w:tcW w:w="2700" w:type="dxa"/>
                </w:tcPr>
                <w:p w:rsidR="00B82991" w:rsidRDefault="000160B0">
                  <w:pPr>
                    <w:pStyle w:val="ac"/>
                    <w:spacing w:before="120"/>
                    <w:rPr>
                      <w:sz w:val="18"/>
                      <w:szCs w:val="22"/>
                      <w:lang w:eastAsia="zh-CN"/>
                    </w:rPr>
                  </w:pPr>
                  <w:r>
                    <w:rPr>
                      <w:sz w:val="18"/>
                      <w:szCs w:val="22"/>
                      <w:lang w:eastAsia="zh-CN"/>
                    </w:rPr>
                    <w:t>9.20 / 16.69</w:t>
                  </w:r>
                </w:p>
              </w:tc>
              <w:tc>
                <w:tcPr>
                  <w:tcW w:w="2960" w:type="dxa"/>
                </w:tcPr>
                <w:p w:rsidR="00B82991" w:rsidRDefault="000160B0">
                  <w:pPr>
                    <w:pStyle w:val="ac"/>
                    <w:spacing w:before="120"/>
                    <w:rPr>
                      <w:sz w:val="18"/>
                      <w:szCs w:val="22"/>
                      <w:lang w:eastAsia="zh-CN"/>
                    </w:rPr>
                  </w:pPr>
                  <w:r>
                    <w:rPr>
                      <w:sz w:val="18"/>
                      <w:szCs w:val="22"/>
                      <w:lang w:eastAsia="zh-CN"/>
                    </w:rPr>
                    <w:t>9.28 / 16.90</w:t>
                  </w:r>
                </w:p>
              </w:tc>
            </w:tr>
            <w:tr w:rsidR="00B82991">
              <w:trPr>
                <w:trHeight w:val="466"/>
              </w:trPr>
              <w:tc>
                <w:tcPr>
                  <w:tcW w:w="1400" w:type="dxa"/>
                  <w:vMerge/>
                </w:tcPr>
                <w:p w:rsidR="00B82991" w:rsidRDefault="00B82991">
                  <w:pPr>
                    <w:pStyle w:val="ac"/>
                    <w:spacing w:before="120"/>
                    <w:rPr>
                      <w:sz w:val="18"/>
                      <w:szCs w:val="22"/>
                      <w:lang w:eastAsia="zh-CN"/>
                    </w:rPr>
                  </w:pPr>
                </w:p>
              </w:tc>
              <w:tc>
                <w:tcPr>
                  <w:tcW w:w="2640" w:type="dxa"/>
                </w:tcPr>
                <w:p w:rsidR="00B82991" w:rsidRDefault="000160B0">
                  <w:pPr>
                    <w:pStyle w:val="ac"/>
                    <w:spacing w:before="120"/>
                    <w:rPr>
                      <w:sz w:val="18"/>
                      <w:szCs w:val="22"/>
                      <w:lang w:eastAsia="zh-CN"/>
                    </w:rPr>
                  </w:pPr>
                  <w:r>
                    <w:rPr>
                      <w:sz w:val="18"/>
                      <w:szCs w:val="22"/>
                      <w:lang w:eastAsia="zh-CN"/>
                    </w:rPr>
                    <w:t>No power boost</w:t>
                  </w:r>
                </w:p>
              </w:tc>
              <w:tc>
                <w:tcPr>
                  <w:tcW w:w="2700" w:type="dxa"/>
                </w:tcPr>
                <w:p w:rsidR="00B82991" w:rsidRDefault="000160B0">
                  <w:pPr>
                    <w:pStyle w:val="ac"/>
                    <w:spacing w:before="120"/>
                    <w:rPr>
                      <w:sz w:val="18"/>
                      <w:szCs w:val="22"/>
                      <w:lang w:eastAsia="zh-CN"/>
                    </w:rPr>
                  </w:pPr>
                  <w:r>
                    <w:rPr>
                      <w:sz w:val="18"/>
                      <w:szCs w:val="22"/>
                      <w:lang w:eastAsia="zh-CN"/>
                    </w:rPr>
                    <w:t>10.53 / 17.80</w:t>
                  </w:r>
                </w:p>
              </w:tc>
              <w:tc>
                <w:tcPr>
                  <w:tcW w:w="2960" w:type="dxa"/>
                </w:tcPr>
                <w:p w:rsidR="00B82991" w:rsidRDefault="000160B0">
                  <w:pPr>
                    <w:pStyle w:val="ac"/>
                    <w:spacing w:before="120"/>
                    <w:rPr>
                      <w:sz w:val="18"/>
                      <w:szCs w:val="22"/>
                      <w:lang w:eastAsia="zh-CN"/>
                    </w:rPr>
                  </w:pPr>
                  <w:r>
                    <w:rPr>
                      <w:sz w:val="18"/>
                      <w:szCs w:val="22"/>
                      <w:lang w:eastAsia="zh-CN"/>
                    </w:rPr>
                    <w:t>11.97 / 19.52</w:t>
                  </w:r>
                </w:p>
              </w:tc>
            </w:tr>
            <w:tr w:rsidR="00B82991">
              <w:trPr>
                <w:trHeight w:val="466"/>
              </w:trPr>
              <w:tc>
                <w:tcPr>
                  <w:tcW w:w="1400" w:type="dxa"/>
                  <w:vMerge/>
                </w:tcPr>
                <w:p w:rsidR="00B82991" w:rsidRDefault="00B82991">
                  <w:pPr>
                    <w:pStyle w:val="ac"/>
                    <w:spacing w:before="120"/>
                    <w:rPr>
                      <w:sz w:val="18"/>
                      <w:szCs w:val="22"/>
                      <w:lang w:eastAsia="zh-CN"/>
                    </w:rPr>
                  </w:pPr>
                </w:p>
              </w:tc>
              <w:tc>
                <w:tcPr>
                  <w:tcW w:w="2640" w:type="dxa"/>
                </w:tcPr>
                <w:p w:rsidR="00B82991" w:rsidRDefault="000160B0">
                  <w:pPr>
                    <w:pStyle w:val="ac"/>
                    <w:spacing w:before="120"/>
                    <w:rPr>
                      <w:sz w:val="18"/>
                      <w:szCs w:val="22"/>
                      <w:lang w:eastAsia="zh-CN"/>
                    </w:rPr>
                  </w:pPr>
                  <w:r>
                    <w:rPr>
                      <w:sz w:val="18"/>
                      <w:szCs w:val="22"/>
                      <w:lang w:eastAsia="zh-CN"/>
                    </w:rPr>
                    <w:t>3 dB power boost</w:t>
                  </w:r>
                </w:p>
              </w:tc>
              <w:tc>
                <w:tcPr>
                  <w:tcW w:w="2700" w:type="dxa"/>
                </w:tcPr>
                <w:p w:rsidR="00B82991" w:rsidRDefault="000160B0">
                  <w:pPr>
                    <w:pStyle w:val="ac"/>
                    <w:spacing w:before="120"/>
                    <w:rPr>
                      <w:sz w:val="18"/>
                      <w:szCs w:val="22"/>
                      <w:lang w:eastAsia="zh-CN"/>
                    </w:rPr>
                  </w:pPr>
                  <w:r>
                    <w:rPr>
                      <w:sz w:val="18"/>
                      <w:szCs w:val="22"/>
                      <w:lang w:eastAsia="zh-CN"/>
                    </w:rPr>
                    <w:t>9.88 / 17.25</w:t>
                  </w:r>
                </w:p>
              </w:tc>
              <w:tc>
                <w:tcPr>
                  <w:tcW w:w="2960" w:type="dxa"/>
                </w:tcPr>
                <w:p w:rsidR="00B82991" w:rsidRDefault="000160B0">
                  <w:pPr>
                    <w:pStyle w:val="ac"/>
                    <w:spacing w:before="120"/>
                    <w:rPr>
                      <w:sz w:val="18"/>
                      <w:szCs w:val="22"/>
                      <w:lang w:eastAsia="zh-CN"/>
                    </w:rPr>
                  </w:pPr>
                  <w:r>
                    <w:rPr>
                      <w:sz w:val="18"/>
                      <w:szCs w:val="22"/>
                      <w:lang w:eastAsia="zh-CN"/>
                    </w:rPr>
                    <w:t>10.51 / 17.87</w:t>
                  </w:r>
                </w:p>
              </w:tc>
            </w:tr>
            <w:tr w:rsidR="00B82991">
              <w:trPr>
                <w:trHeight w:val="466"/>
              </w:trPr>
              <w:tc>
                <w:tcPr>
                  <w:tcW w:w="1400" w:type="dxa"/>
                  <w:vMerge/>
                </w:tcPr>
                <w:p w:rsidR="00B82991" w:rsidRDefault="00B82991">
                  <w:pPr>
                    <w:pStyle w:val="ac"/>
                    <w:spacing w:before="120"/>
                    <w:rPr>
                      <w:sz w:val="18"/>
                      <w:szCs w:val="22"/>
                      <w:lang w:eastAsia="zh-CN"/>
                    </w:rPr>
                  </w:pPr>
                </w:p>
              </w:tc>
              <w:tc>
                <w:tcPr>
                  <w:tcW w:w="2640" w:type="dxa"/>
                </w:tcPr>
                <w:p w:rsidR="00B82991" w:rsidRDefault="000160B0">
                  <w:pPr>
                    <w:pStyle w:val="ac"/>
                    <w:spacing w:before="120"/>
                    <w:rPr>
                      <w:sz w:val="18"/>
                      <w:szCs w:val="22"/>
                      <w:lang w:eastAsia="zh-CN"/>
                    </w:rPr>
                  </w:pPr>
                  <w:r>
                    <w:rPr>
                      <w:sz w:val="18"/>
                      <w:szCs w:val="22"/>
                      <w:lang w:eastAsia="zh-CN"/>
                    </w:rPr>
                    <w:t>6 dB power boost</w:t>
                  </w:r>
                </w:p>
              </w:tc>
              <w:tc>
                <w:tcPr>
                  <w:tcW w:w="2700" w:type="dxa"/>
                </w:tcPr>
                <w:p w:rsidR="00B82991" w:rsidRDefault="000160B0">
                  <w:pPr>
                    <w:pStyle w:val="ac"/>
                    <w:spacing w:before="120"/>
                    <w:rPr>
                      <w:sz w:val="18"/>
                      <w:szCs w:val="22"/>
                      <w:lang w:eastAsia="zh-CN"/>
                    </w:rPr>
                  </w:pPr>
                  <w:r>
                    <w:rPr>
                      <w:sz w:val="18"/>
                      <w:szCs w:val="22"/>
                      <w:lang w:eastAsia="zh-CN"/>
                    </w:rPr>
                    <w:t>9.50 / 16.89</w:t>
                  </w:r>
                </w:p>
              </w:tc>
              <w:tc>
                <w:tcPr>
                  <w:tcW w:w="2960" w:type="dxa"/>
                </w:tcPr>
                <w:p w:rsidR="00B82991" w:rsidRDefault="000160B0">
                  <w:pPr>
                    <w:pStyle w:val="ac"/>
                    <w:spacing w:before="120"/>
                    <w:rPr>
                      <w:sz w:val="18"/>
                      <w:szCs w:val="22"/>
                      <w:lang w:eastAsia="zh-CN"/>
                    </w:rPr>
                  </w:pPr>
                  <w:r>
                    <w:rPr>
                      <w:sz w:val="18"/>
                      <w:szCs w:val="22"/>
                      <w:lang w:eastAsia="zh-CN"/>
                    </w:rPr>
                    <w:t>9.62 / 16.90</w:t>
                  </w:r>
                </w:p>
              </w:tc>
            </w:tr>
            <w:tr w:rsidR="00B82991">
              <w:trPr>
                <w:trHeight w:val="466"/>
              </w:trPr>
              <w:tc>
                <w:tcPr>
                  <w:tcW w:w="1400" w:type="dxa"/>
                  <w:vMerge/>
                </w:tcPr>
                <w:p w:rsidR="00B82991" w:rsidRDefault="00B82991">
                  <w:pPr>
                    <w:pStyle w:val="ac"/>
                    <w:spacing w:before="120"/>
                    <w:rPr>
                      <w:sz w:val="18"/>
                      <w:szCs w:val="22"/>
                      <w:lang w:eastAsia="zh-CN"/>
                    </w:rPr>
                  </w:pPr>
                </w:p>
              </w:tc>
              <w:tc>
                <w:tcPr>
                  <w:tcW w:w="2640" w:type="dxa"/>
                </w:tcPr>
                <w:p w:rsidR="00B82991" w:rsidRDefault="000160B0">
                  <w:pPr>
                    <w:pStyle w:val="ac"/>
                    <w:spacing w:before="120"/>
                    <w:rPr>
                      <w:sz w:val="18"/>
                      <w:szCs w:val="22"/>
                      <w:lang w:eastAsia="zh-CN"/>
                    </w:rPr>
                  </w:pPr>
                  <w:r>
                    <w:rPr>
                      <w:sz w:val="18"/>
                      <w:szCs w:val="22"/>
                      <w:lang w:eastAsia="zh-CN"/>
                    </w:rPr>
                    <w:t>8 dB power boost</w:t>
                  </w:r>
                </w:p>
              </w:tc>
              <w:tc>
                <w:tcPr>
                  <w:tcW w:w="2700" w:type="dxa"/>
                </w:tcPr>
                <w:p w:rsidR="00B82991" w:rsidRDefault="000160B0">
                  <w:pPr>
                    <w:pStyle w:val="ac"/>
                    <w:spacing w:before="120"/>
                    <w:rPr>
                      <w:sz w:val="18"/>
                      <w:szCs w:val="22"/>
                      <w:lang w:eastAsia="zh-CN"/>
                    </w:rPr>
                  </w:pPr>
                  <w:r>
                    <w:rPr>
                      <w:sz w:val="18"/>
                      <w:szCs w:val="22"/>
                      <w:lang w:eastAsia="zh-CN"/>
                    </w:rPr>
                    <w:t>9.41 / 16.74</w:t>
                  </w:r>
                </w:p>
              </w:tc>
              <w:tc>
                <w:tcPr>
                  <w:tcW w:w="2960" w:type="dxa"/>
                </w:tcPr>
                <w:p w:rsidR="00B82991" w:rsidRDefault="000160B0">
                  <w:pPr>
                    <w:pStyle w:val="ac"/>
                    <w:spacing w:before="120"/>
                    <w:rPr>
                      <w:sz w:val="18"/>
                      <w:szCs w:val="22"/>
                      <w:lang w:eastAsia="zh-CN"/>
                    </w:rPr>
                  </w:pPr>
                  <w:r>
                    <w:rPr>
                      <w:sz w:val="18"/>
                      <w:szCs w:val="22"/>
                      <w:lang w:eastAsia="zh-CN"/>
                    </w:rPr>
                    <w:t>9.46 / 16.63</w:t>
                  </w:r>
                </w:p>
              </w:tc>
            </w:tr>
            <w:tr w:rsidR="00B82991">
              <w:trPr>
                <w:trHeight w:val="466"/>
              </w:trPr>
              <w:tc>
                <w:tcPr>
                  <w:tcW w:w="1400" w:type="dxa"/>
                  <w:vMerge/>
                </w:tcPr>
                <w:p w:rsidR="00B82991" w:rsidRDefault="00B82991">
                  <w:pPr>
                    <w:pStyle w:val="ac"/>
                    <w:spacing w:before="120"/>
                    <w:rPr>
                      <w:sz w:val="18"/>
                      <w:szCs w:val="22"/>
                      <w:lang w:eastAsia="zh-CN"/>
                    </w:rPr>
                  </w:pPr>
                </w:p>
              </w:tc>
              <w:tc>
                <w:tcPr>
                  <w:tcW w:w="2640" w:type="dxa"/>
                </w:tcPr>
                <w:p w:rsidR="00B82991" w:rsidRDefault="000160B0">
                  <w:pPr>
                    <w:pStyle w:val="ac"/>
                    <w:spacing w:before="120"/>
                    <w:rPr>
                      <w:sz w:val="18"/>
                      <w:szCs w:val="22"/>
                      <w:lang w:eastAsia="zh-CN"/>
                    </w:rPr>
                  </w:pPr>
                  <w:r>
                    <w:rPr>
                      <w:sz w:val="18"/>
                      <w:szCs w:val="22"/>
                      <w:lang w:eastAsia="zh-CN"/>
                    </w:rPr>
                    <w:t>Legacy with K=4</w:t>
                  </w:r>
                </w:p>
              </w:tc>
              <w:tc>
                <w:tcPr>
                  <w:tcW w:w="2700" w:type="dxa"/>
                </w:tcPr>
                <w:p w:rsidR="00B82991" w:rsidRDefault="000160B0">
                  <w:pPr>
                    <w:pStyle w:val="ac"/>
                    <w:spacing w:before="120"/>
                    <w:rPr>
                      <w:sz w:val="18"/>
                      <w:szCs w:val="22"/>
                      <w:lang w:eastAsia="zh-CN"/>
                    </w:rPr>
                  </w:pPr>
                  <w:r>
                    <w:rPr>
                      <w:sz w:val="18"/>
                      <w:szCs w:val="22"/>
                      <w:lang w:eastAsia="zh-CN"/>
                    </w:rPr>
                    <w:t>9.36 / 16.88</w:t>
                  </w:r>
                </w:p>
              </w:tc>
              <w:tc>
                <w:tcPr>
                  <w:tcW w:w="2960" w:type="dxa"/>
                </w:tcPr>
                <w:p w:rsidR="00B82991" w:rsidRDefault="000160B0">
                  <w:pPr>
                    <w:pStyle w:val="ac"/>
                    <w:spacing w:before="120"/>
                    <w:rPr>
                      <w:sz w:val="18"/>
                      <w:szCs w:val="22"/>
                      <w:lang w:eastAsia="zh-CN"/>
                    </w:rPr>
                  </w:pPr>
                  <w:r>
                    <w:rPr>
                      <w:sz w:val="18"/>
                      <w:szCs w:val="22"/>
                      <w:lang w:eastAsia="zh-CN"/>
                    </w:rPr>
                    <w:t>-</w:t>
                  </w:r>
                </w:p>
              </w:tc>
            </w:tr>
            <w:tr w:rsidR="00B82991">
              <w:trPr>
                <w:trHeight w:val="466"/>
              </w:trPr>
              <w:tc>
                <w:tcPr>
                  <w:tcW w:w="1400" w:type="dxa"/>
                  <w:vMerge w:val="restart"/>
                </w:tcPr>
                <w:p w:rsidR="00B82991" w:rsidRDefault="000160B0">
                  <w:pPr>
                    <w:pStyle w:val="ac"/>
                    <w:spacing w:before="120"/>
                    <w:rPr>
                      <w:sz w:val="18"/>
                      <w:szCs w:val="22"/>
                      <w:lang w:eastAsia="zh-CN"/>
                    </w:rPr>
                  </w:pPr>
                  <w:r>
                    <w:rPr>
                      <w:sz w:val="18"/>
                      <w:szCs w:val="22"/>
                      <w:lang w:eastAsia="zh-CN"/>
                    </w:rPr>
                    <w:t>26</w:t>
                  </w:r>
                </w:p>
              </w:tc>
              <w:tc>
                <w:tcPr>
                  <w:tcW w:w="2640" w:type="dxa"/>
                </w:tcPr>
                <w:p w:rsidR="00B82991" w:rsidRDefault="000160B0">
                  <w:pPr>
                    <w:pStyle w:val="ac"/>
                    <w:spacing w:before="120"/>
                    <w:rPr>
                      <w:sz w:val="18"/>
                      <w:szCs w:val="22"/>
                      <w:lang w:eastAsia="zh-CN"/>
                    </w:rPr>
                  </w:pPr>
                  <w:r>
                    <w:rPr>
                      <w:sz w:val="18"/>
                      <w:szCs w:val="22"/>
                      <w:lang w:eastAsia="zh-CN"/>
                    </w:rPr>
                    <w:t>Full power boost</w:t>
                  </w:r>
                </w:p>
              </w:tc>
              <w:tc>
                <w:tcPr>
                  <w:tcW w:w="2700" w:type="dxa"/>
                </w:tcPr>
                <w:p w:rsidR="00B82991" w:rsidRDefault="000160B0">
                  <w:pPr>
                    <w:pStyle w:val="ac"/>
                    <w:spacing w:before="120"/>
                    <w:rPr>
                      <w:sz w:val="18"/>
                      <w:szCs w:val="22"/>
                      <w:lang w:eastAsia="zh-CN"/>
                    </w:rPr>
                  </w:pPr>
                  <w:r>
                    <w:rPr>
                      <w:sz w:val="18"/>
                      <w:szCs w:val="22"/>
                      <w:lang w:eastAsia="zh-CN"/>
                    </w:rPr>
                    <w:t>12.40/20.10</w:t>
                  </w:r>
                </w:p>
              </w:tc>
              <w:tc>
                <w:tcPr>
                  <w:tcW w:w="2960" w:type="dxa"/>
                </w:tcPr>
                <w:p w:rsidR="00B82991" w:rsidRDefault="000160B0">
                  <w:pPr>
                    <w:pStyle w:val="ac"/>
                    <w:spacing w:before="120"/>
                    <w:rPr>
                      <w:sz w:val="18"/>
                      <w:szCs w:val="22"/>
                      <w:lang w:eastAsia="zh-CN"/>
                    </w:rPr>
                  </w:pPr>
                  <w:r>
                    <w:rPr>
                      <w:sz w:val="18"/>
                      <w:szCs w:val="22"/>
                      <w:lang w:eastAsia="zh-CN"/>
                    </w:rPr>
                    <w:t>12.41/20.15</w:t>
                  </w:r>
                </w:p>
              </w:tc>
            </w:tr>
            <w:tr w:rsidR="00B82991">
              <w:trPr>
                <w:trHeight w:val="466"/>
              </w:trPr>
              <w:tc>
                <w:tcPr>
                  <w:tcW w:w="1400" w:type="dxa"/>
                  <w:vMerge/>
                </w:tcPr>
                <w:p w:rsidR="00B82991" w:rsidRDefault="00B82991">
                  <w:pPr>
                    <w:pStyle w:val="ac"/>
                    <w:spacing w:before="120"/>
                    <w:rPr>
                      <w:sz w:val="18"/>
                      <w:szCs w:val="22"/>
                      <w:lang w:eastAsia="zh-CN"/>
                    </w:rPr>
                  </w:pPr>
                </w:p>
              </w:tc>
              <w:tc>
                <w:tcPr>
                  <w:tcW w:w="2640" w:type="dxa"/>
                </w:tcPr>
                <w:p w:rsidR="00B82991" w:rsidRDefault="000160B0">
                  <w:pPr>
                    <w:pStyle w:val="ac"/>
                    <w:spacing w:before="120"/>
                    <w:rPr>
                      <w:sz w:val="18"/>
                      <w:szCs w:val="22"/>
                      <w:lang w:eastAsia="zh-CN"/>
                    </w:rPr>
                  </w:pPr>
                  <w:r>
                    <w:rPr>
                      <w:sz w:val="18"/>
                      <w:szCs w:val="22"/>
                      <w:lang w:eastAsia="zh-CN"/>
                    </w:rPr>
                    <w:t>No power boost</w:t>
                  </w:r>
                </w:p>
              </w:tc>
              <w:tc>
                <w:tcPr>
                  <w:tcW w:w="2700" w:type="dxa"/>
                </w:tcPr>
                <w:p w:rsidR="00B82991" w:rsidRDefault="000160B0">
                  <w:pPr>
                    <w:pStyle w:val="ac"/>
                    <w:spacing w:before="120"/>
                    <w:rPr>
                      <w:sz w:val="18"/>
                      <w:szCs w:val="22"/>
                      <w:lang w:eastAsia="zh-CN"/>
                    </w:rPr>
                  </w:pPr>
                  <w:r>
                    <w:rPr>
                      <w:sz w:val="18"/>
                      <w:szCs w:val="22"/>
                      <w:lang w:eastAsia="zh-CN"/>
                    </w:rPr>
                    <w:t>13.71 / 21.56</w:t>
                  </w:r>
                </w:p>
              </w:tc>
              <w:tc>
                <w:tcPr>
                  <w:tcW w:w="2960" w:type="dxa"/>
                </w:tcPr>
                <w:p w:rsidR="00B82991" w:rsidRDefault="000160B0">
                  <w:pPr>
                    <w:pStyle w:val="ac"/>
                    <w:spacing w:before="120"/>
                    <w:rPr>
                      <w:sz w:val="18"/>
                      <w:szCs w:val="22"/>
                      <w:lang w:eastAsia="zh-CN"/>
                    </w:rPr>
                  </w:pPr>
                  <w:r>
                    <w:rPr>
                      <w:sz w:val="18"/>
                      <w:szCs w:val="22"/>
                      <w:lang w:eastAsia="zh-CN"/>
                    </w:rPr>
                    <w:t>15.32 / 23.83</w:t>
                  </w:r>
                </w:p>
              </w:tc>
            </w:tr>
            <w:tr w:rsidR="00B82991">
              <w:trPr>
                <w:trHeight w:val="466"/>
              </w:trPr>
              <w:tc>
                <w:tcPr>
                  <w:tcW w:w="1400" w:type="dxa"/>
                  <w:vMerge/>
                </w:tcPr>
                <w:p w:rsidR="00B82991" w:rsidRDefault="00B82991">
                  <w:pPr>
                    <w:pStyle w:val="ac"/>
                    <w:spacing w:before="120"/>
                    <w:rPr>
                      <w:sz w:val="18"/>
                      <w:szCs w:val="22"/>
                      <w:lang w:eastAsia="zh-CN"/>
                    </w:rPr>
                  </w:pPr>
                </w:p>
              </w:tc>
              <w:tc>
                <w:tcPr>
                  <w:tcW w:w="2640" w:type="dxa"/>
                </w:tcPr>
                <w:p w:rsidR="00B82991" w:rsidRDefault="000160B0">
                  <w:pPr>
                    <w:pStyle w:val="ac"/>
                    <w:spacing w:before="120"/>
                    <w:rPr>
                      <w:sz w:val="18"/>
                      <w:szCs w:val="22"/>
                      <w:lang w:eastAsia="zh-CN"/>
                    </w:rPr>
                  </w:pPr>
                  <w:r>
                    <w:rPr>
                      <w:sz w:val="18"/>
                      <w:szCs w:val="22"/>
                      <w:lang w:eastAsia="zh-CN"/>
                    </w:rPr>
                    <w:t>3 dB power boost</w:t>
                  </w:r>
                </w:p>
              </w:tc>
              <w:tc>
                <w:tcPr>
                  <w:tcW w:w="2700" w:type="dxa"/>
                </w:tcPr>
                <w:p w:rsidR="00B82991" w:rsidRDefault="000160B0">
                  <w:pPr>
                    <w:pStyle w:val="ac"/>
                    <w:spacing w:before="120"/>
                    <w:rPr>
                      <w:sz w:val="18"/>
                      <w:szCs w:val="22"/>
                      <w:lang w:eastAsia="zh-CN"/>
                    </w:rPr>
                  </w:pPr>
                  <w:r>
                    <w:rPr>
                      <w:sz w:val="18"/>
                      <w:szCs w:val="22"/>
                      <w:lang w:eastAsia="zh-CN"/>
                    </w:rPr>
                    <w:t>13.12 / 20.88</w:t>
                  </w:r>
                </w:p>
              </w:tc>
              <w:tc>
                <w:tcPr>
                  <w:tcW w:w="2960" w:type="dxa"/>
                </w:tcPr>
                <w:p w:rsidR="00B82991" w:rsidRDefault="000160B0">
                  <w:pPr>
                    <w:pStyle w:val="ac"/>
                    <w:spacing w:before="120"/>
                    <w:rPr>
                      <w:sz w:val="18"/>
                      <w:szCs w:val="22"/>
                      <w:lang w:eastAsia="zh-CN"/>
                    </w:rPr>
                  </w:pPr>
                  <w:r>
                    <w:rPr>
                      <w:sz w:val="18"/>
                      <w:szCs w:val="22"/>
                      <w:lang w:eastAsia="zh-CN"/>
                    </w:rPr>
                    <w:t>13.68 / 21.33</w:t>
                  </w:r>
                </w:p>
              </w:tc>
            </w:tr>
            <w:tr w:rsidR="00B82991">
              <w:trPr>
                <w:trHeight w:val="466"/>
              </w:trPr>
              <w:tc>
                <w:tcPr>
                  <w:tcW w:w="1400" w:type="dxa"/>
                  <w:vMerge/>
                </w:tcPr>
                <w:p w:rsidR="00B82991" w:rsidRDefault="00B82991">
                  <w:pPr>
                    <w:pStyle w:val="ac"/>
                    <w:spacing w:before="120"/>
                    <w:rPr>
                      <w:sz w:val="18"/>
                      <w:szCs w:val="22"/>
                      <w:lang w:eastAsia="zh-CN"/>
                    </w:rPr>
                  </w:pPr>
                </w:p>
              </w:tc>
              <w:tc>
                <w:tcPr>
                  <w:tcW w:w="2640" w:type="dxa"/>
                </w:tcPr>
                <w:p w:rsidR="00B82991" w:rsidRDefault="000160B0">
                  <w:pPr>
                    <w:pStyle w:val="ac"/>
                    <w:spacing w:before="120"/>
                    <w:rPr>
                      <w:sz w:val="18"/>
                      <w:szCs w:val="22"/>
                      <w:lang w:eastAsia="zh-CN"/>
                    </w:rPr>
                  </w:pPr>
                  <w:r>
                    <w:rPr>
                      <w:sz w:val="18"/>
                      <w:szCs w:val="22"/>
                      <w:lang w:eastAsia="zh-CN"/>
                    </w:rPr>
                    <w:t>6 dB power boost</w:t>
                  </w:r>
                </w:p>
              </w:tc>
              <w:tc>
                <w:tcPr>
                  <w:tcW w:w="2700" w:type="dxa"/>
                </w:tcPr>
                <w:p w:rsidR="00B82991" w:rsidRDefault="000160B0">
                  <w:pPr>
                    <w:pStyle w:val="ac"/>
                    <w:spacing w:before="120"/>
                    <w:rPr>
                      <w:sz w:val="18"/>
                      <w:szCs w:val="22"/>
                      <w:lang w:eastAsia="zh-CN"/>
                    </w:rPr>
                  </w:pPr>
                  <w:r>
                    <w:rPr>
                      <w:sz w:val="18"/>
                      <w:szCs w:val="22"/>
                      <w:lang w:eastAsia="zh-CN"/>
                    </w:rPr>
                    <w:t>12.78 / 20.48</w:t>
                  </w:r>
                </w:p>
              </w:tc>
              <w:tc>
                <w:tcPr>
                  <w:tcW w:w="2960" w:type="dxa"/>
                </w:tcPr>
                <w:p w:rsidR="00B82991" w:rsidRDefault="000160B0">
                  <w:pPr>
                    <w:pStyle w:val="ac"/>
                    <w:spacing w:before="120"/>
                    <w:rPr>
                      <w:sz w:val="18"/>
                      <w:szCs w:val="22"/>
                      <w:lang w:eastAsia="zh-CN"/>
                    </w:rPr>
                  </w:pPr>
                  <w:r>
                    <w:rPr>
                      <w:sz w:val="18"/>
                      <w:szCs w:val="22"/>
                      <w:lang w:eastAsia="zh-CN"/>
                    </w:rPr>
                    <w:t>12.91 / 20.62</w:t>
                  </w:r>
                </w:p>
              </w:tc>
            </w:tr>
            <w:tr w:rsidR="00B82991">
              <w:trPr>
                <w:trHeight w:val="466"/>
              </w:trPr>
              <w:tc>
                <w:tcPr>
                  <w:tcW w:w="1400" w:type="dxa"/>
                  <w:vMerge/>
                </w:tcPr>
                <w:p w:rsidR="00B82991" w:rsidRDefault="00B82991">
                  <w:pPr>
                    <w:pStyle w:val="ac"/>
                    <w:spacing w:before="120"/>
                    <w:rPr>
                      <w:sz w:val="18"/>
                      <w:szCs w:val="22"/>
                      <w:lang w:eastAsia="zh-CN"/>
                    </w:rPr>
                  </w:pPr>
                </w:p>
              </w:tc>
              <w:tc>
                <w:tcPr>
                  <w:tcW w:w="2640" w:type="dxa"/>
                </w:tcPr>
                <w:p w:rsidR="00B82991" w:rsidRDefault="000160B0">
                  <w:pPr>
                    <w:pStyle w:val="ac"/>
                    <w:spacing w:before="120"/>
                    <w:rPr>
                      <w:sz w:val="18"/>
                      <w:szCs w:val="22"/>
                      <w:lang w:eastAsia="zh-CN"/>
                    </w:rPr>
                  </w:pPr>
                  <w:r>
                    <w:rPr>
                      <w:sz w:val="18"/>
                      <w:szCs w:val="22"/>
                      <w:lang w:eastAsia="zh-CN"/>
                    </w:rPr>
                    <w:t>8 dB power boost</w:t>
                  </w:r>
                </w:p>
              </w:tc>
              <w:tc>
                <w:tcPr>
                  <w:tcW w:w="2700" w:type="dxa"/>
                </w:tcPr>
                <w:p w:rsidR="00B82991" w:rsidRDefault="000160B0">
                  <w:pPr>
                    <w:pStyle w:val="ac"/>
                    <w:spacing w:before="120"/>
                    <w:rPr>
                      <w:sz w:val="18"/>
                      <w:szCs w:val="22"/>
                      <w:lang w:eastAsia="zh-CN"/>
                    </w:rPr>
                  </w:pPr>
                  <w:r>
                    <w:rPr>
                      <w:sz w:val="18"/>
                      <w:szCs w:val="22"/>
                      <w:lang w:eastAsia="zh-CN"/>
                    </w:rPr>
                    <w:t>12.54 / 20.26</w:t>
                  </w:r>
                </w:p>
              </w:tc>
              <w:tc>
                <w:tcPr>
                  <w:tcW w:w="2960" w:type="dxa"/>
                </w:tcPr>
                <w:p w:rsidR="00B82991" w:rsidRDefault="000160B0">
                  <w:pPr>
                    <w:pStyle w:val="ac"/>
                    <w:spacing w:before="120"/>
                    <w:rPr>
                      <w:sz w:val="18"/>
                      <w:szCs w:val="22"/>
                      <w:lang w:eastAsia="zh-CN"/>
                    </w:rPr>
                  </w:pPr>
                  <w:r>
                    <w:rPr>
                      <w:sz w:val="18"/>
                      <w:szCs w:val="22"/>
                      <w:lang w:eastAsia="zh-CN"/>
                    </w:rPr>
                    <w:t>12.63 / 20.30</w:t>
                  </w:r>
                </w:p>
              </w:tc>
            </w:tr>
            <w:tr w:rsidR="00B82991">
              <w:trPr>
                <w:trHeight w:val="466"/>
              </w:trPr>
              <w:tc>
                <w:tcPr>
                  <w:tcW w:w="1400" w:type="dxa"/>
                  <w:vMerge/>
                </w:tcPr>
                <w:p w:rsidR="00B82991" w:rsidRDefault="00B82991">
                  <w:pPr>
                    <w:pStyle w:val="ac"/>
                    <w:spacing w:before="120"/>
                    <w:rPr>
                      <w:sz w:val="18"/>
                      <w:szCs w:val="22"/>
                      <w:lang w:eastAsia="zh-CN"/>
                    </w:rPr>
                  </w:pPr>
                </w:p>
              </w:tc>
              <w:tc>
                <w:tcPr>
                  <w:tcW w:w="2640" w:type="dxa"/>
                </w:tcPr>
                <w:p w:rsidR="00B82991" w:rsidRDefault="000160B0">
                  <w:pPr>
                    <w:pStyle w:val="ac"/>
                    <w:spacing w:before="120"/>
                    <w:rPr>
                      <w:sz w:val="18"/>
                      <w:szCs w:val="22"/>
                      <w:lang w:eastAsia="zh-CN"/>
                    </w:rPr>
                  </w:pPr>
                  <w:r>
                    <w:rPr>
                      <w:sz w:val="18"/>
                      <w:szCs w:val="22"/>
                      <w:lang w:eastAsia="zh-CN"/>
                    </w:rPr>
                    <w:t>Legacy with K=4</w:t>
                  </w:r>
                </w:p>
              </w:tc>
              <w:tc>
                <w:tcPr>
                  <w:tcW w:w="2700" w:type="dxa"/>
                </w:tcPr>
                <w:p w:rsidR="00B82991" w:rsidRDefault="000160B0">
                  <w:pPr>
                    <w:pStyle w:val="ac"/>
                    <w:spacing w:before="120"/>
                    <w:rPr>
                      <w:sz w:val="18"/>
                      <w:szCs w:val="22"/>
                      <w:lang w:eastAsia="zh-CN"/>
                    </w:rPr>
                  </w:pPr>
                  <w:r>
                    <w:rPr>
                      <w:sz w:val="18"/>
                      <w:szCs w:val="22"/>
                      <w:lang w:eastAsia="zh-CN"/>
                    </w:rPr>
                    <w:t>12.66 / 20.44</w:t>
                  </w:r>
                </w:p>
              </w:tc>
              <w:tc>
                <w:tcPr>
                  <w:tcW w:w="2960" w:type="dxa"/>
                </w:tcPr>
                <w:p w:rsidR="00B82991" w:rsidRDefault="000160B0">
                  <w:pPr>
                    <w:pStyle w:val="ac"/>
                    <w:spacing w:before="120"/>
                    <w:rPr>
                      <w:sz w:val="18"/>
                      <w:szCs w:val="22"/>
                      <w:lang w:eastAsia="zh-CN"/>
                    </w:rPr>
                  </w:pPr>
                  <w:r>
                    <w:rPr>
                      <w:sz w:val="18"/>
                      <w:szCs w:val="22"/>
                      <w:lang w:eastAsia="zh-CN"/>
                    </w:rPr>
                    <w:t>-</w:t>
                  </w:r>
                </w:p>
              </w:tc>
            </w:tr>
          </w:tbl>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rsidR="00B82991" w:rsidRDefault="00B82991">
            <w:pPr>
              <w:pStyle w:val="ac"/>
              <w:spacing w:after="0" w:line="240" w:lineRule="auto"/>
              <w:rPr>
                <w:rFonts w:ascii="Times New Roman" w:hAnsi="Times New Roman"/>
                <w:szCs w:val="20"/>
                <w:lang w:eastAsia="zh-CN"/>
              </w:rPr>
            </w:pPr>
          </w:p>
          <w:p w:rsidR="00B82991" w:rsidRDefault="00B82991">
            <w:pPr>
              <w:pStyle w:val="ac"/>
              <w:spacing w:after="0" w:line="240" w:lineRule="auto"/>
              <w:rPr>
                <w:rFonts w:ascii="Times New Roman" w:hAnsi="Times New Roman"/>
                <w:szCs w:val="20"/>
                <w:lang w:eastAsia="zh-CN"/>
              </w:rPr>
            </w:pP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rsidR="00B82991" w:rsidRDefault="000160B0">
            <w:pPr>
              <w:pStyle w:val="ac"/>
              <w:spacing w:after="0" w:line="240" w:lineRule="auto"/>
              <w:rPr>
                <w:rFonts w:ascii="Times New Roman" w:hAnsi="Times New Roman"/>
                <w:b/>
                <w:bCs/>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B82991" w:rsidRDefault="000160B0">
            <w:pPr>
              <w:pStyle w:val="ac"/>
              <w:spacing w:after="0" w:line="240" w:lineRule="auto"/>
              <w:rPr>
                <w:rFonts w:ascii="Times New Roman" w:hAnsi="Times New Roman"/>
                <w:bCs/>
                <w:szCs w:val="20"/>
                <w:lang w:eastAsia="zh-CN"/>
              </w:rPr>
            </w:pPr>
            <w:r>
              <w:rPr>
                <w:rFonts w:ascii="Times New Roman" w:hAnsi="Times New Roman"/>
                <w:bCs/>
                <w:szCs w:val="20"/>
                <w:lang w:eastAsia="zh-CN"/>
              </w:rPr>
              <w:t xml:space="preserve">@Qualcomm: </w:t>
            </w:r>
          </w:p>
          <w:p w:rsidR="00B82991" w:rsidRDefault="000160B0">
            <w:pPr>
              <w:pStyle w:val="ac"/>
              <w:spacing w:after="0" w:line="240" w:lineRule="auto"/>
              <w:rPr>
                <w:rFonts w:ascii="Times New Roman" w:hAnsi="Times New Roman"/>
                <w:bCs/>
                <w:szCs w:val="20"/>
                <w:lang w:eastAsia="zh-CN"/>
              </w:rPr>
            </w:pPr>
            <w:r>
              <w:rPr>
                <w:rFonts w:ascii="Times New Roman" w:hAnsi="Times New Roman"/>
                <w:bCs/>
                <w:szCs w:val="20"/>
                <w:lang w:eastAsia="zh-CN"/>
              </w:rPr>
              <w:t>Thank-you for the additional results. If I understand correctly, you considered 7 clusters of 9 tones each, hence 63 PTRS subcarriers. But then you compare to K = 4 which is not correct, since in 64 PRBs there are only 16 PTRS subcarriers. So, the performance comparison is on the basis of unequal overhead.</w:t>
            </w:r>
          </w:p>
          <w:p w:rsidR="00B82991" w:rsidRDefault="000160B0">
            <w:pPr>
              <w:pStyle w:val="ac"/>
              <w:spacing w:after="0" w:line="240" w:lineRule="auto"/>
              <w:rPr>
                <w:rFonts w:ascii="Times New Roman" w:hAnsi="Times New Roman"/>
                <w:bCs/>
                <w:szCs w:val="20"/>
                <w:lang w:eastAsia="zh-CN"/>
              </w:rPr>
            </w:pPr>
            <w:r>
              <w:rPr>
                <w:rFonts w:ascii="Times New Roman" w:hAnsi="Times New Roman"/>
                <w:bCs/>
                <w:szCs w:val="20"/>
                <w:lang w:eastAsia="zh-CN"/>
              </w:rPr>
              <w:t xml:space="preserve">The proper comparison should be with the same number of PTRS subcarriers, which would require K = 1. With that comparison, you will most likely need larger boosting than 6 dB to match the performance. In fact, we found that K = 2 performance better than K = 1, hence even if you did a comparison against K = 2 (still unequal overhead), I believe you will need larger boosting than 6 dB. We don't think RAN4 will allow this, so the scheme does not seem practical. </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B82991" w:rsidRDefault="000160B0">
            <w:pPr>
              <w:pStyle w:val="ac"/>
              <w:spacing w:after="0" w:line="240" w:lineRule="auto"/>
              <w:rPr>
                <w:rFonts w:ascii="Times New Roman" w:hAnsi="Times New Roman"/>
                <w:bCs/>
                <w:szCs w:val="20"/>
                <w:lang w:eastAsia="zh-CN"/>
              </w:rPr>
            </w:pPr>
            <w:r>
              <w:rPr>
                <w:rFonts w:ascii="Times New Roman" w:hAnsi="Times New Roman"/>
                <w:bCs/>
                <w:szCs w:val="20"/>
                <w:lang w:eastAsia="zh-CN"/>
              </w:rPr>
              <w:t xml:space="preserve">We used 256 RBs for SCS 120kHz evaluations, so with K=4 we have 64 PTRS tones, i.e., similar overhead to the clustered pattern </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B82991" w:rsidRDefault="000160B0">
            <w:pPr>
              <w:pStyle w:val="ac"/>
              <w:spacing w:after="0" w:line="240" w:lineRule="auto"/>
              <w:rPr>
                <w:rFonts w:ascii="Times New Roman" w:hAnsi="Times New Roman"/>
                <w:bCs/>
                <w:szCs w:val="20"/>
                <w:lang w:eastAsia="zh-CN"/>
              </w:rPr>
            </w:pPr>
            <w:r>
              <w:rPr>
                <w:rFonts w:ascii="Times New Roman" w:eastAsia="ＭＳ Ｐ明朝" w:hAnsi="Times New Roman"/>
                <w:szCs w:val="20"/>
                <w:lang w:eastAsia="zh-CN"/>
              </w:rPr>
              <w:t xml:space="preserve">We support the proposal. Further, we observed that a low-complex de-ICI filter based on existing Rel-15 NR PTRS structure can provide protection against performance degradation due to phase noise. Therefore, we also propose to use the same Rel-15 PTRS design for NR 52.6 – 71 GHz. </w:t>
            </w:r>
          </w:p>
        </w:tc>
      </w:tr>
      <w:tr w:rsidR="00B82991">
        <w:trPr>
          <w:trHeight w:val="339"/>
        </w:trPr>
        <w:tc>
          <w:tcPr>
            <w:tcW w:w="1871" w:type="dxa"/>
          </w:tcPr>
          <w:p w:rsidR="00B82991" w:rsidRPr="00B82991" w:rsidRDefault="000160B0">
            <w:pPr>
              <w:pStyle w:val="ac"/>
              <w:spacing w:after="0" w:line="240" w:lineRule="auto"/>
              <w:rPr>
                <w:rFonts w:ascii="Times New Roman" w:hAnsi="Times New Roman"/>
                <w:szCs w:val="20"/>
                <w:lang w:eastAsia="zh-CN"/>
                <w:rPrChange w:id="130"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1" w:author="David mazzarese" w:date="2021-04-15T19:40:00Z">
                  <w:rPr>
                    <w:rFonts w:ascii="Times New Roman" w:hAnsi="Times New Roman"/>
                    <w:szCs w:val="20"/>
                    <w:highlight w:val="yellow"/>
                    <w:lang w:eastAsia="zh-CN"/>
                  </w:rPr>
                </w:rPrChange>
              </w:rPr>
              <w:t>Huawei, HiSilicon</w:t>
            </w:r>
          </w:p>
        </w:tc>
        <w:tc>
          <w:tcPr>
            <w:tcW w:w="8021" w:type="dxa"/>
          </w:tcPr>
          <w:p w:rsidR="00B82991" w:rsidRPr="00B82991" w:rsidRDefault="000160B0">
            <w:pPr>
              <w:pStyle w:val="ac"/>
              <w:spacing w:after="0" w:line="240" w:lineRule="auto"/>
              <w:rPr>
                <w:rFonts w:ascii="Times New Roman" w:hAnsi="Times New Roman"/>
                <w:szCs w:val="20"/>
                <w:lang w:eastAsia="zh-CN"/>
                <w:rPrChange w:id="132"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3" w:author="David mazzarese" w:date="2021-04-15T19:40:00Z">
                  <w:rPr>
                    <w:rFonts w:ascii="Times New Roman" w:hAnsi="Times New Roman"/>
                    <w:szCs w:val="20"/>
                    <w:highlight w:val="yellow"/>
                    <w:lang w:eastAsia="zh-CN"/>
                  </w:rPr>
                </w:rPrChange>
              </w:rPr>
              <w:t>Here are our answers to the above questions and comments.</w:t>
            </w:r>
          </w:p>
          <w:p w:rsidR="00B82991" w:rsidRPr="00B82991" w:rsidRDefault="000160B0">
            <w:pPr>
              <w:pStyle w:val="ac"/>
              <w:spacing w:after="0" w:line="240" w:lineRule="auto"/>
              <w:rPr>
                <w:rFonts w:ascii="Times New Roman" w:hAnsi="Times New Roman"/>
                <w:szCs w:val="20"/>
                <w:lang w:eastAsia="zh-CN"/>
                <w:rPrChange w:id="134"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5" w:author="David mazzarese" w:date="2021-04-15T19:40:00Z">
                  <w:rPr>
                    <w:rFonts w:ascii="Times New Roman" w:hAnsi="Times New Roman"/>
                    <w:szCs w:val="20"/>
                    <w:highlight w:val="yellow"/>
                    <w:lang w:eastAsia="zh-CN"/>
                  </w:rPr>
                </w:rPrChange>
              </w:rPr>
              <w:t>@vivo</w:t>
            </w:r>
          </w:p>
          <w:p w:rsidR="00B82991" w:rsidRPr="00B82991" w:rsidRDefault="000160B0">
            <w:pPr>
              <w:pStyle w:val="ac"/>
              <w:spacing w:after="0" w:line="240" w:lineRule="auto"/>
              <w:rPr>
                <w:rFonts w:ascii="Times New Roman" w:hAnsi="Times New Roman"/>
                <w:szCs w:val="20"/>
                <w:lang w:eastAsia="zh-CN"/>
                <w:rPrChange w:id="136"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7" w:author="David mazzarese" w:date="2021-04-15T19:40:00Z">
                  <w:rPr>
                    <w:rFonts w:ascii="Times New Roman" w:hAnsi="Times New Roman"/>
                    <w:szCs w:val="20"/>
                    <w:highlight w:val="yellow"/>
                    <w:lang w:eastAsia="zh-CN"/>
                  </w:rPr>
                </w:rPrChange>
              </w:rPr>
              <w:t>In our evaluations, 3 dB power boosting is applied to both block PTRS and distributed PTRS. The total power of one OFDM symbol with PTRS is the same when the same overhead is used for block PTRS and R15 PTRS. When higher overhead is used for block PTRS compared to R15 PTRS then the total power of one OFDM symbol is slightly higher with block PTRS. For 64RB, the total power ratio of block PTRS to R15 PTRS is (64*12+17)/(64*12+17)= 1.00127. For 128RB, the total power ratio of block PTRS to R15 PTRS is (128*12+33)/(128*12+32)= 1.0006377.</w:t>
            </w:r>
          </w:p>
          <w:p w:rsidR="00B82991" w:rsidRPr="00B82991" w:rsidRDefault="000160B0">
            <w:pPr>
              <w:pStyle w:val="ac"/>
              <w:spacing w:after="0" w:line="240" w:lineRule="auto"/>
              <w:rPr>
                <w:rFonts w:ascii="Times New Roman" w:hAnsi="Times New Roman"/>
                <w:szCs w:val="20"/>
                <w:lang w:eastAsia="zh-CN"/>
                <w:rPrChange w:id="138"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9" w:author="David mazzarese" w:date="2021-04-15T19:40:00Z">
                  <w:rPr>
                    <w:rFonts w:ascii="Times New Roman" w:hAnsi="Times New Roman"/>
                    <w:szCs w:val="20"/>
                    <w:highlight w:val="yellow"/>
                    <w:lang w:eastAsia="zh-CN"/>
                  </w:rPr>
                </w:rPrChange>
              </w:rPr>
              <w:t>For block PTRS with cyclic ZC sequence, the length of head and tail sequence should be decided by the estimated ICI order, instead of floor(block size/4), which leads to a shorter length of base sequence when compared with that used in our contribution.</w:t>
            </w:r>
          </w:p>
          <w:p w:rsidR="00B82991" w:rsidRPr="00B82991" w:rsidRDefault="000160B0">
            <w:pPr>
              <w:pStyle w:val="ac"/>
              <w:spacing w:after="0" w:line="240" w:lineRule="auto"/>
              <w:rPr>
                <w:rFonts w:ascii="Times New Roman" w:hAnsi="Times New Roman"/>
                <w:szCs w:val="20"/>
                <w:lang w:eastAsia="zh-CN"/>
                <w:rPrChange w:id="140"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41" w:author="David mazzarese" w:date="2021-04-15T19:40:00Z">
                  <w:rPr>
                    <w:rFonts w:ascii="Times New Roman" w:hAnsi="Times New Roman"/>
                    <w:szCs w:val="20"/>
                    <w:highlight w:val="yellow"/>
                    <w:lang w:eastAsia="zh-CN"/>
                  </w:rPr>
                </w:rPrChange>
              </w:rPr>
              <w:t>@Ericsson</w:t>
            </w:r>
          </w:p>
          <w:p w:rsidR="00B82991" w:rsidRPr="00B82991" w:rsidRDefault="000160B0">
            <w:pPr>
              <w:pStyle w:val="ac"/>
              <w:spacing w:after="0" w:line="240" w:lineRule="auto"/>
              <w:rPr>
                <w:rFonts w:ascii="Times New Roman" w:hAnsi="Times New Roman"/>
                <w:szCs w:val="20"/>
                <w:lang w:eastAsia="zh-CN"/>
                <w:rPrChange w:id="142"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43" w:author="David mazzarese" w:date="2021-04-15T19:40:00Z">
                  <w:rPr>
                    <w:rFonts w:ascii="Times New Roman" w:hAnsi="Times New Roman"/>
                    <w:szCs w:val="20"/>
                    <w:highlight w:val="yellow"/>
                    <w:lang w:eastAsia="zh-CN"/>
                  </w:rPr>
                </w:rPrChange>
              </w:rPr>
              <w:t>Even though you evaluated several block PTRS patterns with different block sizes, each pattern has a fixed ICI order (filter length) and a fixed receive algorithm. We think the combinations of block length and filter lengths are not the best choice for performance. Taking the table for K=4 as example for 64RB, only the following associations of (filter length, block size, number of blocks) are evaluated: (3,5,3) (5,9,2) (7,13,1) (9,17,1) (11,21,1). Better performance should be obtained with shorter filter length for each block PTRS pattern, which would ensure that the total number of valid PTRS (across all blocks) is at least 4 or 5 times larger than the filter length. Therefore we would suggest evaluating at least (5,17,1) (3,17,1) for 64RBs, and (5, 64, 1) (7,64,1) for 256RBs, where the detailed length suggested for head sequence, tail sequence, and base sequence per block PTRS pattern can be found in our contribution.</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rsidR="00B82991" w:rsidRDefault="000160B0">
            <w:pPr>
              <w:pStyle w:val="ac"/>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rsidR="00B82991" w:rsidRDefault="000160B0">
            <w:pPr>
              <w:pStyle w:val="ac"/>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rsidR="00B82991" w:rsidRDefault="000160B0">
            <w:pPr>
              <w:pStyle w:val="ac"/>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We have given a full receiver description in our contribution, which doesn’t seem to fully match the equations in your contribution. The sequence and pattern seem to also be different, which explains mis-aligned results.</w:t>
            </w: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As a general comment, I understand from various results/contributions that in the family of cyclic block PTRS we can have several good performing sequences, which seem to outperform Rel.15+de-ICI provided that the used receiver is wisely chosen. </w:t>
            </w:r>
          </w:p>
          <w:p w:rsidR="00B82991" w:rsidRDefault="000160B0">
            <w:pPr>
              <w:pStyle w:val="ac"/>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In our contribution, the sequence choice is pretty basic (a generic cyclic block with any base sequence, ZC or other, and a CP of roughly the same size as the base sequence). The receiver is based on the cyclic structure and we have shown good results, constantly outperforming in both FER and SE the Rel.15+de-ICI; best performing patterns include a rather large (4, 8, 16) number of not so large chunks (12-16 samples as in the contribution for medium/large allocations, but in some scenarios 5-7 samples may be enough)</w:t>
            </w:r>
          </w:p>
          <w:p w:rsidR="00B82991" w:rsidRDefault="000160B0">
            <w:pPr>
              <w:pStyle w:val="ac"/>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Huawei shows good results with a ZC sequence padded with n_prefix and n_postfix samples. This can be seen as special case of a generic cyclic block, where the CP is formed by the prefix+n_postfix first samples of the ZC sequence, and the generic sequence is rest of the ZC sequence +postfix padding. To fully exploit the specificity of the sequence it appears that the best performing patterns include a rather small number (1-3) of quite large blocks (up to 64 samples)</w:t>
            </w:r>
          </w:p>
          <w:p w:rsidR="00B82991" w:rsidRDefault="000160B0">
            <w:pPr>
              <w:pStyle w:val="ac"/>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Several proponents of a single NZP PTRS with ZP claim good results with a receiver allowing some complexity reduction by exploiting the zero padding. Again, can be seen as special case of a generic cyclic block where the base sequence is [NZP 0…0] and the CP is roughly the size of the base sequence</w:t>
            </w: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At this point it seems that non-aligned results can be explained by several factors:</w:t>
            </w:r>
          </w:p>
          <w:p w:rsidR="00B82991" w:rsidRDefault="000160B0">
            <w:pPr>
              <w:pStyle w:val="ac"/>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non-optimized match between the sequence choice, the pattern choice (nr of chunks/chunk size) and the receiver strategy.</w:t>
            </w:r>
          </w:p>
          <w:p w:rsidR="00B82991" w:rsidRDefault="000160B0">
            <w:pPr>
              <w:pStyle w:val="ac"/>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different assumptions on the correlation of  the phase noise between different layers seem to be taken by different companies, which add more variation to the results (we believe that correlation should be assumed and PTRS to DMRS port mapping should be done accordingly)</w:t>
            </w: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Finally, evaluations at 70GHz seem useful, since the phase noise is more important; limiting the evaluations to 60GHz may hide some effects</w:t>
            </w: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This being said, the best course of action is to continue the study of cyclic block patterns, with a hopefully more aligned view on what/how to evaluate.</w:t>
            </w:r>
          </w:p>
          <w:p w:rsidR="00B82991" w:rsidRDefault="00B82991">
            <w:pPr>
              <w:pStyle w:val="ac"/>
              <w:spacing w:after="0" w:line="240" w:lineRule="auto"/>
              <w:rPr>
                <w:rFonts w:ascii="Times New Roman" w:hAnsi="Times New Roman"/>
                <w:szCs w:val="20"/>
                <w:lang w:eastAsia="zh-CN"/>
              </w:rPr>
            </w:pPr>
          </w:p>
        </w:tc>
      </w:tr>
    </w:tbl>
    <w:p w:rsidR="00B82991" w:rsidRDefault="00B82991">
      <w:pPr>
        <w:pStyle w:val="ac"/>
        <w:spacing w:after="0"/>
        <w:ind w:left="720"/>
        <w:jc w:val="left"/>
        <w:rPr>
          <w:rFonts w:ascii="Times New Roman" w:hAnsi="Times New Roman"/>
          <w:szCs w:val="20"/>
          <w:lang w:eastAsia="zh-CN"/>
        </w:rPr>
      </w:pP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No: [4, vivo], [5, Nokia], [10, Ericsson], [22, InterDigital]</w:t>
      </w:r>
    </w:p>
    <w:p w:rsidR="00B82991" w:rsidRDefault="00B82991">
      <w:pPr>
        <w:pStyle w:val="ac"/>
        <w:spacing w:after="0"/>
        <w:rPr>
          <w:rFonts w:ascii="Times New Roman" w:hAnsi="Times New Roman"/>
          <w:szCs w:val="20"/>
          <w:lang w:eastAsia="zh-CN"/>
        </w:rPr>
      </w:pP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Moderator’s comment:</w:t>
      </w: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rsidR="00B82991" w:rsidRDefault="00B82991">
      <w:pPr>
        <w:pStyle w:val="ac"/>
        <w:spacing w:after="0"/>
        <w:rPr>
          <w:rFonts w:ascii="Times New Roman" w:hAnsi="Times New Roman"/>
          <w:szCs w:val="20"/>
          <w:lang w:eastAsia="zh-CN"/>
        </w:rPr>
      </w:pPr>
    </w:p>
    <w:p w:rsidR="00B82991" w:rsidRDefault="000160B0">
      <w:pPr>
        <w:pStyle w:val="5"/>
      </w:pPr>
      <w:r>
        <w:rPr>
          <w:highlight w:val="cyan"/>
        </w:rPr>
        <w:t>Discussion point 3-2:</w:t>
      </w:r>
      <w:r>
        <w:t xml:space="preserve"> </w:t>
      </w:r>
    </w:p>
    <w:p w:rsidR="00B82991" w:rsidRDefault="000160B0">
      <w:pPr>
        <w:pStyle w:val="aff2"/>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rsidR="00B82991" w:rsidRDefault="00B82991">
      <w:pPr>
        <w:pStyle w:val="ac"/>
        <w:spacing w:after="0"/>
        <w:rPr>
          <w:rFonts w:ascii="Times New Roman" w:hAnsi="Times New Roman"/>
          <w:szCs w:val="20"/>
          <w:lang w:eastAsia="zh-CN"/>
        </w:rPr>
      </w:pP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B82991">
        <w:trPr>
          <w:trHeight w:val="224"/>
        </w:trPr>
        <w:tc>
          <w:tcPr>
            <w:tcW w:w="1871" w:type="dxa"/>
            <w:shd w:val="clear" w:color="auto" w:fill="FFE599" w:themeFill="accent4" w:themeFillTint="66"/>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rsidR="00B82991" w:rsidRDefault="00B82991">
            <w:pPr>
              <w:pStyle w:val="ac"/>
              <w:spacing w:before="0" w:after="0" w:line="240" w:lineRule="auto"/>
              <w:rPr>
                <w:rFonts w:ascii="Times New Roman" w:hAnsi="Times New Roman"/>
                <w:szCs w:val="20"/>
                <w:lang w:eastAsia="zh-CN"/>
              </w:rPr>
            </w:pP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s observation, according to Vivo</w:t>
            </w:r>
            <w:r>
              <w:rPr>
                <w:rFonts w:ascii="Times New Roman" w:hAnsi="Times New Roman"/>
                <w:szCs w:val="20"/>
                <w:lang w:eastAsia="zh-CN"/>
              </w:rPr>
              <w:t>’</w:t>
            </w:r>
            <w:r>
              <w:rPr>
                <w:rFonts w:ascii="Times New Roman" w:hAnsi="Times New Roman" w:hint="eastAsia"/>
                <w:szCs w:val="20"/>
                <w:lang w:eastAsia="zh-CN"/>
              </w:rPr>
              <w:t xml:space="preserve">s simulation results, for smaller number of PRB allocation, CPE only with lower PTRS density(K=2) will have better performance than ICI compensation with higher density(K=1). </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 and advanced phase noise compensation techniques may need to be looked into at the UE side.</w:t>
            </w:r>
          </w:p>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In our evaluations, we found that to order to leverage advanced phase noise compensation techniques, reasonable number of PTRS tones is needed. This means higher density for smaller RB allocation is needed.</w:t>
            </w:r>
          </w:p>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If companies do not wish to provide performance guarantees for the smaller RB allocations, we would like to ask to either support capability signalling such that UEs could indicate no support for smaller RB allocations for specific modulation order, or describe in the specification that UE are not require to support such cases.</w:t>
            </w:r>
          </w:p>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eastAsia="ＭＳ Ｐ明朝" w:hAnsi="Times New Roman"/>
                <w:szCs w:val="20"/>
                <w:lang w:eastAsia="zh-CN"/>
              </w:rPr>
              <w:t>NTT DOCOMO</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eastAsia="ＭＳ Ｐ明朝" w:hAnsi="Times New Roman"/>
                <w:szCs w:val="20"/>
                <w:lang w:eastAsia="zh-CN"/>
              </w:rPr>
              <w:t xml:space="preserve">We support the proposal. </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eastAsia="ＭＳ Ｐ明朝" w:hAnsi="Times New Roman"/>
                <w:szCs w:val="20"/>
                <w:lang w:eastAsia="zh-CN"/>
              </w:rPr>
              <w:t>Lenovo, Motorola Mobility</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eastAsia="ＭＳ Ｐ明朝" w:hAnsi="Times New Roman"/>
                <w:szCs w:val="20"/>
                <w:lang w:eastAsia="zh-CN"/>
              </w:rPr>
              <w:t>Agree</w:t>
            </w:r>
          </w:p>
        </w:tc>
      </w:tr>
      <w:tr w:rsidR="00B82991">
        <w:trPr>
          <w:trHeight w:val="339"/>
        </w:trPr>
        <w:tc>
          <w:tcPr>
            <w:tcW w:w="1871" w:type="dxa"/>
          </w:tcPr>
          <w:p w:rsidR="00B82991" w:rsidRDefault="000160B0">
            <w:pPr>
              <w:pStyle w:val="ac"/>
              <w:spacing w:after="0" w:line="240" w:lineRule="auto"/>
              <w:rPr>
                <w:rFonts w:ascii="Times New Roman" w:eastAsia="ＭＳ Ｐ明朝"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moderator’s conclusion. The following table summarizes the best scheme with different MCS, SCS and PDSCH RB number. It is observed that CPE-only (K_PTRS=2) is better thant de-ICI (K_PTRS=1) in small RB allocation case as mentioned by Qualcomm. Therefore, there is no benefit to introduce K_PTRS = 1 in terms of performance.</w:t>
            </w:r>
          </w:p>
          <w:p w:rsidR="00B82991" w:rsidRDefault="000160B0">
            <w:pPr>
              <w:pStyle w:val="ac"/>
              <w:spacing w:after="0" w:line="240" w:lineRule="auto"/>
              <w:rPr>
                <w:rFonts w:ascii="Times New Roman" w:eastAsia="ＭＳ Ｐ明朝" w:hAnsi="Times New Roman"/>
                <w:szCs w:val="20"/>
                <w:lang w:eastAsia="zh-CN"/>
              </w:rPr>
            </w:pPr>
            <w:r>
              <w:object w:dxaOrig="7800" w:dyaOrig="4335">
                <v:shape id="_x0000_i1029" type="#_x0000_t75" style="width:389.9pt;height:216.7pt" o:ole="">
                  <v:imagedata r:id="rId22" o:title=""/>
                </v:shape>
                <o:OLEObject Type="Embed" ProgID="PBrush" ShapeID="_x0000_i1029" DrawAspect="Content" ObjectID="_1680082734" r:id="rId23"/>
              </w:objec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support Moderator’s conclusion. However, we are open to further discuss it although we have shown in our contribution (R1-2103346) that current PTRS density (i.e., K=2 or 4) will be optimal even for small RB allocation. In addition, we think that decreasing PTRS frequency density, e.g., K=6, in large RB allocation can be also discussed together for PTRS overhead reduction. </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B82991" w:rsidRDefault="000160B0">
            <w:pPr>
              <w:pStyle w:val="ac"/>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eastAsia="ＭＳ Ｐ明朝" w:hAnsi="Times New Roman"/>
                <w:szCs w:val="20"/>
                <w:lang w:eastAsia="zh-CN"/>
              </w:rPr>
              <w:t>CATT</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eastAsia="ＭＳ Ｐ明朝" w:hAnsi="Times New Roman"/>
                <w:szCs w:val="20"/>
                <w:lang w:eastAsia="zh-CN"/>
              </w:rPr>
              <w:t xml:space="preserve">We support the proposal. </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support the moderator’s conclusion for typical  # RBs. We are open to an investigation with a pre-determined # of small RBs given that multiple companies show gains. The specific assumptions for the study should be agreed on or put in an FFS to be decided this meeting.</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can </w:t>
            </w: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conclusion</w:t>
            </w:r>
            <w:r>
              <w:rPr>
                <w:rFonts w:ascii="Times New Roman" w:hAnsi="Times New Roman"/>
                <w:szCs w:val="20"/>
                <w:lang w:eastAsia="zh-CN"/>
              </w:rPr>
              <w:t xml:space="preserve">. </w:t>
            </w:r>
            <w:r>
              <w:rPr>
                <w:rFonts w:ascii="Times New Roman" w:hAnsi="Times New Roman" w:hint="eastAsia"/>
                <w:szCs w:val="20"/>
                <w:lang w:eastAsia="zh-CN"/>
              </w:rPr>
              <w:t xml:space="preserve"> </w:t>
            </w:r>
            <w:r>
              <w:rPr>
                <w:rFonts w:ascii="Times New Roman" w:hAnsi="Times New Roman"/>
                <w:szCs w:val="20"/>
                <w:lang w:eastAsia="zh-CN"/>
              </w:rPr>
              <w:t>B</w:t>
            </w:r>
            <w:r>
              <w:rPr>
                <w:rFonts w:ascii="Times New Roman" w:hAnsi="Times New Roman" w:hint="eastAsia"/>
                <w:szCs w:val="20"/>
                <w:lang w:eastAsia="zh-CN"/>
              </w:rPr>
              <w:t xml:space="preserve">ut </w:t>
            </w:r>
            <w:r>
              <w:rPr>
                <w:rFonts w:ascii="Times New Roman" w:hAnsi="Times New Roman"/>
                <w:szCs w:val="20"/>
                <w:lang w:eastAsia="zh-CN"/>
              </w:rPr>
              <w:t xml:space="preserve">are </w:t>
            </w:r>
            <w:r>
              <w:rPr>
                <w:rFonts w:ascii="Times New Roman" w:hAnsi="Times New Roman" w:hint="eastAsia"/>
                <w:szCs w:val="20"/>
                <w:lang w:eastAsia="zh-CN"/>
              </w:rPr>
              <w:t xml:space="preserve">also ok </w:t>
            </w:r>
            <w:r>
              <w:rPr>
                <w:rFonts w:ascii="Times New Roman" w:hAnsi="Times New Roman"/>
                <w:szCs w:val="20"/>
                <w:lang w:eastAsia="zh-CN"/>
              </w:rPr>
              <w:t>to exclude cases with small RB values (&lt;32 RBs) for RB allocation for now. We also observed in some of these cases, performance with ICI compensation methods compete with CPE methods (not including in our T-doc). Further evaluations would be help to draw the conclusion.</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InterDigital </w:t>
            </w:r>
          </w:p>
        </w:tc>
        <w:tc>
          <w:tcPr>
            <w:tcW w:w="8021" w:type="dxa"/>
          </w:tcPr>
          <w:p w:rsidR="00B82991" w:rsidRDefault="000160B0">
            <w:pPr>
              <w:pStyle w:val="ac"/>
              <w:spacing w:after="0" w:line="240" w:lineRule="auto"/>
              <w:rPr>
                <w:rFonts w:ascii="Times New Roman" w:hAnsi="Times New Roman"/>
                <w:bCs/>
                <w:szCs w:val="20"/>
                <w:lang w:eastAsia="zh-CN"/>
              </w:rPr>
            </w:pPr>
            <w:r>
              <w:rPr>
                <w:rFonts w:ascii="Times New Roman" w:hAnsi="Times New Roman"/>
                <w:szCs w:val="20"/>
                <w:lang w:eastAsia="zh-CN"/>
              </w:rPr>
              <w:t>We support the moderator’s conclusion.</w:t>
            </w:r>
          </w:p>
        </w:tc>
      </w:tr>
      <w:tr w:rsidR="00B82991">
        <w:trPr>
          <w:trHeight w:val="339"/>
        </w:trPr>
        <w:tc>
          <w:tcPr>
            <w:tcW w:w="1871" w:type="dxa"/>
          </w:tcPr>
          <w:p w:rsidR="00B82991" w:rsidRDefault="00B82991">
            <w:pPr>
              <w:pStyle w:val="ac"/>
              <w:spacing w:after="0" w:line="240" w:lineRule="auto"/>
              <w:rPr>
                <w:rFonts w:ascii="Times New Roman" w:hAnsi="Times New Roman"/>
                <w:szCs w:val="20"/>
                <w:lang w:eastAsia="zh-CN"/>
              </w:rPr>
            </w:pPr>
          </w:p>
        </w:tc>
        <w:tc>
          <w:tcPr>
            <w:tcW w:w="8021" w:type="dxa"/>
          </w:tcPr>
          <w:p w:rsidR="00B82991" w:rsidRDefault="00B82991">
            <w:pPr>
              <w:pStyle w:val="ac"/>
              <w:spacing w:after="0" w:line="240" w:lineRule="auto"/>
              <w:rPr>
                <w:rFonts w:ascii="Times New Roman" w:hAnsi="Times New Roman"/>
                <w:szCs w:val="20"/>
                <w:lang w:eastAsia="zh-CN"/>
              </w:rPr>
            </w:pP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In our view more </w:t>
            </w:r>
            <w:r>
              <w:rPr>
                <w:rFonts w:ascii="Times New Roman" w:hAnsi="Times New Roman"/>
                <w:szCs w:val="20"/>
                <w:lang w:eastAsia="zh-CN"/>
              </w:rPr>
              <w:t>evaluation</w:t>
            </w:r>
            <w:r>
              <w:rPr>
                <w:rFonts w:ascii="Times New Roman" w:hAnsi="Times New Roman" w:hint="eastAsia"/>
                <w:szCs w:val="20"/>
                <w:lang w:eastAsia="zh-CN"/>
              </w:rPr>
              <w:t>s should be provided at least for the cases of small RB allocations before we can draw a conclusion.</w:t>
            </w:r>
          </w:p>
        </w:tc>
      </w:tr>
    </w:tbl>
    <w:p w:rsidR="00B82991" w:rsidRDefault="00B82991">
      <w:pPr>
        <w:pStyle w:val="ac"/>
        <w:spacing w:after="0"/>
        <w:ind w:left="720"/>
        <w:jc w:val="left"/>
        <w:rPr>
          <w:rFonts w:ascii="Times New Roman" w:hAnsi="Times New Roman"/>
          <w:szCs w:val="20"/>
          <w:lang w:eastAsia="zh-CN"/>
        </w:rPr>
      </w:pPr>
    </w:p>
    <w:p w:rsidR="00B82991" w:rsidRDefault="00B82991">
      <w:pPr>
        <w:pStyle w:val="ac"/>
        <w:spacing w:after="0"/>
        <w:rPr>
          <w:rFonts w:ascii="Times New Roman" w:hAnsi="Times New Roman"/>
          <w:szCs w:val="20"/>
          <w:lang w:eastAsia="zh-CN"/>
        </w:rPr>
      </w:pPr>
    </w:p>
    <w:p w:rsidR="00B82991" w:rsidRDefault="000160B0">
      <w:pPr>
        <w:pStyle w:val="4"/>
        <w:numPr>
          <w:ilvl w:val="3"/>
          <w:numId w:val="20"/>
        </w:numPr>
        <w:rPr>
          <w:lang w:eastAsia="zh-CN"/>
        </w:rPr>
      </w:pPr>
      <w:r>
        <w:rPr>
          <w:lang w:eastAsia="zh-CN"/>
        </w:rPr>
        <w:t>For DFT-s-OFDM</w:t>
      </w: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In last RAN1 meeting, the following was agreed.</w:t>
      </w:r>
    </w:p>
    <w:p w:rsidR="00B82991" w:rsidRDefault="000160B0">
      <w:r>
        <w:t>Companies are encouraged to study at least the following aspects for potential PTRS enhancement for DFT-s-OFDM for NR operation in 52.6 to 71 GHz</w:t>
      </w:r>
    </w:p>
    <w:p w:rsidR="00B82991" w:rsidRDefault="000160B0">
      <w:pPr>
        <w:pStyle w:val="ac"/>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rsidR="00B82991" w:rsidRDefault="000160B0">
      <w:pPr>
        <w:pStyle w:val="aff2"/>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rsidR="00B82991" w:rsidRDefault="00B82991">
      <w:pPr>
        <w:pStyle w:val="ac"/>
        <w:spacing w:after="0"/>
        <w:rPr>
          <w:rFonts w:ascii="Times New Roman" w:hAnsi="Times New Roman"/>
          <w:szCs w:val="20"/>
          <w:lang w:eastAsia="zh-CN"/>
        </w:rPr>
      </w:pP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rsidR="00B82991" w:rsidRDefault="00B82991">
      <w:pPr>
        <w:pStyle w:val="ac"/>
        <w:spacing w:after="0"/>
        <w:rPr>
          <w:rFonts w:ascii="Times New Roman" w:hAnsi="Times New Roman"/>
          <w:szCs w:val="20"/>
          <w:lang w:eastAsia="zh-CN"/>
        </w:rPr>
      </w:pP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rsidR="00B82991" w:rsidRDefault="00B82991">
      <w:pPr>
        <w:pStyle w:val="ac"/>
        <w:spacing w:after="0"/>
        <w:rPr>
          <w:rFonts w:ascii="Times New Roman" w:hAnsi="Times New Roman"/>
          <w:szCs w:val="20"/>
          <w:lang w:eastAsia="zh-CN"/>
        </w:rPr>
      </w:pP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rsidR="00B82991" w:rsidRDefault="00B82991">
      <w:pPr>
        <w:pStyle w:val="ac"/>
        <w:spacing w:after="0"/>
        <w:rPr>
          <w:rFonts w:ascii="Times New Roman" w:hAnsi="Times New Roman"/>
          <w:szCs w:val="20"/>
          <w:lang w:eastAsia="zh-CN"/>
        </w:rPr>
      </w:pP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rsidR="00B82991" w:rsidRDefault="00B82991">
      <w:pPr>
        <w:pStyle w:val="ac"/>
        <w:spacing w:after="0"/>
        <w:rPr>
          <w:rFonts w:ascii="Times New Roman" w:hAnsi="Times New Roman"/>
          <w:szCs w:val="20"/>
          <w:lang w:eastAsia="zh-CN"/>
        </w:rPr>
      </w:pPr>
    </w:p>
    <w:p w:rsidR="00B82991" w:rsidRDefault="000160B0">
      <w:pPr>
        <w:pStyle w:val="ac"/>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rsidR="00B82991" w:rsidRDefault="00B82991">
      <w:pPr>
        <w:pStyle w:val="ac"/>
        <w:spacing w:after="0"/>
        <w:rPr>
          <w:rFonts w:ascii="Times New Roman" w:hAnsi="Times New Roman"/>
          <w:szCs w:val="20"/>
          <w:lang w:eastAsia="zh-CN"/>
        </w:rPr>
      </w:pP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rsidR="00B82991" w:rsidRDefault="00B82991">
      <w:pPr>
        <w:pStyle w:val="ac"/>
        <w:spacing w:after="0"/>
        <w:rPr>
          <w:rFonts w:ascii="Times New Roman" w:hAnsi="Times New Roman"/>
          <w:szCs w:val="20"/>
          <w:lang w:eastAsia="zh-CN"/>
        </w:rPr>
      </w:pP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rsidR="00B82991" w:rsidRDefault="00B82991">
      <w:pPr>
        <w:pStyle w:val="ac"/>
        <w:spacing w:after="0"/>
        <w:rPr>
          <w:rFonts w:ascii="Times New Roman" w:hAnsi="Times New Roman"/>
          <w:szCs w:val="20"/>
          <w:lang w:eastAsia="zh-CN"/>
        </w:rPr>
      </w:pP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Yes: [1, Huawei], [5, Nokia], [24, ZTE] </w:t>
      </w: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No: [4, vivo], [14, Intel], [16, Qualcomm]</w:t>
      </w:r>
    </w:p>
    <w:p w:rsidR="00B82991" w:rsidRDefault="00B82991">
      <w:pPr>
        <w:pStyle w:val="ac"/>
        <w:spacing w:after="0"/>
        <w:rPr>
          <w:rFonts w:ascii="Times New Roman" w:hAnsi="Times New Roman"/>
          <w:szCs w:val="20"/>
          <w:lang w:eastAsia="zh-CN"/>
        </w:rPr>
      </w:pP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Moderator’s comment:</w:t>
      </w: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rsidR="00B82991" w:rsidRDefault="00B82991">
      <w:pPr>
        <w:pStyle w:val="ac"/>
        <w:spacing w:after="0"/>
        <w:rPr>
          <w:rFonts w:ascii="Times New Roman" w:hAnsi="Times New Roman"/>
          <w:szCs w:val="20"/>
          <w:lang w:eastAsia="zh-CN"/>
        </w:rPr>
      </w:pPr>
    </w:p>
    <w:p w:rsidR="00B82991" w:rsidRDefault="000160B0">
      <w:pPr>
        <w:pStyle w:val="5"/>
      </w:pPr>
      <w:r>
        <w:t xml:space="preserve">Discussion point 3-3: </w:t>
      </w:r>
    </w:p>
    <w:p w:rsidR="00B82991" w:rsidRDefault="000160B0">
      <w:pPr>
        <w:spacing w:after="0"/>
        <w:rPr>
          <w:lang w:val="en-GB"/>
        </w:rPr>
      </w:pPr>
      <w:r>
        <w:t>Continue study at least the following aspects for potential PTRS enhancement for DFT-s-OFDM for NR operation in 52.6 to 71 GHz</w:t>
      </w:r>
    </w:p>
    <w:p w:rsidR="00B82991" w:rsidRDefault="000160B0">
      <w:pPr>
        <w:pStyle w:val="ac"/>
        <w:numPr>
          <w:ilvl w:val="0"/>
          <w:numId w:val="10"/>
        </w:numPr>
        <w:spacing w:after="0"/>
        <w:rPr>
          <w:rFonts w:ascii="Times New Roman" w:eastAsia="ＭＳ Ｐ明朝" w:hAnsi="Times New Roman"/>
          <w:szCs w:val="20"/>
          <w:lang w:eastAsia="ja-JP"/>
        </w:rPr>
      </w:pPr>
      <w:r>
        <w:rPr>
          <w:rFonts w:ascii="Times New Roman" w:eastAsia="ＭＳ Ｐ明朝" w:hAnsi="Times New Roman"/>
          <w:szCs w:val="20"/>
          <w:lang w:eastAsia="ja-JP"/>
        </w:rPr>
        <w:t>The need of potential PTRS enhancement</w:t>
      </w:r>
    </w:p>
    <w:p w:rsidR="00B82991" w:rsidRDefault="000160B0">
      <w:pPr>
        <w:pStyle w:val="aff2"/>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rsidR="00B82991" w:rsidRDefault="00B82991"/>
    <w:p w:rsidR="00B82991" w:rsidRDefault="00B82991">
      <w:pPr>
        <w:pStyle w:val="ac"/>
        <w:spacing w:after="0"/>
        <w:rPr>
          <w:rFonts w:ascii="Times New Roman" w:hAnsi="Times New Roman"/>
          <w:szCs w:val="20"/>
          <w:lang w:eastAsia="zh-CN"/>
        </w:rPr>
      </w:pP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B82991">
        <w:trPr>
          <w:trHeight w:val="224"/>
        </w:trPr>
        <w:tc>
          <w:tcPr>
            <w:tcW w:w="1871" w:type="dxa"/>
            <w:shd w:val="clear" w:color="auto" w:fill="FFE599" w:themeFill="accent4" w:themeFillTint="66"/>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rsidR="00B82991" w:rsidRDefault="00B82991">
            <w:pPr>
              <w:pStyle w:val="ac"/>
              <w:spacing w:before="0" w:after="0" w:line="240" w:lineRule="auto"/>
              <w:rPr>
                <w:rFonts w:ascii="Times New Roman" w:hAnsi="Times New Roman"/>
                <w:szCs w:val="20"/>
                <w:lang w:eastAsia="zh-CN"/>
              </w:rPr>
            </w:pPr>
          </w:p>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rsidR="00B82991" w:rsidRDefault="00B82991">
            <w:pPr>
              <w:pStyle w:val="ac"/>
              <w:spacing w:before="0" w:after="0" w:line="240" w:lineRule="auto"/>
              <w:rPr>
                <w:rFonts w:ascii="Times New Roman" w:hAnsi="Times New Roman"/>
                <w:szCs w:val="20"/>
                <w:lang w:eastAsia="zh-CN"/>
              </w:rPr>
            </w:pPr>
          </w:p>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rsidR="00B82991" w:rsidRDefault="00B82991">
            <w:pPr>
              <w:pStyle w:val="ac"/>
              <w:spacing w:before="0" w:after="0" w:line="240" w:lineRule="auto"/>
              <w:rPr>
                <w:rFonts w:ascii="Times New Roman" w:hAnsi="Times New Roman"/>
                <w:szCs w:val="20"/>
                <w:lang w:eastAsia="zh-CN"/>
              </w:rPr>
            </w:pP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In Vivo’s evaluations, the scheduled bandwidth for DFT-s-OFDM is unclear. </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eastAsia="ＭＳ Ｐ明朝" w:hAnsi="Times New Roman"/>
                <w:szCs w:val="20"/>
                <w:lang w:eastAsia="zh-CN"/>
              </w:rPr>
              <w:t>NTT DOCOMO</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eastAsia="ＭＳ Ｐ明朝" w:hAnsi="Times New Roman"/>
                <w:szCs w:val="20"/>
                <w:lang w:eastAsia="zh-CN"/>
              </w:rPr>
              <w:t xml:space="preserve">We are ok with the proposal. </w:t>
            </w:r>
          </w:p>
        </w:tc>
      </w:tr>
      <w:tr w:rsidR="00B82991">
        <w:trPr>
          <w:trHeight w:val="339"/>
        </w:trPr>
        <w:tc>
          <w:tcPr>
            <w:tcW w:w="1871" w:type="dxa"/>
          </w:tcPr>
          <w:p w:rsidR="00B82991" w:rsidRDefault="000160B0">
            <w:pPr>
              <w:pStyle w:val="ac"/>
              <w:spacing w:after="0" w:line="240" w:lineRule="auto"/>
              <w:rPr>
                <w:rFonts w:ascii="Times New Roman" w:eastAsia="ＭＳ Ｐ明朝" w:hAnsi="Times New Roman"/>
                <w:szCs w:val="20"/>
                <w:lang w:eastAsia="zh-CN"/>
              </w:rPr>
            </w:pPr>
            <w:r>
              <w:rPr>
                <w:rFonts w:ascii="Times New Roman" w:eastAsia="ＭＳ Ｐ明朝" w:hAnsi="Times New Roman"/>
                <w:szCs w:val="20"/>
                <w:lang w:eastAsia="zh-CN"/>
              </w:rPr>
              <w:t>Mitsubishi</w:t>
            </w:r>
          </w:p>
        </w:tc>
        <w:tc>
          <w:tcPr>
            <w:tcW w:w="8021" w:type="dxa"/>
          </w:tcPr>
          <w:p w:rsidR="00B82991" w:rsidRDefault="000160B0">
            <w:pPr>
              <w:pStyle w:val="ac"/>
              <w:spacing w:after="0" w:line="240" w:lineRule="auto"/>
              <w:rPr>
                <w:rFonts w:ascii="Times New Roman" w:eastAsia="ＭＳ Ｐ明朝" w:hAnsi="Times New Roman"/>
                <w:szCs w:val="20"/>
                <w:lang w:eastAsia="zh-CN"/>
              </w:rPr>
            </w:pPr>
            <w:r>
              <w:rPr>
                <w:rFonts w:ascii="Times New Roman" w:eastAsia="ＭＳ Ｐ明朝" w:hAnsi="Times New Roman"/>
                <w:szCs w:val="20"/>
                <w:lang w:eastAsia="zh-CN"/>
              </w:rPr>
              <w:t>Generally OK, but some simulation assumptions would be helpful in order to be able to make some progress the next time.</w:t>
            </w:r>
          </w:p>
        </w:tc>
      </w:tr>
      <w:tr w:rsidR="00B82991">
        <w:trPr>
          <w:trHeight w:val="339"/>
        </w:trPr>
        <w:tc>
          <w:tcPr>
            <w:tcW w:w="1871" w:type="dxa"/>
          </w:tcPr>
          <w:p w:rsidR="00B82991" w:rsidRDefault="000160B0">
            <w:pPr>
              <w:pStyle w:val="ac"/>
              <w:spacing w:after="0" w:line="240" w:lineRule="auto"/>
              <w:rPr>
                <w:rFonts w:ascii="Times New Roman" w:eastAsia="ＭＳ Ｐ明朝" w:hAnsi="Times New Roman"/>
                <w:szCs w:val="20"/>
                <w:lang w:eastAsia="zh-CN"/>
              </w:rPr>
            </w:pPr>
            <w:r>
              <w:rPr>
                <w:rFonts w:ascii="Times New Roman" w:eastAsia="ＭＳ Ｐ明朝" w:hAnsi="Times New Roman"/>
                <w:szCs w:val="20"/>
                <w:lang w:eastAsia="zh-CN"/>
              </w:rPr>
              <w:t>Lenovo, Motorola Mobility</w:t>
            </w:r>
          </w:p>
        </w:tc>
        <w:tc>
          <w:tcPr>
            <w:tcW w:w="8021" w:type="dxa"/>
          </w:tcPr>
          <w:p w:rsidR="00B82991" w:rsidRDefault="000160B0">
            <w:pPr>
              <w:pStyle w:val="ac"/>
              <w:spacing w:after="0" w:line="240" w:lineRule="auto"/>
              <w:rPr>
                <w:rFonts w:ascii="Times New Roman" w:eastAsia="ＭＳ Ｐ明朝" w:hAnsi="Times New Roman"/>
                <w:szCs w:val="20"/>
                <w:lang w:eastAsia="zh-CN"/>
              </w:rPr>
            </w:pPr>
            <w:r>
              <w:rPr>
                <w:rFonts w:ascii="Times New Roman" w:eastAsia="ＭＳ Ｐ明朝" w:hAnsi="Times New Roman"/>
                <w:szCs w:val="20"/>
                <w:lang w:eastAsia="zh-CN"/>
              </w:rPr>
              <w:t>Fine to further discuss</w:t>
            </w:r>
          </w:p>
        </w:tc>
      </w:tr>
      <w:tr w:rsidR="00B82991">
        <w:trPr>
          <w:trHeight w:val="339"/>
        </w:trPr>
        <w:tc>
          <w:tcPr>
            <w:tcW w:w="1871" w:type="dxa"/>
          </w:tcPr>
          <w:p w:rsidR="00B82991" w:rsidRDefault="000160B0">
            <w:pPr>
              <w:pStyle w:val="ac"/>
              <w:spacing w:after="0" w:line="240" w:lineRule="auto"/>
              <w:rPr>
                <w:rFonts w:ascii="Times New Roman" w:eastAsia="ＭＳ Ｐ明朝"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rsidR="00B82991" w:rsidRDefault="00B82991">
            <w:pPr>
              <w:pStyle w:val="ac"/>
              <w:spacing w:after="0" w:line="240" w:lineRule="auto"/>
              <w:rPr>
                <w:rFonts w:ascii="Times New Roman" w:hAnsi="Times New Roman"/>
                <w:szCs w:val="20"/>
                <w:lang w:eastAsia="zh-CN"/>
              </w:rPr>
            </w:pP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rsidR="00B82991" w:rsidRDefault="000160B0">
            <w:pPr>
              <w:pStyle w:val="ac"/>
              <w:spacing w:after="0" w:line="240" w:lineRule="auto"/>
              <w:rPr>
                <w:rFonts w:ascii="Times New Roman" w:eastAsia="ＭＳ Ｐ明朝"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the scheduled bandwidth for DFT-s-OFDM was defined in Table 7: PUSCH allocation (RB) = 256.</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eastAsia="ＭＳ Ｐ明朝" w:hAnsi="Times New Roman"/>
                <w:szCs w:val="20"/>
                <w:lang w:eastAsia="zh-CN"/>
              </w:rPr>
              <w:t>We are ok with the Moderator’s suggestion.</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B82991" w:rsidRDefault="000160B0">
            <w:pPr>
              <w:pStyle w:val="ac"/>
              <w:spacing w:after="0" w:line="240" w:lineRule="auto"/>
              <w:rPr>
                <w:rFonts w:ascii="Times New Roman" w:eastAsia="ＭＳ Ｐ明朝" w:hAnsi="Times New Roman"/>
                <w:szCs w:val="20"/>
                <w:lang w:eastAsia="zh-CN"/>
              </w:rPr>
            </w:pPr>
            <w:r>
              <w:rPr>
                <w:rFonts w:ascii="Times New Roman" w:hAnsi="Times New Roman"/>
                <w:szCs w:val="20"/>
                <w:lang w:eastAsia="zh-CN"/>
              </w:rPr>
              <w:t>Support the Moderator’s proposal.</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eastAsia="ＭＳ Ｐ明朝" w:hAnsi="Times New Roman"/>
                <w:szCs w:val="20"/>
                <w:lang w:eastAsia="zh-CN"/>
              </w:rPr>
              <w:t>CATT</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eastAsia="ＭＳ Ｐ明朝" w:hAnsi="Times New Roman"/>
                <w:szCs w:val="20"/>
                <w:lang w:eastAsia="zh-CN"/>
              </w:rPr>
              <w:t xml:space="preserve">We support the proposal. </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r w:rsidR="00B82991">
        <w:trPr>
          <w:trHeight w:val="339"/>
        </w:trPr>
        <w:tc>
          <w:tcPr>
            <w:tcW w:w="1871" w:type="dxa"/>
          </w:tcPr>
          <w:p w:rsidR="00B82991" w:rsidRDefault="00B82991">
            <w:pPr>
              <w:pStyle w:val="ac"/>
              <w:spacing w:after="0" w:line="240" w:lineRule="auto"/>
              <w:rPr>
                <w:rFonts w:ascii="Times New Roman" w:hAnsi="Times New Roman"/>
                <w:szCs w:val="20"/>
                <w:lang w:eastAsia="zh-CN"/>
              </w:rPr>
            </w:pPr>
          </w:p>
        </w:tc>
        <w:tc>
          <w:tcPr>
            <w:tcW w:w="8021" w:type="dxa"/>
          </w:tcPr>
          <w:p w:rsidR="00B82991" w:rsidRDefault="00B82991">
            <w:pPr>
              <w:pStyle w:val="ac"/>
              <w:spacing w:after="0" w:line="240" w:lineRule="auto"/>
              <w:rPr>
                <w:rFonts w:ascii="Times New Roman" w:hAnsi="Times New Roman"/>
                <w:szCs w:val="20"/>
                <w:lang w:eastAsia="zh-CN"/>
              </w:rPr>
            </w:pP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p w:rsidR="00B82991" w:rsidRDefault="00B82991">
            <w:pPr>
              <w:pStyle w:val="ac"/>
              <w:spacing w:after="0" w:line="240" w:lineRule="auto"/>
              <w:rPr>
                <w:rFonts w:ascii="Times New Roman" w:hAnsi="Times New Roman"/>
                <w:szCs w:val="20"/>
                <w:lang w:eastAsia="zh-CN"/>
              </w:rPr>
            </w:pP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Respond to Huawei’s comment on missing Mitsubishi’s contributions in the summary.</w:t>
            </w: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I’m not aware of any evaluation results on PTRS for DFT-s-OFDM in [13, Mitsubishi].  Which part of summary is not clear when it says “</w:t>
            </w:r>
            <w:r>
              <w:rPr>
                <w:rFonts w:ascii="Times New Roman" w:hAnsi="Times New Roman"/>
                <w:szCs w:val="20"/>
                <w:highlight w:val="yellow"/>
                <w:lang w:eastAsia="zh-CN"/>
              </w:rPr>
              <w:t>Companies’ results</w:t>
            </w:r>
            <w:r>
              <w:rPr>
                <w:rFonts w:ascii="Times New Roman" w:hAnsi="Times New Roman"/>
                <w:szCs w:val="20"/>
                <w:lang w:eastAsia="zh-CN"/>
              </w:rPr>
              <w:t xml:space="preserve"> showing significant performance gain … are summarized below”? </w:t>
            </w:r>
          </w:p>
          <w:p w:rsidR="00B82991" w:rsidRDefault="00B82991">
            <w:pPr>
              <w:pStyle w:val="ac"/>
              <w:spacing w:after="0" w:line="240" w:lineRule="auto"/>
              <w:rPr>
                <w:rFonts w:ascii="Times New Roman" w:hAnsi="Times New Roman"/>
                <w:szCs w:val="20"/>
                <w:lang w:eastAsia="zh-CN"/>
              </w:rPr>
            </w:pP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Respond to Huawei’s another comment “It is unclear why in this case where views are not aligned on the gains it is proposed to continue studying, whereas for CP-OFDM where views are also not aligned on the gains it is proposed to stop the discussion.”</w:t>
            </w: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In both Moderator’s comments in discussion point 3-1 and 3-2, it is clearly stated that a conclusion is suggested based “majority results” which showing no significant performance gain. While for 3-3, “Given no majority views based on the results, suggest to continue study/discussion”.</w:t>
            </w:r>
          </w:p>
          <w:p w:rsidR="00B82991" w:rsidRDefault="00B82991">
            <w:pPr>
              <w:pStyle w:val="ac"/>
              <w:spacing w:after="0" w:line="240" w:lineRule="auto"/>
              <w:rPr>
                <w:rFonts w:ascii="Times New Roman" w:hAnsi="Times New Roman"/>
                <w:szCs w:val="20"/>
                <w:lang w:eastAsia="zh-CN"/>
              </w:rPr>
            </w:pP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Added PTRS configuration candidates for FFS.</w:t>
            </w:r>
          </w:p>
        </w:tc>
      </w:tr>
    </w:tbl>
    <w:p w:rsidR="00B82991" w:rsidRDefault="00B82991">
      <w:pPr>
        <w:pStyle w:val="ac"/>
        <w:spacing w:after="0"/>
        <w:ind w:left="720"/>
        <w:jc w:val="left"/>
        <w:rPr>
          <w:rFonts w:ascii="Times New Roman" w:hAnsi="Times New Roman"/>
          <w:szCs w:val="20"/>
          <w:lang w:eastAsia="zh-CN"/>
        </w:rPr>
      </w:pPr>
    </w:p>
    <w:p w:rsidR="00B82991" w:rsidRDefault="000160B0">
      <w:pPr>
        <w:pStyle w:val="5"/>
      </w:pPr>
      <w:r>
        <w:rPr>
          <w:highlight w:val="cyan"/>
        </w:rPr>
        <w:t>Proposal 3-3 (closed):</w:t>
      </w:r>
      <w:r>
        <w:t xml:space="preserve"> </w:t>
      </w:r>
    </w:p>
    <w:p w:rsidR="00B82991" w:rsidRDefault="000160B0">
      <w:pPr>
        <w:spacing w:after="0"/>
        <w:rPr>
          <w:lang w:val="en-GB"/>
        </w:rPr>
      </w:pPr>
      <w:r>
        <w:t>Continue study at least the following aspects for potential PTRS enhancement for DFT-s-OFDM for NR operation in 52.6 to 71 GHz</w:t>
      </w:r>
    </w:p>
    <w:p w:rsidR="00B82991" w:rsidRDefault="000160B0">
      <w:pPr>
        <w:pStyle w:val="ac"/>
        <w:numPr>
          <w:ilvl w:val="0"/>
          <w:numId w:val="10"/>
        </w:numPr>
        <w:spacing w:after="0"/>
        <w:rPr>
          <w:rFonts w:ascii="Times New Roman" w:eastAsia="ＭＳ Ｐ明朝" w:hAnsi="Times New Roman"/>
          <w:szCs w:val="20"/>
          <w:lang w:eastAsia="ja-JP"/>
        </w:rPr>
      </w:pPr>
      <w:r>
        <w:rPr>
          <w:rFonts w:ascii="Times New Roman" w:eastAsia="ＭＳ Ｐ明朝" w:hAnsi="Times New Roman"/>
          <w:szCs w:val="20"/>
          <w:lang w:eastAsia="ja-JP"/>
        </w:rPr>
        <w:t>The need of potential PTRS enhancement</w:t>
      </w:r>
    </w:p>
    <w:p w:rsidR="00B82991" w:rsidRDefault="000160B0">
      <w:pPr>
        <w:pStyle w:val="aff2"/>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rsidR="00B82991" w:rsidRDefault="000160B0">
      <w:pPr>
        <w:pStyle w:val="aff2"/>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rsidR="00B82991" w:rsidRDefault="000160B0">
      <w:pPr>
        <w:pStyle w:val="aff2"/>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rsidR="00B82991" w:rsidRDefault="00B82991"/>
    <w:p w:rsidR="00B82991" w:rsidRDefault="00B82991">
      <w:pPr>
        <w:pStyle w:val="ac"/>
        <w:spacing w:after="0"/>
        <w:rPr>
          <w:rFonts w:ascii="Times New Roman" w:hAnsi="Times New Roman"/>
          <w:szCs w:val="20"/>
          <w:lang w:eastAsia="zh-CN"/>
        </w:rPr>
      </w:pP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B82991">
        <w:trPr>
          <w:trHeight w:val="224"/>
        </w:trPr>
        <w:tc>
          <w:tcPr>
            <w:tcW w:w="1871" w:type="dxa"/>
            <w:shd w:val="clear" w:color="auto" w:fill="FFE599" w:themeFill="accent4" w:themeFillTint="66"/>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rsidR="00B82991" w:rsidRDefault="00B82991">
      <w:pPr>
        <w:pStyle w:val="ac"/>
        <w:spacing w:after="0"/>
        <w:ind w:left="720"/>
        <w:jc w:val="left"/>
        <w:rPr>
          <w:rFonts w:ascii="Times New Roman" w:hAnsi="Times New Roman"/>
          <w:szCs w:val="20"/>
          <w:lang w:eastAsia="zh-CN"/>
        </w:rPr>
      </w:pPr>
    </w:p>
    <w:p w:rsidR="00B82991" w:rsidRDefault="000160B0">
      <w:pPr>
        <w:pStyle w:val="4"/>
        <w:numPr>
          <w:ilvl w:val="3"/>
          <w:numId w:val="20"/>
        </w:numPr>
        <w:rPr>
          <w:lang w:eastAsia="zh-CN"/>
        </w:rPr>
      </w:pPr>
      <w:r>
        <w:rPr>
          <w:lang w:eastAsia="zh-CN"/>
        </w:rPr>
        <w:t>Other issue(s)</w:t>
      </w:r>
    </w:p>
    <w:p w:rsidR="00B82991" w:rsidRDefault="000160B0">
      <w:pPr>
        <w:pStyle w:val="ac"/>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af9"/>
        <w:tblW w:w="9892" w:type="dxa"/>
        <w:tblLayout w:type="fixed"/>
        <w:tblLook w:val="04A0" w:firstRow="1" w:lastRow="0" w:firstColumn="1" w:lastColumn="0" w:noHBand="0" w:noVBand="1"/>
      </w:tblPr>
      <w:tblGrid>
        <w:gridCol w:w="1871"/>
        <w:gridCol w:w="8021"/>
      </w:tblGrid>
      <w:tr w:rsidR="00B82991">
        <w:trPr>
          <w:trHeight w:val="224"/>
        </w:trPr>
        <w:tc>
          <w:tcPr>
            <w:tcW w:w="1871" w:type="dxa"/>
            <w:shd w:val="clear" w:color="auto" w:fill="FFE599" w:themeFill="accent4" w:themeFillTint="66"/>
          </w:tcPr>
          <w:p w:rsidR="00B82991" w:rsidRDefault="000160B0">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B82991" w:rsidRDefault="000160B0">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trPr>
          <w:trHeight w:val="339"/>
        </w:trPr>
        <w:tc>
          <w:tcPr>
            <w:tcW w:w="1871" w:type="dxa"/>
          </w:tcPr>
          <w:p w:rsidR="00B82991" w:rsidRDefault="00B82991">
            <w:pPr>
              <w:pStyle w:val="ac"/>
              <w:spacing w:after="0"/>
              <w:rPr>
                <w:rFonts w:ascii="Times New Roman" w:hAnsi="Times New Roman"/>
                <w:color w:val="FF0000"/>
                <w:szCs w:val="22"/>
                <w:lang w:eastAsia="zh-CN"/>
              </w:rPr>
            </w:pPr>
          </w:p>
        </w:tc>
        <w:tc>
          <w:tcPr>
            <w:tcW w:w="8021" w:type="dxa"/>
          </w:tcPr>
          <w:p w:rsidR="00B82991" w:rsidRDefault="00B82991">
            <w:pPr>
              <w:pStyle w:val="ac"/>
              <w:spacing w:after="0" w:line="240" w:lineRule="auto"/>
              <w:rPr>
                <w:rFonts w:ascii="Times New Roman" w:hAnsi="Times New Roman"/>
                <w:color w:val="FF0000"/>
                <w:szCs w:val="22"/>
                <w:lang w:eastAsia="zh-CN"/>
              </w:rPr>
            </w:pPr>
          </w:p>
        </w:tc>
      </w:tr>
      <w:tr w:rsidR="00B82991">
        <w:trPr>
          <w:trHeight w:val="339"/>
        </w:trPr>
        <w:tc>
          <w:tcPr>
            <w:tcW w:w="1871" w:type="dxa"/>
          </w:tcPr>
          <w:p w:rsidR="00B82991" w:rsidRDefault="00B82991">
            <w:pPr>
              <w:pStyle w:val="ac"/>
              <w:spacing w:after="0"/>
              <w:rPr>
                <w:rFonts w:ascii="Times New Roman" w:hAnsi="Times New Roman"/>
                <w:szCs w:val="22"/>
                <w:lang w:eastAsia="zh-CN"/>
              </w:rPr>
            </w:pPr>
          </w:p>
        </w:tc>
        <w:tc>
          <w:tcPr>
            <w:tcW w:w="8021" w:type="dxa"/>
          </w:tcPr>
          <w:p w:rsidR="00B82991" w:rsidRDefault="00B82991">
            <w:pPr>
              <w:pStyle w:val="ac"/>
              <w:spacing w:after="0"/>
              <w:rPr>
                <w:rFonts w:ascii="Times New Roman" w:hAnsi="Times New Roman"/>
                <w:szCs w:val="22"/>
                <w:lang w:eastAsia="zh-CN"/>
              </w:rPr>
            </w:pPr>
          </w:p>
        </w:tc>
      </w:tr>
      <w:tr w:rsidR="00B82991">
        <w:trPr>
          <w:trHeight w:val="339"/>
        </w:trPr>
        <w:tc>
          <w:tcPr>
            <w:tcW w:w="1871" w:type="dxa"/>
          </w:tcPr>
          <w:p w:rsidR="00B82991" w:rsidRDefault="00B82991">
            <w:pPr>
              <w:pStyle w:val="ac"/>
              <w:spacing w:after="0" w:line="240" w:lineRule="auto"/>
              <w:rPr>
                <w:rFonts w:ascii="Times New Roman" w:hAnsi="Times New Roman"/>
                <w:szCs w:val="22"/>
                <w:lang w:eastAsia="zh-CN"/>
              </w:rPr>
            </w:pPr>
          </w:p>
        </w:tc>
        <w:tc>
          <w:tcPr>
            <w:tcW w:w="8021" w:type="dxa"/>
          </w:tcPr>
          <w:p w:rsidR="00B82991" w:rsidRDefault="00B82991">
            <w:pPr>
              <w:pStyle w:val="ac"/>
              <w:spacing w:after="0" w:line="240" w:lineRule="auto"/>
              <w:rPr>
                <w:rFonts w:ascii="Times New Roman" w:hAnsi="Times New Roman"/>
                <w:szCs w:val="22"/>
                <w:lang w:eastAsia="zh-CN"/>
              </w:rPr>
            </w:pPr>
          </w:p>
        </w:tc>
      </w:tr>
    </w:tbl>
    <w:p w:rsidR="00B82991" w:rsidRDefault="00B82991">
      <w:pPr>
        <w:pStyle w:val="ac"/>
        <w:spacing w:after="0"/>
        <w:rPr>
          <w:rFonts w:asciiTheme="minorHAnsi" w:hAnsiTheme="minorHAnsi" w:cstheme="minorHAnsi"/>
          <w:lang w:eastAsia="zh-CN"/>
        </w:rPr>
      </w:pPr>
    </w:p>
    <w:p w:rsidR="00B82991" w:rsidRDefault="000160B0">
      <w:pPr>
        <w:pStyle w:val="2"/>
        <w:rPr>
          <w:lang w:eastAsia="zh-CN"/>
        </w:rPr>
      </w:pPr>
      <w:r>
        <w:rPr>
          <w:lang w:eastAsia="zh-CN"/>
        </w:rPr>
        <w:t>2.4. DMRS</w:t>
      </w:r>
    </w:p>
    <w:p w:rsidR="00B82991" w:rsidRDefault="00B82991">
      <w:pPr>
        <w:pStyle w:val="aff2"/>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B82991" w:rsidRDefault="000160B0">
      <w:pPr>
        <w:pStyle w:val="3"/>
        <w:numPr>
          <w:ilvl w:val="2"/>
          <w:numId w:val="20"/>
        </w:numPr>
        <w:rPr>
          <w:lang w:eastAsia="zh-CN"/>
        </w:rPr>
      </w:pPr>
      <w:r>
        <w:rPr>
          <w:lang w:eastAsia="zh-CN"/>
        </w:rPr>
        <w:t>Individual observations/proposals</w:t>
      </w:r>
    </w:p>
    <w:p w:rsidR="00B82991" w:rsidRDefault="000160B0">
      <w:pPr>
        <w:rPr>
          <w:lang w:val="en-GB" w:eastAsia="zh-CN"/>
        </w:rPr>
      </w:pPr>
      <w:r>
        <w:rPr>
          <w:lang w:eastAsia="zh-CN"/>
        </w:rPr>
        <w:t>The following are individual observations/proposals from the contributions.</w:t>
      </w:r>
    </w:p>
    <w:tbl>
      <w:tblPr>
        <w:tblStyle w:val="af9"/>
        <w:tblW w:w="0" w:type="auto"/>
        <w:tblLook w:val="04A0" w:firstRow="1" w:lastRow="0" w:firstColumn="1" w:lastColumn="0" w:noHBand="0" w:noVBand="1"/>
      </w:tblPr>
      <w:tblGrid>
        <w:gridCol w:w="2916"/>
        <w:gridCol w:w="7046"/>
      </w:tblGrid>
      <w:tr w:rsidR="00B82991">
        <w:tc>
          <w:tcPr>
            <w:tcW w:w="1818" w:type="dxa"/>
          </w:tcPr>
          <w:p w:rsidR="00B82991" w:rsidRDefault="000160B0">
            <w:pPr>
              <w:rPr>
                <w:lang w:val="en-GB" w:eastAsia="zh-CN"/>
              </w:rPr>
            </w:pPr>
            <w:r>
              <w:rPr>
                <w:lang w:val="en-GB" w:eastAsia="zh-CN"/>
              </w:rPr>
              <w:t>Sources</w:t>
            </w:r>
          </w:p>
        </w:tc>
        <w:tc>
          <w:tcPr>
            <w:tcW w:w="8370" w:type="dxa"/>
          </w:tcPr>
          <w:p w:rsidR="00B82991" w:rsidRDefault="000160B0">
            <w:pPr>
              <w:rPr>
                <w:lang w:val="en-GB" w:eastAsia="zh-CN"/>
              </w:rPr>
            </w:pPr>
            <w:r>
              <w:rPr>
                <w:lang w:val="en-GB" w:eastAsia="zh-CN"/>
              </w:rPr>
              <w:t>Observations/proposals</w:t>
            </w:r>
          </w:p>
        </w:tc>
      </w:tr>
      <w:tr w:rsidR="00B82991">
        <w:tc>
          <w:tcPr>
            <w:tcW w:w="1818" w:type="dxa"/>
          </w:tcPr>
          <w:p w:rsidR="00B82991" w:rsidRDefault="000160B0">
            <w:pPr>
              <w:rPr>
                <w:lang w:val="en-GB" w:eastAsia="zh-CN"/>
              </w:rPr>
            </w:pPr>
            <w:r>
              <w:rPr>
                <w:lang w:val="en-GB" w:eastAsia="zh-CN"/>
              </w:rPr>
              <w:t>[1, Huawei]</w:t>
            </w:r>
          </w:p>
        </w:tc>
        <w:tc>
          <w:tcPr>
            <w:tcW w:w="8370" w:type="dxa"/>
          </w:tcPr>
          <w:p w:rsidR="00B82991" w:rsidRDefault="000160B0">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rsidR="00B82991" w:rsidRDefault="000160B0">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rsidR="00B82991" w:rsidRDefault="000160B0">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rsidR="00B82991" w:rsidRDefault="000160B0">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B82991">
        <w:tc>
          <w:tcPr>
            <w:tcW w:w="1818" w:type="dxa"/>
          </w:tcPr>
          <w:p w:rsidR="00B82991" w:rsidRDefault="000160B0">
            <w:pPr>
              <w:rPr>
                <w:lang w:val="en-GB" w:eastAsia="zh-CN"/>
              </w:rPr>
            </w:pPr>
            <w:r>
              <w:rPr>
                <w:lang w:val="en-GB" w:eastAsia="zh-CN"/>
              </w:rPr>
              <w:t>[2, OPPO]</w:t>
            </w:r>
          </w:p>
        </w:tc>
        <w:tc>
          <w:tcPr>
            <w:tcW w:w="8370" w:type="dxa"/>
          </w:tcPr>
          <w:p w:rsidR="00B82991" w:rsidRDefault="000160B0">
            <w:pPr>
              <w:pStyle w:val="ac"/>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B82991">
        <w:tc>
          <w:tcPr>
            <w:tcW w:w="1818" w:type="dxa"/>
          </w:tcPr>
          <w:p w:rsidR="00B82991" w:rsidRDefault="000160B0">
            <w:pPr>
              <w:rPr>
                <w:lang w:val="en-GB" w:eastAsia="zh-CN"/>
              </w:rPr>
            </w:pPr>
            <w:r>
              <w:rPr>
                <w:lang w:val="en-GB" w:eastAsia="zh-CN"/>
              </w:rPr>
              <w:t>[4, vivo]</w:t>
            </w:r>
          </w:p>
        </w:tc>
        <w:tc>
          <w:tcPr>
            <w:tcW w:w="8370" w:type="dxa"/>
          </w:tcPr>
          <w:p w:rsidR="00B82991" w:rsidRDefault="000160B0">
            <w:pPr>
              <w:spacing w:after="120"/>
            </w:pPr>
            <w:bookmarkStart w:id="144" w:name="_Ref68170168"/>
            <w:r>
              <w:t xml:space="preserve">Observation </w:t>
            </w:r>
            <w:fldSimple w:instr=" SEQ Observation \* ARABIC ">
              <w:r>
                <w:t>4</w:t>
              </w:r>
            </w:fldSimple>
            <w:r>
              <w:t>:</w:t>
            </w:r>
            <w:bookmarkEnd w:id="144"/>
          </w:p>
          <w:p w:rsidR="00B82991" w:rsidRDefault="000160B0">
            <w:pPr>
              <w:pStyle w:val="aff2"/>
              <w:widowControl w:val="0"/>
              <w:numPr>
                <w:ilvl w:val="0"/>
                <w:numId w:val="26"/>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rsidR="00B82991" w:rsidRDefault="000160B0">
            <w:pPr>
              <w:pStyle w:val="aff2"/>
              <w:widowControl w:val="0"/>
              <w:numPr>
                <w:ilvl w:val="0"/>
                <w:numId w:val="26"/>
              </w:numPr>
              <w:spacing w:after="120"/>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rsidR="00B82991" w:rsidRDefault="000160B0">
            <w:pPr>
              <w:pStyle w:val="aff2"/>
              <w:widowControl w:val="0"/>
              <w:numPr>
                <w:ilvl w:val="0"/>
                <w:numId w:val="26"/>
              </w:numPr>
              <w:spacing w:after="120"/>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rsidR="00B82991" w:rsidRDefault="000160B0">
            <w:pPr>
              <w:pStyle w:val="aff2"/>
              <w:widowControl w:val="0"/>
              <w:numPr>
                <w:ilvl w:val="0"/>
                <w:numId w:val="26"/>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rsidR="00B82991" w:rsidRDefault="000160B0">
            <w:pPr>
              <w:pStyle w:val="a6"/>
              <w:rPr>
                <w:b w:val="0"/>
              </w:rPr>
            </w:pPr>
            <w:bookmarkStart w:id="145"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45"/>
            <w:r>
              <w:rPr>
                <w:b w:val="0"/>
              </w:rPr>
              <w:t xml:space="preserve"> </w:t>
            </w:r>
          </w:p>
          <w:p w:rsidR="00B82991" w:rsidRDefault="00B82991">
            <w:pPr>
              <w:pStyle w:val="ac"/>
              <w:spacing w:after="0"/>
              <w:rPr>
                <w:rFonts w:ascii="Times New Roman" w:hAnsi="Times New Roman"/>
                <w:szCs w:val="20"/>
                <w:lang w:eastAsia="zh-CN"/>
              </w:rPr>
            </w:pPr>
          </w:p>
        </w:tc>
      </w:tr>
      <w:tr w:rsidR="00B82991">
        <w:tc>
          <w:tcPr>
            <w:tcW w:w="1818" w:type="dxa"/>
          </w:tcPr>
          <w:p w:rsidR="00B82991" w:rsidRDefault="000160B0">
            <w:pPr>
              <w:rPr>
                <w:lang w:val="en-GB" w:eastAsia="zh-CN"/>
              </w:rPr>
            </w:pPr>
            <w:r>
              <w:rPr>
                <w:lang w:val="en-GB" w:eastAsia="zh-CN"/>
              </w:rPr>
              <w:t>[5, Nokia]</w:t>
            </w:r>
          </w:p>
        </w:tc>
        <w:tc>
          <w:tcPr>
            <w:tcW w:w="8370" w:type="dxa"/>
          </w:tcPr>
          <w:p w:rsidR="00B82991" w:rsidRDefault="000160B0">
            <w:pPr>
              <w:pStyle w:val="a6"/>
              <w:rPr>
                <w:rFonts w:eastAsia="Times New Roman"/>
                <w:b w:val="0"/>
                <w:i/>
                <w:iCs/>
              </w:rPr>
            </w:pPr>
            <w:bookmarkStart w:id="146" w:name="_Hlk61849566"/>
            <w:r>
              <w:rPr>
                <w:b w:val="0"/>
                <w:i/>
                <w:iCs/>
              </w:rPr>
              <w:t xml:space="preserve">Observation 17: Existing RAN1 specification provides support for flexible configuration of different DMRS antenna ports belonging into same or different CDM groups for rank-1 and rank-2. </w:t>
            </w:r>
          </w:p>
          <w:p w:rsidR="00B82991" w:rsidRDefault="000160B0">
            <w:pPr>
              <w:pStyle w:val="a6"/>
              <w:rPr>
                <w:b w:val="0"/>
                <w:i/>
                <w:iCs/>
              </w:rPr>
            </w:pPr>
            <w:bookmarkStart w:id="147" w:name="_Hlk61849589"/>
            <w:bookmarkEnd w:id="146"/>
            <w:r>
              <w:rPr>
                <w:b w:val="0"/>
                <w:i/>
                <w:iCs/>
              </w:rPr>
              <w:t>Observation 18: For rank-1, type-1 and new type (“comb-1”) w/o OCC-2 can achieve better BLER performance of PDSCH compared with the type-2 DMRS w/o OCC-2 with SCSs =480 and 960 kHz.</w:t>
            </w:r>
          </w:p>
          <w:p w:rsidR="00B82991" w:rsidRDefault="000160B0">
            <w:pPr>
              <w:pStyle w:val="a6"/>
              <w:rPr>
                <w:b w:val="0"/>
                <w:i/>
                <w:iCs/>
              </w:rPr>
            </w:pPr>
            <w:bookmarkStart w:id="148" w:name="_Hlk61849605"/>
            <w:bookmarkEnd w:id="147"/>
            <w:r>
              <w:rPr>
                <w:b w:val="0"/>
                <w:i/>
                <w:iCs/>
              </w:rPr>
              <w:t>Observation 19: For rank-2, both type-1 and type-2 DMRS w/o OCC-2 outperfom other DMRS types in BLER performance with SCSs=480 and 960 kHz.</w:t>
            </w:r>
          </w:p>
          <w:p w:rsidR="00B82991" w:rsidRDefault="000160B0">
            <w:pPr>
              <w:pStyle w:val="a6"/>
              <w:rPr>
                <w:b w:val="0"/>
                <w:i/>
                <w:iCs/>
              </w:rPr>
            </w:pPr>
            <w:bookmarkStart w:id="149" w:name="_Hlk61849622"/>
            <w:bookmarkEnd w:id="148"/>
            <w:r>
              <w:rPr>
                <w:b w:val="0"/>
                <w:i/>
                <w:iCs/>
              </w:rPr>
              <w:t xml:space="preserve">Observation 20: Type-1 w/o OCC-2 outperforms in BLER performance other DMRS types in the most of the considered cases. </w:t>
            </w:r>
          </w:p>
          <w:p w:rsidR="00B82991" w:rsidRDefault="000160B0">
            <w:pPr>
              <w:pStyle w:val="a6"/>
              <w:rPr>
                <w:b w:val="0"/>
                <w:bCs w:val="0"/>
                <w:i/>
                <w:iCs/>
              </w:rPr>
            </w:pPr>
            <w:bookmarkStart w:id="150" w:name="_Hlk61849637"/>
            <w:bookmarkEnd w:id="149"/>
            <w:r>
              <w:rPr>
                <w:b w:val="0"/>
                <w:i/>
                <w:iCs/>
              </w:rPr>
              <w:t>Observation 21: It is reasonable to provide a specification support for DMRS of PDSCH/PUSCH to be optimized only up to rank-2 in Rel-17 for at higher carrier frequencies (&gt;52.6 GHz).</w:t>
            </w:r>
          </w:p>
          <w:p w:rsidR="00B82991" w:rsidRDefault="000160B0">
            <w:pPr>
              <w:pStyle w:val="a6"/>
              <w:rPr>
                <w:b w:val="0"/>
                <w:i/>
                <w:iCs/>
              </w:rPr>
            </w:pPr>
            <w:bookmarkStart w:id="151" w:name="_Hlk61849651"/>
            <w:bookmarkEnd w:id="150"/>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rsidR="00B82991" w:rsidRDefault="000160B0">
            <w:pPr>
              <w:pStyle w:val="a6"/>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rsidR="00B82991" w:rsidRDefault="000160B0">
            <w:pPr>
              <w:pStyle w:val="a6"/>
              <w:rPr>
                <w:b w:val="0"/>
                <w:i/>
                <w:iCs/>
              </w:rPr>
            </w:pPr>
            <w:bookmarkStart w:id="152" w:name="_Hlk61849660"/>
            <w:bookmarkEnd w:id="151"/>
            <w:r>
              <w:rPr>
                <w:b w:val="0"/>
                <w:i/>
                <w:iCs/>
              </w:rPr>
              <w:t>Observation 24:</w:t>
            </w:r>
            <w:r>
              <w:rPr>
                <w:b w:val="0"/>
              </w:rPr>
              <w:t xml:space="preserve"> </w:t>
            </w:r>
            <w:r>
              <w:rPr>
                <w:b w:val="0"/>
                <w:i/>
                <w:iCs/>
              </w:rPr>
              <w:t>New DMRS type approximately doubles the computational complexity of the channel estimation associated with PUSCH/PDSCH.</w:t>
            </w:r>
          </w:p>
          <w:p w:rsidR="00B82991" w:rsidRDefault="000160B0">
            <w:pPr>
              <w:pStyle w:val="a6"/>
              <w:rPr>
                <w:b w:val="0"/>
                <w:bCs w:val="0"/>
                <w:i/>
                <w:iCs/>
              </w:rPr>
            </w:pPr>
            <w:bookmarkStart w:id="153" w:name="_Hlk61849668"/>
            <w:bookmarkStart w:id="154" w:name="_Hlk68078285"/>
            <w:bookmarkEnd w:id="152"/>
            <w:r>
              <w:rPr>
                <w:b w:val="0"/>
                <w:i/>
                <w:iCs/>
              </w:rPr>
              <w:t>Observation 25: It is not feasible to introduce new DMRS type for PUSCH/PDSCH in Rel-17 for above 52.6 GHz.</w:t>
            </w:r>
            <w:bookmarkEnd w:id="153"/>
          </w:p>
          <w:p w:rsidR="00B82991" w:rsidRDefault="000160B0">
            <w:pPr>
              <w:pStyle w:val="a6"/>
              <w:rPr>
                <w:b w:val="0"/>
                <w:i/>
                <w:iCs/>
              </w:rPr>
            </w:pPr>
            <w:bookmarkStart w:id="155" w:name="_Hlk61849698"/>
            <w:bookmarkStart w:id="156" w:name="_Hlk66733819"/>
            <w:bookmarkEnd w:id="154"/>
            <w:r>
              <w:rPr>
                <w:b w:val="0"/>
                <w:i/>
                <w:iCs/>
              </w:rPr>
              <w:t>Proposal 21:</w:t>
            </w:r>
            <w:r>
              <w:rPr>
                <w:b w:val="0"/>
              </w:rPr>
              <w:t xml:space="preserve"> </w:t>
            </w:r>
            <w:r>
              <w:rPr>
                <w:b w:val="0"/>
                <w:i/>
                <w:iCs/>
              </w:rPr>
              <w:t>No additional DMRS pattern is supported in Rel-17 for above 52.6 GHz.</w:t>
            </w:r>
            <w:bookmarkEnd w:id="155"/>
          </w:p>
          <w:p w:rsidR="00B82991" w:rsidRDefault="000160B0">
            <w:pPr>
              <w:pStyle w:val="a6"/>
              <w:rPr>
                <w:b w:val="0"/>
                <w:bCs w:val="0"/>
                <w:i/>
                <w:iCs/>
              </w:rPr>
            </w:pPr>
            <w:bookmarkStart w:id="157" w:name="_Hlk68078661"/>
            <w:bookmarkEnd w:id="156"/>
            <w:r>
              <w:rPr>
                <w:b w:val="0"/>
                <w:i/>
                <w:iCs/>
              </w:rPr>
              <w:t>Proposal 22:</w:t>
            </w:r>
            <w:r>
              <w:rPr>
                <w:b w:val="0"/>
              </w:rPr>
              <w:t xml:space="preserve"> </w:t>
            </w:r>
            <w:r>
              <w:rPr>
                <w:b w:val="0"/>
                <w:i/>
                <w:iCs/>
              </w:rPr>
              <w:t>Support one of following alternatives for enhancement of the rank 1 PDSCH DM-RS reception.</w:t>
            </w:r>
          </w:p>
          <w:p w:rsidR="00B82991" w:rsidRDefault="000160B0">
            <w:pPr>
              <w:pStyle w:val="aff2"/>
              <w:numPr>
                <w:ilvl w:val="0"/>
                <w:numId w:val="27"/>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rsidR="00B82991" w:rsidRDefault="000160B0">
            <w:pPr>
              <w:pStyle w:val="aff2"/>
              <w:numPr>
                <w:ilvl w:val="0"/>
                <w:numId w:val="27"/>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57"/>
          <w:p w:rsidR="00B82991" w:rsidRDefault="00B82991">
            <w:pPr>
              <w:rPr>
                <w:lang w:val="en-GB" w:eastAsia="zh-CN"/>
              </w:rPr>
            </w:pPr>
          </w:p>
        </w:tc>
      </w:tr>
      <w:tr w:rsidR="00B82991">
        <w:tc>
          <w:tcPr>
            <w:tcW w:w="1818" w:type="dxa"/>
          </w:tcPr>
          <w:p w:rsidR="00B82991" w:rsidRDefault="000160B0">
            <w:pPr>
              <w:rPr>
                <w:lang w:val="en-GB" w:eastAsia="zh-CN"/>
              </w:rPr>
            </w:pPr>
            <w:r>
              <w:rPr>
                <w:lang w:val="en-GB" w:eastAsia="zh-CN"/>
              </w:rPr>
              <w:t>[7, CATT]</w:t>
            </w:r>
          </w:p>
        </w:tc>
        <w:tc>
          <w:tcPr>
            <w:tcW w:w="8370" w:type="dxa"/>
          </w:tcPr>
          <w:p w:rsidR="00B82991" w:rsidRDefault="000160B0">
            <w:pPr>
              <w:pStyle w:val="ac"/>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ＭＳ Ｐ明朝"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rsidR="00B82991" w:rsidRDefault="000160B0">
            <w:pPr>
              <w:rPr>
                <w:rFonts w:eastAsiaTheme="minorEastAsia"/>
                <w:lang w:eastAsia="zh-CN"/>
              </w:rPr>
            </w:pPr>
            <w:r>
              <w:rPr>
                <w:rFonts w:eastAsiaTheme="minorEastAsia"/>
                <w:lang w:eastAsia="zh-CN"/>
              </w:rPr>
              <w:t>Proposal 10: Additional potential DMRS enhancement for multi-PDSCH/PUSCH scheduling is not supported.</w:t>
            </w:r>
          </w:p>
        </w:tc>
      </w:tr>
      <w:tr w:rsidR="00B82991">
        <w:tc>
          <w:tcPr>
            <w:tcW w:w="1818" w:type="dxa"/>
          </w:tcPr>
          <w:p w:rsidR="00B82991" w:rsidRDefault="000160B0">
            <w:pPr>
              <w:rPr>
                <w:lang w:val="en-GB" w:eastAsia="zh-CN"/>
              </w:rPr>
            </w:pPr>
            <w:r>
              <w:rPr>
                <w:lang w:val="en-GB" w:eastAsia="zh-CN"/>
              </w:rPr>
              <w:t>[9, Futurewei]</w:t>
            </w:r>
          </w:p>
        </w:tc>
        <w:tc>
          <w:tcPr>
            <w:tcW w:w="8370" w:type="dxa"/>
          </w:tcPr>
          <w:p w:rsidR="00B82991" w:rsidRDefault="000160B0">
            <w:pPr>
              <w:rPr>
                <w:bCs/>
                <w:i/>
                <w:iCs/>
              </w:rPr>
            </w:pPr>
            <w:r>
              <w:rPr>
                <w:bCs/>
                <w:i/>
                <w:iCs/>
              </w:rPr>
              <w:t xml:space="preserve">Observation 1: The inherent interplays between CE and PN-induced ICI for beyond 52.6GHz worth in-depth further studies.  </w:t>
            </w:r>
          </w:p>
          <w:p w:rsidR="00B82991" w:rsidRDefault="000160B0">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rsidR="00B82991" w:rsidRDefault="000160B0">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rsidR="00B82991" w:rsidRDefault="000160B0">
            <w:pPr>
              <w:rPr>
                <w:bCs/>
                <w:i/>
                <w:iCs/>
              </w:rPr>
            </w:pPr>
            <w:r>
              <w:rPr>
                <w:bCs/>
                <w:i/>
                <w:iCs/>
              </w:rPr>
              <w:t xml:space="preserve">Observation 3: The CE with dual-purpose PT-RS outperforms legacy CE and CE with DMRS staggering under the larger SCSs with larger DSs for both MSE and BLER. </w:t>
            </w:r>
          </w:p>
          <w:p w:rsidR="00B82991" w:rsidRDefault="000160B0">
            <w:pPr>
              <w:rPr>
                <w:bCs/>
                <w:i/>
                <w:iCs/>
              </w:rPr>
            </w:pPr>
            <w:r>
              <w:rPr>
                <w:bCs/>
                <w:i/>
                <w:iCs/>
              </w:rPr>
              <w:t xml:space="preserve">Proposal 2: Consider using PT-RS for both the purpose of ICI cancellation and CE when necessary; consider introducing different staggering levels for different PT-RS symbols to cover as many REs as possible. </w:t>
            </w:r>
          </w:p>
          <w:p w:rsidR="00B82991" w:rsidRDefault="000160B0">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rsidR="00B82991" w:rsidRDefault="000160B0">
            <w:pPr>
              <w:rPr>
                <w:bCs/>
                <w:i/>
                <w:iCs/>
              </w:rPr>
            </w:pPr>
            <w:r>
              <w:rPr>
                <w:bCs/>
                <w:i/>
                <w:iCs/>
              </w:rPr>
              <w:t xml:space="preserve">Proposal 4: Consider non-uniform DMRS reallocation in the time-domain to improve CE for multi-PDSCH/PUSCH. </w:t>
            </w:r>
          </w:p>
          <w:p w:rsidR="00B82991" w:rsidRDefault="00B82991">
            <w:pPr>
              <w:pStyle w:val="ac"/>
              <w:rPr>
                <w:rFonts w:ascii="Times New Roman" w:eastAsiaTheme="minorEastAsia" w:hAnsi="Times New Roman"/>
                <w:szCs w:val="20"/>
                <w:lang w:eastAsia="zh-CN"/>
              </w:rPr>
            </w:pPr>
          </w:p>
        </w:tc>
      </w:tr>
      <w:tr w:rsidR="00B82991">
        <w:tc>
          <w:tcPr>
            <w:tcW w:w="1818" w:type="dxa"/>
          </w:tcPr>
          <w:p w:rsidR="00B82991" w:rsidRDefault="000160B0">
            <w:pPr>
              <w:rPr>
                <w:lang w:val="en-GB" w:eastAsia="zh-CN"/>
              </w:rPr>
            </w:pPr>
            <w:r>
              <w:rPr>
                <w:lang w:val="en-GB" w:eastAsia="zh-CN"/>
              </w:rPr>
              <w:t>[10, Ericsson]</w:t>
            </w:r>
          </w:p>
        </w:tc>
        <w:tc>
          <w:tcPr>
            <w:tcW w:w="8370" w:type="dxa"/>
          </w:tcPr>
          <w:p w:rsidR="00B82991" w:rsidRDefault="000160B0">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rsidR="00B82991" w:rsidRDefault="000160B0">
            <w:r>
              <w:t>Proposal 25</w:t>
            </w:r>
            <w:r>
              <w:tab/>
              <w:t>The existing DMRS patterns in Rel-15/16 are sufficient for NR operation in 52.6 – 71 GHz. Do not support introduction of a new DMRS pattern with larger density.</w:t>
            </w:r>
          </w:p>
          <w:p w:rsidR="00B82991" w:rsidRDefault="000160B0">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B82991">
        <w:tc>
          <w:tcPr>
            <w:tcW w:w="1818" w:type="dxa"/>
          </w:tcPr>
          <w:p w:rsidR="00B82991" w:rsidRDefault="000160B0">
            <w:pPr>
              <w:rPr>
                <w:lang w:val="en-GB" w:eastAsia="zh-CN"/>
              </w:rPr>
            </w:pPr>
            <w:r>
              <w:rPr>
                <w:lang w:val="en-GB" w:eastAsia="zh-CN"/>
              </w:rPr>
              <w:t>[12, Lenovo]</w:t>
            </w:r>
          </w:p>
        </w:tc>
        <w:tc>
          <w:tcPr>
            <w:tcW w:w="8370" w:type="dxa"/>
          </w:tcPr>
          <w:p w:rsidR="00B82991" w:rsidRDefault="000160B0">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rsidR="00B82991" w:rsidRDefault="000160B0">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rsidR="00B82991" w:rsidRDefault="000160B0">
            <w:pPr>
              <w:pStyle w:val="aff2"/>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rsidR="00B82991" w:rsidRDefault="000160B0">
            <w:pPr>
              <w:pStyle w:val="aff2"/>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rsidR="00B82991" w:rsidRDefault="000160B0">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rsidR="00B82991" w:rsidRDefault="000160B0">
            <w:pPr>
              <w:pStyle w:val="aff2"/>
              <w:numPr>
                <w:ilvl w:val="0"/>
                <w:numId w:val="17"/>
              </w:numPr>
              <w:rPr>
                <w:rFonts w:ascii="Times New Roman" w:hAnsi="Times New Roman"/>
                <w:bCs/>
                <w:i/>
                <w:iCs/>
                <w:sz w:val="20"/>
                <w:szCs w:val="20"/>
              </w:rPr>
            </w:pPr>
            <w:r>
              <w:rPr>
                <w:rFonts w:ascii="Times New Roman" w:hAnsi="Times New Roman"/>
                <w:bCs/>
                <w:i/>
                <w:iCs/>
                <w:sz w:val="20"/>
                <w:szCs w:val="20"/>
              </w:rPr>
              <w:t>DMRS type 1:</w:t>
            </w:r>
          </w:p>
          <w:p w:rsidR="00B82991" w:rsidRDefault="000160B0">
            <w:pPr>
              <w:pStyle w:val="aff2"/>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2</w:t>
            </w:r>
          </w:p>
          <w:p w:rsidR="00B82991" w:rsidRDefault="000160B0">
            <w:pPr>
              <w:pStyle w:val="aff2"/>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rsidR="00B82991" w:rsidRDefault="000160B0">
            <w:pPr>
              <w:pStyle w:val="aff2"/>
              <w:numPr>
                <w:ilvl w:val="0"/>
                <w:numId w:val="17"/>
              </w:numPr>
              <w:rPr>
                <w:rFonts w:ascii="Times New Roman" w:hAnsi="Times New Roman"/>
                <w:bCs/>
                <w:i/>
                <w:iCs/>
                <w:sz w:val="20"/>
                <w:szCs w:val="20"/>
              </w:rPr>
            </w:pPr>
            <w:r>
              <w:rPr>
                <w:rFonts w:ascii="Times New Roman" w:hAnsi="Times New Roman"/>
                <w:bCs/>
                <w:i/>
                <w:iCs/>
                <w:sz w:val="20"/>
                <w:szCs w:val="20"/>
              </w:rPr>
              <w:t>DMRS type 2:</w:t>
            </w:r>
          </w:p>
          <w:p w:rsidR="00B82991" w:rsidRDefault="000160B0">
            <w:pPr>
              <w:pStyle w:val="aff2"/>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rsidR="00B82991" w:rsidRDefault="000160B0">
            <w:pPr>
              <w:pStyle w:val="aff2"/>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rsidR="00B82991" w:rsidRDefault="00B82991">
            <w:pPr>
              <w:pStyle w:val="ac"/>
              <w:spacing w:after="0"/>
              <w:rPr>
                <w:rFonts w:ascii="Times New Roman" w:hAnsi="Times New Roman"/>
                <w:szCs w:val="20"/>
                <w:lang w:eastAsia="zh-CN"/>
              </w:rPr>
            </w:pPr>
          </w:p>
        </w:tc>
      </w:tr>
      <w:tr w:rsidR="00B82991">
        <w:tc>
          <w:tcPr>
            <w:tcW w:w="1818" w:type="dxa"/>
          </w:tcPr>
          <w:p w:rsidR="00B82991" w:rsidRDefault="000160B0">
            <w:pPr>
              <w:rPr>
                <w:lang w:val="en-GB" w:eastAsia="zh-CN"/>
              </w:rPr>
            </w:pPr>
            <w:r>
              <w:rPr>
                <w:lang w:val="en-GB" w:eastAsia="zh-CN"/>
              </w:rPr>
              <w:t>[14, Intel]</w:t>
            </w:r>
          </w:p>
        </w:tc>
        <w:tc>
          <w:tcPr>
            <w:tcW w:w="8370" w:type="dxa"/>
          </w:tcPr>
          <w:p w:rsidR="00B82991" w:rsidRDefault="000160B0">
            <w:pPr>
              <w:overflowPunct/>
              <w:autoSpaceDE/>
              <w:autoSpaceDN/>
              <w:adjustRightInd/>
              <w:spacing w:before="60" w:after="120"/>
              <w:textAlignment w:val="auto"/>
              <w:rPr>
                <w:lang w:eastAsia="zh-CN"/>
              </w:rPr>
            </w:pPr>
            <w:r>
              <w:rPr>
                <w:lang w:eastAsia="zh-CN"/>
              </w:rPr>
              <w:t>Proposal 6: Indicate to UE that CDM groups, signaled in scheduling DCI, do not contain potential co-scheduled DMRS ports at least for DMRS Type-1 and maxLength=1.</w:t>
            </w:r>
          </w:p>
          <w:p w:rsidR="00B82991" w:rsidRDefault="000160B0">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rsidR="00B82991" w:rsidRDefault="000160B0">
            <w:pPr>
              <w:pStyle w:val="a6"/>
              <w:keepNext/>
              <w:jc w:val="center"/>
              <w:rPr>
                <w:b w:val="0"/>
              </w:rPr>
            </w:pPr>
            <w:bookmarkStart w:id="158"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58"/>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B82991">
              <w:trPr>
                <w:jc w:val="center"/>
              </w:trPr>
              <w:tc>
                <w:tcPr>
                  <w:tcW w:w="6091" w:type="dxa"/>
                  <w:gridSpan w:val="3"/>
                  <w:tcBorders>
                    <w:bottom w:val="single" w:sz="4" w:space="0" w:color="auto"/>
                  </w:tcBorders>
                  <w:shd w:val="clear" w:color="auto" w:fill="D9D9D9"/>
                  <w:vAlign w:val="center"/>
                </w:tcPr>
                <w:p w:rsidR="00B82991" w:rsidRDefault="000160B0">
                  <w:pPr>
                    <w:pStyle w:val="TAC"/>
                    <w:rPr>
                      <w:rFonts w:ascii="Times New Roman" w:hAnsi="Times New Roman"/>
                      <w:bCs/>
                      <w:sz w:val="20"/>
                      <w:lang w:eastAsia="zh-CN"/>
                    </w:rPr>
                  </w:pPr>
                  <w:r>
                    <w:rPr>
                      <w:rFonts w:ascii="Times New Roman" w:hAnsi="Times New Roman"/>
                      <w:bCs/>
                      <w:sz w:val="20"/>
                      <w:lang w:eastAsia="zh-CN"/>
                    </w:rPr>
                    <w:t>One Codeword:</w:t>
                  </w:r>
                </w:p>
                <w:p w:rsidR="00B82991" w:rsidRDefault="000160B0">
                  <w:pPr>
                    <w:snapToGrid w:val="0"/>
                    <w:spacing w:after="0"/>
                    <w:jc w:val="center"/>
                    <w:rPr>
                      <w:bCs/>
                    </w:rPr>
                  </w:pPr>
                  <w:r>
                    <w:rPr>
                      <w:bCs/>
                    </w:rPr>
                    <w:t>Codeword 0 enabled,</w:t>
                  </w:r>
                </w:p>
                <w:p w:rsidR="00B82991" w:rsidRDefault="000160B0">
                  <w:pPr>
                    <w:pStyle w:val="TAC"/>
                    <w:rPr>
                      <w:rFonts w:ascii="Times New Roman" w:hAnsi="Times New Roman"/>
                      <w:bCs/>
                      <w:sz w:val="20"/>
                      <w:lang w:eastAsia="zh-CN"/>
                    </w:rPr>
                  </w:pPr>
                  <w:r>
                    <w:rPr>
                      <w:rFonts w:ascii="Times New Roman" w:hAnsi="Times New Roman"/>
                      <w:bCs/>
                      <w:sz w:val="20"/>
                    </w:rPr>
                    <w:t>Codeword 1 disabled</w:t>
                  </w:r>
                </w:p>
              </w:tc>
            </w:tr>
            <w:tr w:rsidR="00B82991">
              <w:trPr>
                <w:jc w:val="center"/>
              </w:trPr>
              <w:tc>
                <w:tcPr>
                  <w:tcW w:w="1284" w:type="dxa"/>
                  <w:shd w:val="clear" w:color="auto" w:fill="D9D9D9"/>
                  <w:vAlign w:val="center"/>
                </w:tcPr>
                <w:p w:rsidR="00B82991" w:rsidRDefault="000160B0">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rsidR="00B82991" w:rsidRDefault="000160B0">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rsidR="00B82991" w:rsidRDefault="000160B0">
                  <w:pPr>
                    <w:pStyle w:val="TAC"/>
                    <w:rPr>
                      <w:rFonts w:ascii="Times New Roman" w:hAnsi="Times New Roman"/>
                      <w:sz w:val="20"/>
                    </w:rPr>
                  </w:pPr>
                  <w:r>
                    <w:rPr>
                      <w:rFonts w:ascii="Times New Roman" w:hAnsi="Times New Roman"/>
                      <w:bCs/>
                      <w:sz w:val="20"/>
                    </w:rPr>
                    <w:t>DMRS port(s)</w:t>
                  </w:r>
                </w:p>
              </w:tc>
            </w:tr>
            <w:tr w:rsidR="00B82991">
              <w:trPr>
                <w:jc w:val="center"/>
              </w:trPr>
              <w:tc>
                <w:tcPr>
                  <w:tcW w:w="1284" w:type="dxa"/>
                  <w:shd w:val="clear" w:color="auto" w:fill="auto"/>
                </w:tcPr>
                <w:p w:rsidR="00B82991" w:rsidRDefault="000160B0">
                  <w:pPr>
                    <w:pStyle w:val="TAC"/>
                    <w:rPr>
                      <w:rFonts w:ascii="Times New Roman" w:hAnsi="Times New Roman"/>
                      <w:sz w:val="20"/>
                    </w:rPr>
                  </w:pPr>
                  <w:r>
                    <w:rPr>
                      <w:rFonts w:ascii="Times New Roman" w:hAnsi="Times New Roman"/>
                      <w:sz w:val="20"/>
                    </w:rPr>
                    <w:t>0</w:t>
                  </w:r>
                </w:p>
              </w:tc>
              <w:tc>
                <w:tcPr>
                  <w:tcW w:w="1862" w:type="dxa"/>
                  <w:shd w:val="clear" w:color="auto" w:fill="auto"/>
                </w:tcPr>
                <w:p w:rsidR="00B82991" w:rsidRDefault="000160B0">
                  <w:pPr>
                    <w:pStyle w:val="TAC"/>
                    <w:rPr>
                      <w:rFonts w:ascii="Times New Roman" w:hAnsi="Times New Roman"/>
                      <w:sz w:val="20"/>
                    </w:rPr>
                  </w:pPr>
                  <w:r>
                    <w:rPr>
                      <w:rFonts w:ascii="Times New Roman" w:hAnsi="Times New Roman"/>
                      <w:sz w:val="20"/>
                    </w:rPr>
                    <w:t>1</w:t>
                  </w:r>
                </w:p>
              </w:tc>
              <w:tc>
                <w:tcPr>
                  <w:tcW w:w="2945" w:type="dxa"/>
                  <w:shd w:val="clear" w:color="auto" w:fill="auto"/>
                </w:tcPr>
                <w:p w:rsidR="00B82991" w:rsidRDefault="000160B0">
                  <w:pPr>
                    <w:pStyle w:val="TAC"/>
                    <w:rPr>
                      <w:rFonts w:ascii="Times New Roman" w:hAnsi="Times New Roman"/>
                      <w:sz w:val="20"/>
                    </w:rPr>
                  </w:pPr>
                  <w:r>
                    <w:rPr>
                      <w:rFonts w:ascii="Times New Roman" w:hAnsi="Times New Roman"/>
                      <w:sz w:val="20"/>
                    </w:rPr>
                    <w:t>0</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1</w:t>
                  </w:r>
                </w:p>
              </w:tc>
              <w:tc>
                <w:tcPr>
                  <w:tcW w:w="1862" w:type="dxa"/>
                </w:tcPr>
                <w:p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rsidR="00B82991" w:rsidRDefault="000160B0">
                  <w:pPr>
                    <w:pStyle w:val="TAC"/>
                    <w:rPr>
                      <w:rFonts w:ascii="Times New Roman" w:hAnsi="Times New Roman"/>
                      <w:sz w:val="20"/>
                    </w:rPr>
                  </w:pPr>
                  <w:r>
                    <w:rPr>
                      <w:rFonts w:ascii="Times New Roman" w:hAnsi="Times New Roman"/>
                      <w:sz w:val="20"/>
                    </w:rPr>
                    <w:t>1</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2</w:t>
                  </w:r>
                </w:p>
              </w:tc>
              <w:tc>
                <w:tcPr>
                  <w:tcW w:w="1862" w:type="dxa"/>
                </w:tcPr>
                <w:p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0,1</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3</w:t>
                  </w:r>
                </w:p>
              </w:tc>
              <w:tc>
                <w:tcPr>
                  <w:tcW w:w="1862" w:type="dxa"/>
                </w:tcPr>
                <w:p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B82991" w:rsidRDefault="000160B0">
                  <w:pPr>
                    <w:pStyle w:val="TAC"/>
                    <w:rPr>
                      <w:rFonts w:ascii="Times New Roman" w:hAnsi="Times New Roman"/>
                      <w:sz w:val="20"/>
                    </w:rPr>
                  </w:pPr>
                  <w:r>
                    <w:rPr>
                      <w:rFonts w:ascii="Times New Roman" w:hAnsi="Times New Roman"/>
                      <w:sz w:val="20"/>
                    </w:rPr>
                    <w:t>0</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4</w:t>
                  </w:r>
                </w:p>
              </w:tc>
              <w:tc>
                <w:tcPr>
                  <w:tcW w:w="1862" w:type="dxa"/>
                </w:tcPr>
                <w:p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1</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5</w:t>
                  </w:r>
                </w:p>
              </w:tc>
              <w:tc>
                <w:tcPr>
                  <w:tcW w:w="1862" w:type="dxa"/>
                </w:tcPr>
                <w:p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B82991" w:rsidRDefault="000160B0">
                  <w:pPr>
                    <w:pStyle w:val="TAC"/>
                    <w:rPr>
                      <w:rFonts w:ascii="Times New Roman" w:hAnsi="Times New Roman"/>
                      <w:sz w:val="20"/>
                    </w:rPr>
                  </w:pPr>
                  <w:r>
                    <w:rPr>
                      <w:rFonts w:ascii="Times New Roman" w:hAnsi="Times New Roman"/>
                      <w:sz w:val="20"/>
                    </w:rPr>
                    <w:t>2</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6</w:t>
                  </w:r>
                </w:p>
              </w:tc>
              <w:tc>
                <w:tcPr>
                  <w:tcW w:w="1862" w:type="dxa"/>
                </w:tcPr>
                <w:p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3</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7</w:t>
                  </w:r>
                </w:p>
              </w:tc>
              <w:tc>
                <w:tcPr>
                  <w:tcW w:w="1862" w:type="dxa"/>
                </w:tcPr>
                <w:p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0,1</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8</w:t>
                  </w:r>
                </w:p>
              </w:tc>
              <w:tc>
                <w:tcPr>
                  <w:tcW w:w="1862" w:type="dxa"/>
                </w:tcPr>
                <w:p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2,3</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9</w:t>
                  </w:r>
                </w:p>
              </w:tc>
              <w:tc>
                <w:tcPr>
                  <w:tcW w:w="1862" w:type="dxa"/>
                </w:tcPr>
                <w:p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0-2</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10</w:t>
                  </w:r>
                </w:p>
              </w:tc>
              <w:tc>
                <w:tcPr>
                  <w:tcW w:w="1862" w:type="dxa"/>
                </w:tcPr>
                <w:p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0-3</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11</w:t>
                  </w:r>
                </w:p>
              </w:tc>
              <w:tc>
                <w:tcPr>
                  <w:tcW w:w="1862" w:type="dxa"/>
                </w:tcPr>
                <w:p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0,2</w:t>
                  </w:r>
                </w:p>
              </w:tc>
            </w:tr>
            <w:tr w:rsidR="00B82991">
              <w:trPr>
                <w:jc w:val="center"/>
              </w:trPr>
              <w:tc>
                <w:tcPr>
                  <w:tcW w:w="1284" w:type="dxa"/>
                  <w:shd w:val="clear" w:color="auto" w:fill="auto"/>
                </w:tcPr>
                <w:p w:rsidR="00B82991" w:rsidRDefault="000160B0">
                  <w:pPr>
                    <w:pStyle w:val="TAC"/>
                    <w:rPr>
                      <w:rFonts w:ascii="Times New Roman" w:hAnsi="Times New Roman"/>
                      <w:color w:val="FF0000"/>
                      <w:sz w:val="20"/>
                    </w:rPr>
                  </w:pPr>
                  <w:r>
                    <w:rPr>
                      <w:rFonts w:ascii="Times New Roman" w:hAnsi="Times New Roman"/>
                      <w:color w:val="FF0000"/>
                      <w:sz w:val="20"/>
                    </w:rPr>
                    <w:t>12</w:t>
                  </w:r>
                </w:p>
              </w:tc>
              <w:tc>
                <w:tcPr>
                  <w:tcW w:w="1862" w:type="dxa"/>
                </w:tcPr>
                <w:p w:rsidR="00B82991" w:rsidRDefault="000160B0">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trPr>
                <w:jc w:val="center"/>
              </w:trPr>
              <w:tc>
                <w:tcPr>
                  <w:tcW w:w="1284" w:type="dxa"/>
                  <w:shd w:val="clear" w:color="auto" w:fill="auto"/>
                </w:tcPr>
                <w:p w:rsidR="00B82991" w:rsidRDefault="000160B0">
                  <w:pPr>
                    <w:pStyle w:val="TAC"/>
                    <w:rPr>
                      <w:rFonts w:ascii="Times New Roman" w:hAnsi="Times New Roman"/>
                      <w:color w:val="FF0000"/>
                      <w:sz w:val="20"/>
                    </w:rPr>
                  </w:pPr>
                  <w:r>
                    <w:rPr>
                      <w:rFonts w:ascii="Times New Roman" w:hAnsi="Times New Roman"/>
                      <w:color w:val="FF0000"/>
                      <w:sz w:val="20"/>
                    </w:rPr>
                    <w:t>13</w:t>
                  </w:r>
                </w:p>
              </w:tc>
              <w:tc>
                <w:tcPr>
                  <w:tcW w:w="1862" w:type="dxa"/>
                </w:tcPr>
                <w:p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trPr>
                <w:jc w:val="center"/>
              </w:trPr>
              <w:tc>
                <w:tcPr>
                  <w:tcW w:w="1284" w:type="dxa"/>
                  <w:shd w:val="clear" w:color="auto" w:fill="auto"/>
                </w:tcPr>
                <w:p w:rsidR="00B82991" w:rsidRDefault="000160B0">
                  <w:pPr>
                    <w:pStyle w:val="TAC"/>
                    <w:rPr>
                      <w:rFonts w:ascii="Times New Roman" w:hAnsi="Times New Roman"/>
                      <w:color w:val="FF0000"/>
                      <w:sz w:val="20"/>
                    </w:rPr>
                  </w:pPr>
                  <w:r>
                    <w:rPr>
                      <w:rFonts w:ascii="Times New Roman" w:hAnsi="Times New Roman"/>
                      <w:color w:val="FF0000"/>
                      <w:sz w:val="20"/>
                    </w:rPr>
                    <w:t>14</w:t>
                  </w:r>
                </w:p>
              </w:tc>
              <w:tc>
                <w:tcPr>
                  <w:tcW w:w="1862" w:type="dxa"/>
                </w:tcPr>
                <w:p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rsidR="00B82991" w:rsidRDefault="000160B0">
                  <w:pPr>
                    <w:pStyle w:val="TAC"/>
                    <w:rPr>
                      <w:rFonts w:ascii="Times New Roman" w:hAnsi="Times New Roman"/>
                      <w:color w:val="FF0000"/>
                      <w:sz w:val="20"/>
                    </w:rPr>
                  </w:pPr>
                  <w:r>
                    <w:rPr>
                      <w:rFonts w:ascii="Times New Roman" w:hAnsi="Times New Roman"/>
                      <w:color w:val="FF0000"/>
                      <w:sz w:val="20"/>
                    </w:rPr>
                    <w:t>2, no co-scheduled DMRS ports</w:t>
                  </w:r>
                </w:p>
              </w:tc>
            </w:tr>
            <w:tr w:rsidR="00B82991">
              <w:trPr>
                <w:jc w:val="center"/>
              </w:trPr>
              <w:tc>
                <w:tcPr>
                  <w:tcW w:w="1284" w:type="dxa"/>
                  <w:shd w:val="clear" w:color="auto" w:fill="auto"/>
                </w:tcPr>
                <w:p w:rsidR="00B82991" w:rsidRDefault="000160B0">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rsidR="00B82991" w:rsidRDefault="000160B0">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rsidR="00B82991" w:rsidRDefault="000160B0">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rsidR="00B82991" w:rsidRDefault="000160B0">
            <w:pPr>
              <w:pStyle w:val="a6"/>
              <w:keepNext/>
              <w:jc w:val="center"/>
              <w:rPr>
                <w:b w:val="0"/>
              </w:rPr>
            </w:pPr>
            <w:bookmarkStart w:id="159"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59"/>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B82991">
              <w:trPr>
                <w:jc w:val="center"/>
              </w:trPr>
              <w:tc>
                <w:tcPr>
                  <w:tcW w:w="6091" w:type="dxa"/>
                  <w:gridSpan w:val="3"/>
                  <w:tcBorders>
                    <w:bottom w:val="single" w:sz="4" w:space="0" w:color="auto"/>
                  </w:tcBorders>
                  <w:shd w:val="clear" w:color="auto" w:fill="D9D9D9"/>
                  <w:vAlign w:val="center"/>
                </w:tcPr>
                <w:p w:rsidR="00B82991" w:rsidRDefault="000160B0">
                  <w:pPr>
                    <w:pStyle w:val="TAC"/>
                    <w:rPr>
                      <w:rFonts w:ascii="Times New Roman" w:hAnsi="Times New Roman"/>
                      <w:bCs/>
                      <w:sz w:val="20"/>
                      <w:lang w:eastAsia="zh-CN"/>
                    </w:rPr>
                  </w:pPr>
                  <w:r>
                    <w:rPr>
                      <w:rFonts w:ascii="Times New Roman" w:hAnsi="Times New Roman"/>
                      <w:bCs/>
                      <w:sz w:val="20"/>
                      <w:lang w:eastAsia="zh-CN"/>
                    </w:rPr>
                    <w:t>One Codeword:</w:t>
                  </w:r>
                </w:p>
                <w:p w:rsidR="00B82991" w:rsidRDefault="000160B0">
                  <w:pPr>
                    <w:snapToGrid w:val="0"/>
                    <w:spacing w:after="0"/>
                    <w:jc w:val="center"/>
                    <w:rPr>
                      <w:bCs/>
                    </w:rPr>
                  </w:pPr>
                  <w:r>
                    <w:rPr>
                      <w:bCs/>
                    </w:rPr>
                    <w:t>Codeword 0 enabled,</w:t>
                  </w:r>
                </w:p>
                <w:p w:rsidR="00B82991" w:rsidRDefault="000160B0">
                  <w:pPr>
                    <w:pStyle w:val="TAC"/>
                    <w:rPr>
                      <w:rFonts w:ascii="Times New Roman" w:hAnsi="Times New Roman"/>
                      <w:bCs/>
                      <w:sz w:val="20"/>
                      <w:lang w:eastAsia="zh-CN"/>
                    </w:rPr>
                  </w:pPr>
                  <w:r>
                    <w:rPr>
                      <w:rFonts w:ascii="Times New Roman" w:hAnsi="Times New Roman"/>
                      <w:bCs/>
                      <w:sz w:val="20"/>
                    </w:rPr>
                    <w:t>Codeword 1 disabled</w:t>
                  </w:r>
                </w:p>
              </w:tc>
            </w:tr>
            <w:tr w:rsidR="00B82991">
              <w:trPr>
                <w:jc w:val="center"/>
              </w:trPr>
              <w:tc>
                <w:tcPr>
                  <w:tcW w:w="1284" w:type="dxa"/>
                  <w:shd w:val="clear" w:color="auto" w:fill="D9D9D9"/>
                  <w:vAlign w:val="center"/>
                </w:tcPr>
                <w:p w:rsidR="00B82991" w:rsidRDefault="000160B0">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rsidR="00B82991" w:rsidRDefault="000160B0">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rsidR="00B82991" w:rsidRDefault="000160B0">
                  <w:pPr>
                    <w:pStyle w:val="TAC"/>
                    <w:rPr>
                      <w:rFonts w:ascii="Times New Roman" w:hAnsi="Times New Roman"/>
                      <w:sz w:val="20"/>
                    </w:rPr>
                  </w:pPr>
                  <w:r>
                    <w:rPr>
                      <w:rFonts w:ascii="Times New Roman" w:hAnsi="Times New Roman"/>
                      <w:bCs/>
                      <w:sz w:val="20"/>
                    </w:rPr>
                    <w:t>DMRS port(s)</w:t>
                  </w:r>
                </w:p>
              </w:tc>
            </w:tr>
            <w:tr w:rsidR="00B82991">
              <w:trPr>
                <w:jc w:val="center"/>
              </w:trPr>
              <w:tc>
                <w:tcPr>
                  <w:tcW w:w="1284" w:type="dxa"/>
                  <w:shd w:val="clear" w:color="auto" w:fill="auto"/>
                </w:tcPr>
                <w:p w:rsidR="00B82991" w:rsidRDefault="000160B0">
                  <w:pPr>
                    <w:pStyle w:val="TAC"/>
                    <w:rPr>
                      <w:rFonts w:ascii="Times New Roman" w:hAnsi="Times New Roman"/>
                      <w:sz w:val="20"/>
                    </w:rPr>
                  </w:pPr>
                  <w:r>
                    <w:rPr>
                      <w:rFonts w:ascii="Times New Roman" w:hAnsi="Times New Roman"/>
                      <w:sz w:val="20"/>
                    </w:rPr>
                    <w:t>0</w:t>
                  </w:r>
                </w:p>
              </w:tc>
              <w:tc>
                <w:tcPr>
                  <w:tcW w:w="1862" w:type="dxa"/>
                  <w:shd w:val="clear" w:color="auto" w:fill="auto"/>
                </w:tcPr>
                <w:p w:rsidR="00B82991" w:rsidRDefault="000160B0">
                  <w:pPr>
                    <w:pStyle w:val="TAC"/>
                    <w:rPr>
                      <w:rFonts w:ascii="Times New Roman" w:hAnsi="Times New Roman"/>
                      <w:sz w:val="20"/>
                    </w:rPr>
                  </w:pPr>
                  <w:r>
                    <w:rPr>
                      <w:rFonts w:ascii="Times New Roman" w:hAnsi="Times New Roman"/>
                      <w:sz w:val="20"/>
                    </w:rPr>
                    <w:t>1</w:t>
                  </w:r>
                </w:p>
              </w:tc>
              <w:tc>
                <w:tcPr>
                  <w:tcW w:w="2945" w:type="dxa"/>
                  <w:shd w:val="clear" w:color="auto" w:fill="auto"/>
                </w:tcPr>
                <w:p w:rsidR="00B82991" w:rsidRDefault="000160B0">
                  <w:pPr>
                    <w:pStyle w:val="TAC"/>
                    <w:rPr>
                      <w:rFonts w:ascii="Times New Roman" w:hAnsi="Times New Roman"/>
                      <w:sz w:val="20"/>
                    </w:rPr>
                  </w:pPr>
                  <w:r>
                    <w:rPr>
                      <w:rFonts w:ascii="Times New Roman" w:hAnsi="Times New Roman"/>
                      <w:sz w:val="20"/>
                    </w:rPr>
                    <w:t>0</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1</w:t>
                  </w:r>
                </w:p>
              </w:tc>
              <w:tc>
                <w:tcPr>
                  <w:tcW w:w="1862" w:type="dxa"/>
                </w:tcPr>
                <w:p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rsidR="00B82991" w:rsidRDefault="000160B0">
                  <w:pPr>
                    <w:pStyle w:val="TAC"/>
                    <w:rPr>
                      <w:rFonts w:ascii="Times New Roman" w:hAnsi="Times New Roman"/>
                      <w:sz w:val="20"/>
                    </w:rPr>
                  </w:pPr>
                  <w:r>
                    <w:rPr>
                      <w:rFonts w:ascii="Times New Roman" w:hAnsi="Times New Roman"/>
                      <w:sz w:val="20"/>
                    </w:rPr>
                    <w:t>1</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2</w:t>
                  </w:r>
                </w:p>
              </w:tc>
              <w:tc>
                <w:tcPr>
                  <w:tcW w:w="1862" w:type="dxa"/>
                </w:tcPr>
                <w:p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0,1</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3</w:t>
                  </w:r>
                </w:p>
              </w:tc>
              <w:tc>
                <w:tcPr>
                  <w:tcW w:w="1862" w:type="dxa"/>
                </w:tcPr>
                <w:p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B82991" w:rsidRDefault="000160B0">
                  <w:pPr>
                    <w:pStyle w:val="TAC"/>
                    <w:rPr>
                      <w:rFonts w:ascii="Times New Roman" w:hAnsi="Times New Roman"/>
                      <w:sz w:val="20"/>
                    </w:rPr>
                  </w:pPr>
                  <w:r>
                    <w:rPr>
                      <w:rFonts w:ascii="Times New Roman" w:hAnsi="Times New Roman"/>
                      <w:sz w:val="20"/>
                    </w:rPr>
                    <w:t>0</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4</w:t>
                  </w:r>
                </w:p>
              </w:tc>
              <w:tc>
                <w:tcPr>
                  <w:tcW w:w="1862" w:type="dxa"/>
                </w:tcPr>
                <w:p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1</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5</w:t>
                  </w:r>
                </w:p>
              </w:tc>
              <w:tc>
                <w:tcPr>
                  <w:tcW w:w="1862" w:type="dxa"/>
                </w:tcPr>
                <w:p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B82991" w:rsidRDefault="000160B0">
                  <w:pPr>
                    <w:pStyle w:val="TAC"/>
                    <w:rPr>
                      <w:rFonts w:ascii="Times New Roman" w:hAnsi="Times New Roman"/>
                      <w:sz w:val="20"/>
                    </w:rPr>
                  </w:pPr>
                  <w:r>
                    <w:rPr>
                      <w:rFonts w:ascii="Times New Roman" w:hAnsi="Times New Roman"/>
                      <w:sz w:val="20"/>
                    </w:rPr>
                    <w:t>2</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6</w:t>
                  </w:r>
                </w:p>
              </w:tc>
              <w:tc>
                <w:tcPr>
                  <w:tcW w:w="1862" w:type="dxa"/>
                </w:tcPr>
                <w:p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3</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7</w:t>
                  </w:r>
                </w:p>
              </w:tc>
              <w:tc>
                <w:tcPr>
                  <w:tcW w:w="1862" w:type="dxa"/>
                </w:tcPr>
                <w:p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0,1</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8</w:t>
                  </w:r>
                </w:p>
              </w:tc>
              <w:tc>
                <w:tcPr>
                  <w:tcW w:w="1862" w:type="dxa"/>
                </w:tcPr>
                <w:p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2,3</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9</w:t>
                  </w:r>
                </w:p>
              </w:tc>
              <w:tc>
                <w:tcPr>
                  <w:tcW w:w="1862" w:type="dxa"/>
                </w:tcPr>
                <w:p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0-2</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10</w:t>
                  </w:r>
                </w:p>
              </w:tc>
              <w:tc>
                <w:tcPr>
                  <w:tcW w:w="1862" w:type="dxa"/>
                </w:tcPr>
                <w:p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0-3</w:t>
                  </w:r>
                </w:p>
              </w:tc>
            </w:tr>
            <w:tr w:rsidR="00B82991">
              <w:trPr>
                <w:jc w:val="center"/>
              </w:trPr>
              <w:tc>
                <w:tcPr>
                  <w:tcW w:w="1284"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11</w:t>
                  </w:r>
                </w:p>
              </w:tc>
              <w:tc>
                <w:tcPr>
                  <w:tcW w:w="1862" w:type="dxa"/>
                </w:tcPr>
                <w:p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rsidR="00B82991" w:rsidRDefault="000160B0">
                  <w:pPr>
                    <w:pStyle w:val="TAC"/>
                    <w:rPr>
                      <w:rFonts w:ascii="Times New Roman" w:hAnsi="Times New Roman"/>
                      <w:sz w:val="20"/>
                      <w:lang w:eastAsia="zh-CN"/>
                    </w:rPr>
                  </w:pPr>
                  <w:r>
                    <w:rPr>
                      <w:rFonts w:ascii="Times New Roman" w:hAnsi="Times New Roman"/>
                      <w:sz w:val="20"/>
                    </w:rPr>
                    <w:t>0,2</w:t>
                  </w:r>
                </w:p>
              </w:tc>
            </w:tr>
            <w:tr w:rsidR="00B82991">
              <w:trPr>
                <w:jc w:val="center"/>
              </w:trPr>
              <w:tc>
                <w:tcPr>
                  <w:tcW w:w="1284" w:type="dxa"/>
                  <w:shd w:val="clear" w:color="auto" w:fill="auto"/>
                </w:tcPr>
                <w:p w:rsidR="00B82991" w:rsidRDefault="000160B0">
                  <w:pPr>
                    <w:pStyle w:val="TAC"/>
                    <w:rPr>
                      <w:rFonts w:ascii="Times New Roman" w:hAnsi="Times New Roman"/>
                      <w:sz w:val="20"/>
                    </w:rPr>
                  </w:pPr>
                  <w:r>
                    <w:rPr>
                      <w:rFonts w:ascii="Times New Roman" w:hAnsi="Times New Roman"/>
                      <w:sz w:val="20"/>
                    </w:rPr>
                    <w:t>12</w:t>
                  </w:r>
                </w:p>
              </w:tc>
              <w:tc>
                <w:tcPr>
                  <w:tcW w:w="1862" w:type="dxa"/>
                </w:tcPr>
                <w:p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rsidR="00B82991" w:rsidRDefault="000160B0">
                  <w:pPr>
                    <w:pStyle w:val="TAC"/>
                    <w:rPr>
                      <w:rFonts w:ascii="Times New Roman" w:hAnsi="Times New Roman"/>
                      <w:sz w:val="20"/>
                    </w:rPr>
                  </w:pPr>
                  <w:r>
                    <w:rPr>
                      <w:rFonts w:ascii="Times New Roman" w:hAnsi="Times New Roman"/>
                      <w:sz w:val="20"/>
                    </w:rPr>
                    <w:t>0,2,3</w:t>
                  </w:r>
                </w:p>
              </w:tc>
            </w:tr>
            <w:tr w:rsidR="00B82991">
              <w:trPr>
                <w:jc w:val="center"/>
              </w:trPr>
              <w:tc>
                <w:tcPr>
                  <w:tcW w:w="1284" w:type="dxa"/>
                  <w:shd w:val="clear" w:color="auto" w:fill="auto"/>
                </w:tcPr>
                <w:p w:rsidR="00B82991" w:rsidRDefault="000160B0">
                  <w:pPr>
                    <w:pStyle w:val="TAC"/>
                    <w:rPr>
                      <w:rFonts w:ascii="Times New Roman" w:hAnsi="Times New Roman"/>
                      <w:color w:val="FF0000"/>
                      <w:sz w:val="20"/>
                    </w:rPr>
                  </w:pPr>
                  <w:r>
                    <w:rPr>
                      <w:rFonts w:ascii="Times New Roman" w:hAnsi="Times New Roman"/>
                      <w:color w:val="FF0000"/>
                      <w:sz w:val="20"/>
                    </w:rPr>
                    <w:t>13</w:t>
                  </w:r>
                </w:p>
              </w:tc>
              <w:tc>
                <w:tcPr>
                  <w:tcW w:w="1862" w:type="dxa"/>
                </w:tcPr>
                <w:p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trPr>
                <w:jc w:val="center"/>
              </w:trPr>
              <w:tc>
                <w:tcPr>
                  <w:tcW w:w="1284" w:type="dxa"/>
                  <w:shd w:val="clear" w:color="auto" w:fill="auto"/>
                </w:tcPr>
                <w:p w:rsidR="00B82991" w:rsidRDefault="000160B0">
                  <w:pPr>
                    <w:pStyle w:val="TAC"/>
                    <w:rPr>
                      <w:rFonts w:ascii="Times New Roman" w:hAnsi="Times New Roman"/>
                      <w:color w:val="FF0000"/>
                      <w:sz w:val="20"/>
                    </w:rPr>
                  </w:pPr>
                  <w:r>
                    <w:rPr>
                      <w:rFonts w:ascii="Times New Roman" w:hAnsi="Times New Roman"/>
                      <w:color w:val="FF0000"/>
                      <w:sz w:val="20"/>
                    </w:rPr>
                    <w:t>14</w:t>
                  </w:r>
                </w:p>
              </w:tc>
              <w:tc>
                <w:tcPr>
                  <w:tcW w:w="1862" w:type="dxa"/>
                </w:tcPr>
                <w:p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rsidR="00B82991" w:rsidRDefault="000160B0">
                  <w:pPr>
                    <w:pStyle w:val="TAC"/>
                    <w:rPr>
                      <w:rFonts w:ascii="Times New Roman" w:hAnsi="Times New Roman"/>
                      <w:color w:val="FF0000"/>
                      <w:sz w:val="20"/>
                    </w:rPr>
                  </w:pPr>
                  <w:r>
                    <w:rPr>
                      <w:rFonts w:ascii="Times New Roman" w:hAnsi="Times New Roman"/>
                      <w:color w:val="FF0000"/>
                      <w:sz w:val="20"/>
                    </w:rPr>
                    <w:t>2, no co-scheduled DMRS ports</w:t>
                  </w:r>
                </w:p>
              </w:tc>
            </w:tr>
            <w:tr w:rsidR="00B82991">
              <w:trPr>
                <w:jc w:val="center"/>
              </w:trPr>
              <w:tc>
                <w:tcPr>
                  <w:tcW w:w="1284" w:type="dxa"/>
                  <w:shd w:val="clear" w:color="auto" w:fill="auto"/>
                </w:tcPr>
                <w:p w:rsidR="00B82991" w:rsidRDefault="000160B0">
                  <w:pPr>
                    <w:pStyle w:val="TAC"/>
                    <w:rPr>
                      <w:rFonts w:ascii="Times New Roman" w:hAnsi="Times New Roman"/>
                      <w:color w:val="FF0000"/>
                      <w:sz w:val="20"/>
                    </w:rPr>
                  </w:pPr>
                  <w:r>
                    <w:rPr>
                      <w:rFonts w:ascii="Times New Roman" w:hAnsi="Times New Roman"/>
                      <w:color w:val="FF0000"/>
                      <w:sz w:val="20"/>
                    </w:rPr>
                    <w:t>15</w:t>
                  </w:r>
                </w:p>
              </w:tc>
              <w:tc>
                <w:tcPr>
                  <w:tcW w:w="1862" w:type="dxa"/>
                </w:tcPr>
                <w:p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rsidR="00B82991" w:rsidRDefault="000160B0">
                  <w:pPr>
                    <w:pStyle w:val="TAC"/>
                    <w:rPr>
                      <w:rFonts w:ascii="Times New Roman" w:hAnsi="Times New Roman"/>
                      <w:color w:val="FF0000"/>
                      <w:sz w:val="20"/>
                    </w:rPr>
                  </w:pPr>
                  <w:r>
                    <w:rPr>
                      <w:rFonts w:ascii="Times New Roman" w:hAnsi="Times New Roman"/>
                      <w:color w:val="FF0000"/>
                      <w:sz w:val="20"/>
                    </w:rPr>
                    <w:t>0,2, no co-scheduled DMRS ports</w:t>
                  </w:r>
                </w:p>
              </w:tc>
            </w:tr>
          </w:tbl>
          <w:p w:rsidR="00B82991" w:rsidRDefault="00B82991">
            <w:pPr>
              <w:overflowPunct/>
              <w:autoSpaceDE/>
              <w:autoSpaceDN/>
              <w:adjustRightInd/>
              <w:spacing w:before="60" w:after="120"/>
              <w:textAlignment w:val="auto"/>
              <w:rPr>
                <w:lang w:eastAsia="zh-CN"/>
              </w:rPr>
            </w:pPr>
          </w:p>
          <w:p w:rsidR="00B82991" w:rsidRDefault="000160B0">
            <w:pPr>
              <w:overflowPunct/>
              <w:autoSpaceDE/>
              <w:autoSpaceDN/>
              <w:adjustRightInd/>
              <w:spacing w:before="60" w:after="120"/>
              <w:textAlignment w:val="auto"/>
              <w:rPr>
                <w:lang w:eastAsia="zh-CN"/>
              </w:rPr>
            </w:pPr>
            <w:r>
              <w:rPr>
                <w:lang w:eastAsia="zh-CN"/>
              </w:rPr>
              <w:t>Proposal 8: Do not introduce new DMRS patterns for NR extension from 52.6 GHz up to 71 GHz.</w:t>
            </w:r>
          </w:p>
          <w:p w:rsidR="00B82991" w:rsidRDefault="00B82991">
            <w:pPr>
              <w:rPr>
                <w:bCs/>
                <w:i/>
                <w:iCs/>
              </w:rPr>
            </w:pPr>
          </w:p>
        </w:tc>
      </w:tr>
      <w:tr w:rsidR="00B82991">
        <w:tc>
          <w:tcPr>
            <w:tcW w:w="1818" w:type="dxa"/>
          </w:tcPr>
          <w:p w:rsidR="00B82991" w:rsidRDefault="000160B0">
            <w:pPr>
              <w:pStyle w:val="6"/>
              <w:outlineLvl w:val="5"/>
              <w:rPr>
                <w:rFonts w:ascii="Times New Roman" w:hAnsi="Times New Roman"/>
                <w:lang w:eastAsia="zh-CN"/>
              </w:rPr>
            </w:pPr>
            <w:r>
              <w:rPr>
                <w:rFonts w:ascii="Times New Roman" w:hAnsi="Times New Roman"/>
                <w:lang w:eastAsia="zh-CN"/>
              </w:rPr>
              <w:t>[15, Apple]</w:t>
            </w:r>
          </w:p>
        </w:tc>
        <w:tc>
          <w:tcPr>
            <w:tcW w:w="8370" w:type="dxa"/>
          </w:tcPr>
          <w:p w:rsidR="00B82991" w:rsidRDefault="000160B0">
            <w:pPr>
              <w:rPr>
                <w:i/>
                <w:iCs/>
                <w:lang w:val="en-GB"/>
              </w:rPr>
            </w:pPr>
            <w:r>
              <w:rPr>
                <w:bCs/>
                <w:i/>
                <w:iCs/>
              </w:rPr>
              <w:t>Proposal 8:</w:t>
            </w:r>
            <w:r>
              <w:rPr>
                <w:i/>
                <w:iCs/>
              </w:rPr>
              <w:t xml:space="preserve"> </w:t>
            </w:r>
            <w:r>
              <w:rPr>
                <w:i/>
                <w:iCs/>
                <w:lang w:val="en-GB"/>
              </w:rPr>
              <w:t>Use existing DMRS patterns for NR operation in 52.6 to 71 GHz.</w:t>
            </w:r>
          </w:p>
          <w:p w:rsidR="00B82991" w:rsidRDefault="000160B0">
            <w:pPr>
              <w:rPr>
                <w:i/>
                <w:iCs/>
              </w:rPr>
            </w:pPr>
            <w:r>
              <w:rPr>
                <w:bCs/>
                <w:i/>
                <w:iCs/>
              </w:rPr>
              <w:t xml:space="preserve">Proposal 9: </w:t>
            </w:r>
            <w:r>
              <w:rPr>
                <w:i/>
                <w:iCs/>
              </w:rPr>
              <w:t xml:space="preserve"> To account for transmission with large SCSs in low coherence BW channels, </w:t>
            </w:r>
          </w:p>
          <w:p w:rsidR="00B82991" w:rsidRDefault="000160B0">
            <w:pPr>
              <w:pStyle w:val="aff2"/>
              <w:numPr>
                <w:ilvl w:val="0"/>
                <w:numId w:val="28"/>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rsidR="00B82991" w:rsidRDefault="000160B0">
            <w:pPr>
              <w:pStyle w:val="aff2"/>
              <w:numPr>
                <w:ilvl w:val="0"/>
                <w:numId w:val="28"/>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rsidR="00B82991" w:rsidRDefault="00B82991">
            <w:pPr>
              <w:rPr>
                <w:rFonts w:eastAsia="ＭＳ 明朝"/>
                <w:lang w:eastAsia="ja-JP"/>
              </w:rPr>
            </w:pPr>
          </w:p>
        </w:tc>
      </w:tr>
      <w:tr w:rsidR="00B82991">
        <w:tc>
          <w:tcPr>
            <w:tcW w:w="1818" w:type="dxa"/>
          </w:tcPr>
          <w:p w:rsidR="00B82991" w:rsidRDefault="000160B0">
            <w:pPr>
              <w:pStyle w:val="6"/>
              <w:outlineLvl w:val="5"/>
              <w:rPr>
                <w:rFonts w:ascii="Times New Roman" w:hAnsi="Times New Roman"/>
                <w:lang w:eastAsia="zh-CN"/>
              </w:rPr>
            </w:pPr>
            <w:r>
              <w:rPr>
                <w:rFonts w:ascii="Times New Roman" w:hAnsi="Times New Roman"/>
                <w:lang w:eastAsia="zh-CN"/>
              </w:rPr>
              <w:t>[16, Qualcomm]</w:t>
            </w:r>
          </w:p>
        </w:tc>
        <w:tc>
          <w:tcPr>
            <w:tcW w:w="8370" w:type="dxa"/>
          </w:tcPr>
          <w:p w:rsidR="00B82991" w:rsidRDefault="000160B0">
            <w:pPr>
              <w:rPr>
                <w:bCs/>
              </w:rPr>
            </w:pPr>
            <w:bookmarkStart w:id="160"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rsidR="00B82991" w:rsidRDefault="000160B0">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CDMing. </w:t>
            </w:r>
          </w:p>
          <w:p w:rsidR="00B82991" w:rsidRDefault="000160B0">
            <w:pPr>
              <w:rPr>
                <w:bCs/>
              </w:rPr>
            </w:pPr>
            <w:bookmarkStart w:id="161" w:name="o8to9"/>
            <w:bookmarkEnd w:id="160"/>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rsidR="00B82991" w:rsidRDefault="000160B0">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rsidR="00B82991" w:rsidRDefault="000160B0">
            <w:pPr>
              <w:rPr>
                <w:bCs/>
              </w:rPr>
            </w:pPr>
            <w:bookmarkStart w:id="162" w:name="p5"/>
            <w:bookmarkEnd w:id="161"/>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rsidR="00B82991" w:rsidRDefault="000160B0">
            <w:pPr>
              <w:pStyle w:val="a6"/>
              <w:rPr>
                <w:b w:val="0"/>
              </w:rPr>
            </w:pPr>
            <w:bookmarkStart w:id="163" w:name="p6"/>
            <w:bookmarkEnd w:id="162"/>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63"/>
          <w:p w:rsidR="00B82991" w:rsidRDefault="00B82991">
            <w:pPr>
              <w:rPr>
                <w:bCs/>
                <w:i/>
                <w:iCs/>
              </w:rPr>
            </w:pPr>
          </w:p>
        </w:tc>
      </w:tr>
      <w:tr w:rsidR="00B82991">
        <w:tc>
          <w:tcPr>
            <w:tcW w:w="1818" w:type="dxa"/>
          </w:tcPr>
          <w:p w:rsidR="00B82991" w:rsidRDefault="000160B0">
            <w:pPr>
              <w:pStyle w:val="6"/>
              <w:outlineLvl w:val="5"/>
              <w:rPr>
                <w:rFonts w:ascii="Times New Roman" w:hAnsi="Times New Roman"/>
                <w:lang w:eastAsia="zh-CN"/>
              </w:rPr>
            </w:pPr>
            <w:r>
              <w:rPr>
                <w:rFonts w:ascii="Times New Roman" w:hAnsi="Times New Roman"/>
                <w:lang w:eastAsia="zh-CN"/>
              </w:rPr>
              <w:t>[17, Samsung]</w:t>
            </w:r>
          </w:p>
        </w:tc>
        <w:tc>
          <w:tcPr>
            <w:tcW w:w="8370" w:type="dxa"/>
          </w:tcPr>
          <w:p w:rsidR="00B82991" w:rsidRDefault="000160B0">
            <w:pPr>
              <w:rPr>
                <w:u w:val="single"/>
                <w:lang w:eastAsia="ja-JP"/>
              </w:rPr>
            </w:pPr>
            <w:r>
              <w:rPr>
                <w:u w:val="single"/>
              </w:rPr>
              <w:t xml:space="preserve">Proposal 4: Support DMRS overhead reduction in time domain and DMRS bundling across multiple PDSCH/PUSCHs. </w:t>
            </w:r>
          </w:p>
          <w:p w:rsidR="00B82991" w:rsidRDefault="00B82991">
            <w:pPr>
              <w:rPr>
                <w:bCs/>
              </w:rPr>
            </w:pPr>
          </w:p>
        </w:tc>
      </w:tr>
      <w:tr w:rsidR="00B82991">
        <w:tc>
          <w:tcPr>
            <w:tcW w:w="1818" w:type="dxa"/>
          </w:tcPr>
          <w:p w:rsidR="00B82991" w:rsidRDefault="000160B0">
            <w:pPr>
              <w:pStyle w:val="6"/>
              <w:outlineLvl w:val="5"/>
              <w:rPr>
                <w:rFonts w:ascii="Times New Roman" w:hAnsi="Times New Roman"/>
                <w:lang w:eastAsia="zh-CN"/>
              </w:rPr>
            </w:pPr>
            <w:r>
              <w:rPr>
                <w:rFonts w:ascii="Times New Roman" w:hAnsi="Times New Roman"/>
                <w:lang w:eastAsia="zh-CN"/>
              </w:rPr>
              <w:t>[18. Sony]</w:t>
            </w:r>
          </w:p>
        </w:tc>
        <w:tc>
          <w:tcPr>
            <w:tcW w:w="8370" w:type="dxa"/>
          </w:tcPr>
          <w:p w:rsidR="00B82991" w:rsidRDefault="000160B0">
            <w:pPr>
              <w:rPr>
                <w:rFonts w:eastAsia="游明朝"/>
                <w:bCs/>
                <w:lang w:eastAsia="ja-JP"/>
              </w:rPr>
            </w:pPr>
            <w:r>
              <w:rPr>
                <w:rFonts w:eastAsia="游明朝"/>
                <w:bCs/>
                <w:lang w:eastAsia="ja-JP"/>
              </w:rPr>
              <w:t>Proposal 9: High frequency dense DMRS mapping should be supported for new SCS</w:t>
            </w:r>
          </w:p>
        </w:tc>
      </w:tr>
      <w:tr w:rsidR="00B82991">
        <w:tc>
          <w:tcPr>
            <w:tcW w:w="1818" w:type="dxa"/>
          </w:tcPr>
          <w:p w:rsidR="00B82991" w:rsidRDefault="000160B0">
            <w:pPr>
              <w:pStyle w:val="6"/>
              <w:outlineLvl w:val="5"/>
              <w:rPr>
                <w:rFonts w:ascii="Times New Roman" w:hAnsi="Times New Roman"/>
                <w:lang w:eastAsia="zh-CN"/>
              </w:rPr>
            </w:pPr>
            <w:r>
              <w:rPr>
                <w:rFonts w:ascii="Times New Roman" w:hAnsi="Times New Roman"/>
                <w:lang w:eastAsia="zh-CN"/>
              </w:rPr>
              <w:t>[19, LG]</w:t>
            </w:r>
          </w:p>
        </w:tc>
        <w:tc>
          <w:tcPr>
            <w:tcW w:w="8370" w:type="dxa"/>
          </w:tcPr>
          <w:p w:rsidR="00B82991" w:rsidRDefault="000160B0">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rsidR="00B82991" w:rsidRDefault="000160B0">
            <w:pPr>
              <w:spacing w:after="120" w:line="240" w:lineRule="auto"/>
              <w:ind w:firstLineChars="100" w:firstLine="200"/>
              <w:rPr>
                <w:rFonts w:eastAsia="Batang"/>
                <w:lang w:eastAsia="ko-KR"/>
              </w:rPr>
            </w:pPr>
            <w:r>
              <w:rPr>
                <w:rFonts w:eastAsia="Batang"/>
                <w:lang w:eastAsia="ko-KR"/>
              </w:rPr>
              <w:t>Proposal #11: Further study on how to indicate implicitly that FD-OCC is not applied to DM-RS port is required.</w:t>
            </w:r>
          </w:p>
          <w:p w:rsidR="00B82991" w:rsidRDefault="00B82991">
            <w:pPr>
              <w:rPr>
                <w:rFonts w:eastAsia="游明朝"/>
                <w:bCs/>
                <w:lang w:eastAsia="ja-JP"/>
              </w:rPr>
            </w:pPr>
          </w:p>
        </w:tc>
      </w:tr>
      <w:tr w:rsidR="00B82991">
        <w:tc>
          <w:tcPr>
            <w:tcW w:w="1818" w:type="dxa"/>
          </w:tcPr>
          <w:p w:rsidR="00B82991" w:rsidRDefault="000160B0">
            <w:pPr>
              <w:pStyle w:val="6"/>
              <w:outlineLvl w:val="5"/>
              <w:rPr>
                <w:rFonts w:ascii="Times New Roman" w:hAnsi="Times New Roman"/>
                <w:lang w:eastAsia="zh-CN"/>
              </w:rPr>
            </w:pPr>
            <w:r>
              <w:rPr>
                <w:rFonts w:ascii="Times New Roman" w:hAnsi="Times New Roman"/>
                <w:lang w:eastAsia="zh-CN"/>
              </w:rPr>
              <w:t>[20, CEWiT]</w:t>
            </w:r>
          </w:p>
        </w:tc>
        <w:tc>
          <w:tcPr>
            <w:tcW w:w="8370" w:type="dxa"/>
          </w:tcPr>
          <w:p w:rsidR="00B82991" w:rsidRDefault="000160B0">
            <w:pPr>
              <w:rPr>
                <w:lang w:eastAsia="zh-CN"/>
              </w:rPr>
            </w:pPr>
            <w:r>
              <w:rPr>
                <w:rFonts w:eastAsia="ＭＳ 明朝"/>
                <w:lang w:eastAsia="ja-JP"/>
              </w:rPr>
              <w:t xml:space="preserve">Proposal 8: Support for a new DMRS design for NR above 52.6GHz to improve channel estimation accuracy. </w:t>
            </w:r>
          </w:p>
        </w:tc>
      </w:tr>
      <w:tr w:rsidR="00B82991">
        <w:tc>
          <w:tcPr>
            <w:tcW w:w="1818" w:type="dxa"/>
          </w:tcPr>
          <w:p w:rsidR="00B82991" w:rsidRDefault="000160B0">
            <w:pPr>
              <w:rPr>
                <w:lang w:eastAsia="zh-CN"/>
              </w:rPr>
            </w:pPr>
            <w:r>
              <w:rPr>
                <w:lang w:eastAsia="zh-CN"/>
              </w:rPr>
              <w:t>[22, InterDigital]</w:t>
            </w:r>
          </w:p>
        </w:tc>
        <w:tc>
          <w:tcPr>
            <w:tcW w:w="8370" w:type="dxa"/>
          </w:tcPr>
          <w:p w:rsidR="00B82991" w:rsidRDefault="000160B0">
            <w:pPr>
              <w:spacing w:after="120" w:line="276" w:lineRule="auto"/>
              <w:rPr>
                <w:bCs/>
                <w:i/>
                <w:iCs/>
              </w:rPr>
            </w:pPr>
            <w:bookmarkStart w:id="164" w:name="_Hlk68605485"/>
            <w:r>
              <w:rPr>
                <w:i/>
                <w:iCs/>
              </w:rPr>
              <w:t>Observation 1:</w:t>
            </w:r>
            <w:r>
              <w:rPr>
                <w:bCs/>
                <w:i/>
                <w:iCs/>
              </w:rPr>
              <w:t xml:space="preserve"> Type-2 DM-RS shows performance loss due to insufficient RS density in low SNR. </w:t>
            </w:r>
          </w:p>
          <w:p w:rsidR="00B82991" w:rsidRDefault="000160B0">
            <w:pPr>
              <w:spacing w:after="120" w:line="276" w:lineRule="auto"/>
              <w:rPr>
                <w:bCs/>
                <w:i/>
                <w:iCs/>
              </w:rPr>
            </w:pPr>
            <w:r>
              <w:rPr>
                <w:i/>
                <w:iCs/>
              </w:rPr>
              <w:t>Observation 2:</w:t>
            </w:r>
            <w:r>
              <w:rPr>
                <w:bCs/>
                <w:i/>
                <w:iCs/>
              </w:rPr>
              <w:t xml:space="preserve"> Type-1 DM-RS shows performance loss due to FD-CDM in nonconsecutive REs. </w:t>
            </w:r>
          </w:p>
          <w:p w:rsidR="00B82991" w:rsidRDefault="000160B0">
            <w:pPr>
              <w:spacing w:after="120" w:line="276" w:lineRule="auto"/>
              <w:rPr>
                <w:bCs/>
                <w:i/>
                <w:iCs/>
              </w:rPr>
            </w:pPr>
            <w:r>
              <w:rPr>
                <w:i/>
                <w:iCs/>
              </w:rPr>
              <w:t xml:space="preserve">Observation 3: </w:t>
            </w:r>
            <w:r>
              <w:rPr>
                <w:bCs/>
                <w:i/>
                <w:iCs/>
              </w:rPr>
              <w:t xml:space="preserve">Dynamic switching between the existing pattern and DM-RS with enhanced density provides best performance. </w:t>
            </w:r>
          </w:p>
          <w:p w:rsidR="00B82991" w:rsidRDefault="000160B0">
            <w:pPr>
              <w:spacing w:after="120" w:line="276" w:lineRule="auto"/>
              <w:rPr>
                <w:bCs/>
                <w:i/>
                <w:iCs/>
              </w:rPr>
            </w:pPr>
            <w:r>
              <w:rPr>
                <w:i/>
                <w:iCs/>
              </w:rPr>
              <w:t>Proposal 1:</w:t>
            </w:r>
            <w:r>
              <w:rPr>
                <w:bCs/>
                <w:i/>
                <w:iCs/>
              </w:rPr>
              <w:t xml:space="preserve"> Support proposed DM-RS pattern with dynamic switching for PDSCH and PUSCH with larger SCSs.</w:t>
            </w:r>
          </w:p>
          <w:p w:rsidR="00B82991" w:rsidRDefault="000160B0">
            <w:pPr>
              <w:spacing w:after="120" w:line="276" w:lineRule="auto"/>
              <w:rPr>
                <w:bCs/>
                <w:i/>
                <w:iCs/>
              </w:rPr>
            </w:pPr>
            <w:bookmarkStart w:id="165" w:name="_Hlk68605497"/>
            <w:bookmarkEnd w:id="164"/>
            <w:r>
              <w:rPr>
                <w:i/>
                <w:iCs/>
              </w:rPr>
              <w:t xml:space="preserve">Observation 4: </w:t>
            </w:r>
            <w:r>
              <w:rPr>
                <w:bCs/>
                <w:i/>
                <w:iCs/>
              </w:rPr>
              <w:t xml:space="preserve">Dynamic switching can be achieved by utilizing reserved values for antenna port(s) indication table in DCI. </w:t>
            </w:r>
          </w:p>
          <w:p w:rsidR="00B82991" w:rsidRDefault="000160B0">
            <w:pPr>
              <w:spacing w:after="120" w:line="276" w:lineRule="auto"/>
              <w:rPr>
                <w:bCs/>
                <w:i/>
                <w:iCs/>
              </w:rPr>
            </w:pPr>
            <w:bookmarkStart w:id="166" w:name="_Hlk68605503"/>
            <w:bookmarkEnd w:id="165"/>
            <w:r>
              <w:rPr>
                <w:i/>
                <w:iCs/>
              </w:rPr>
              <w:t>Proposal 2:</w:t>
            </w:r>
            <w:r>
              <w:rPr>
                <w:bCs/>
                <w:i/>
                <w:iCs/>
              </w:rPr>
              <w:t xml:space="preserve"> Support the updated antenna port(s) indication table for enhanced density DM-RS. </w:t>
            </w:r>
          </w:p>
          <w:bookmarkEnd w:id="166"/>
          <w:p w:rsidR="00B82991" w:rsidRDefault="000160B0">
            <w:pPr>
              <w:pStyle w:val="ac"/>
              <w:spacing w:after="0"/>
              <w:jc w:val="center"/>
              <w:rPr>
                <w:rFonts w:ascii="Times New Roman" w:hAnsi="Times New Roman"/>
                <w:szCs w:val="20"/>
                <w:lang w:eastAsia="zh-CN"/>
              </w:rPr>
            </w:pPr>
            <w:r>
              <w:rPr>
                <w:rFonts w:ascii="Times New Roman" w:hAnsi="Times New Roman"/>
                <w:bCs/>
                <w:noProof/>
                <w:szCs w:val="20"/>
                <w:lang w:eastAsia="ja-JP"/>
              </w:rPr>
              <w:drawing>
                <wp:inline distT="0" distB="0" distL="0" distR="0">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B82991">
        <w:tc>
          <w:tcPr>
            <w:tcW w:w="1818" w:type="dxa"/>
          </w:tcPr>
          <w:p w:rsidR="00B82991" w:rsidRDefault="000160B0">
            <w:pPr>
              <w:rPr>
                <w:lang w:val="en-GB" w:eastAsia="zh-CN"/>
              </w:rPr>
            </w:pPr>
            <w:r>
              <w:rPr>
                <w:lang w:val="en-GB" w:eastAsia="zh-CN"/>
              </w:rPr>
              <w:t>[24, ZTE]</w:t>
            </w:r>
          </w:p>
        </w:tc>
        <w:tc>
          <w:tcPr>
            <w:tcW w:w="8370" w:type="dxa"/>
          </w:tcPr>
          <w:p w:rsidR="00B82991" w:rsidRDefault="000160B0">
            <w:pPr>
              <w:rPr>
                <w:bCs/>
                <w:lang w:eastAsia="zh-CN"/>
              </w:rPr>
            </w:pPr>
            <w:r>
              <w:rPr>
                <w:bCs/>
                <w:lang w:eastAsia="zh-CN"/>
              </w:rPr>
              <w:t>Observation 6: With the same total RS power, Rel-15 DMRS Type 1 pattern and the new DMRS pattern that fully occupied in frequency domain show comparable performance.</w:t>
            </w:r>
          </w:p>
          <w:p w:rsidR="00B82991" w:rsidRDefault="000160B0">
            <w:pPr>
              <w:rPr>
                <w:bCs/>
                <w:lang w:eastAsia="zh-CN"/>
              </w:rPr>
            </w:pPr>
            <w:r>
              <w:rPr>
                <w:bCs/>
                <w:lang w:eastAsia="zh-CN"/>
              </w:rPr>
              <w:t>Proposal 10: Reuse the Rel-15 legacy DMRS pattern for 52.6GHz~71GHz.</w:t>
            </w:r>
          </w:p>
          <w:p w:rsidR="00B82991" w:rsidRDefault="000160B0">
            <w:pPr>
              <w:rPr>
                <w:bCs/>
                <w:lang w:eastAsia="zh-CN"/>
              </w:rPr>
            </w:pPr>
            <w:r>
              <w:rPr>
                <w:bCs/>
                <w:lang w:eastAsia="zh-CN"/>
              </w:rPr>
              <w:t>Proposal 11: Consider to relax the restriction on DMRS ports for PUSCH and PDSCH when PTRS is configured.</w:t>
            </w:r>
          </w:p>
          <w:p w:rsidR="00B82991" w:rsidRDefault="000160B0">
            <w:pPr>
              <w:rPr>
                <w:bCs/>
                <w:lang w:eastAsia="zh-CN"/>
              </w:rPr>
            </w:pPr>
            <w:r>
              <w:rPr>
                <w:bCs/>
                <w:lang w:eastAsia="zh-CN"/>
              </w:rPr>
              <w:t xml:space="preserve">Proposal 12: Consider the impact of phase noise on port number of other reference signals and control signals. </w:t>
            </w:r>
          </w:p>
          <w:p w:rsidR="00B82991" w:rsidRDefault="00B82991">
            <w:pPr>
              <w:pStyle w:val="ac"/>
              <w:spacing w:after="0"/>
              <w:rPr>
                <w:rFonts w:ascii="Times New Roman" w:hAnsi="Times New Roman"/>
                <w:szCs w:val="20"/>
                <w:lang w:eastAsia="zh-CN"/>
              </w:rPr>
            </w:pPr>
          </w:p>
        </w:tc>
      </w:tr>
      <w:tr w:rsidR="00B82991">
        <w:tc>
          <w:tcPr>
            <w:tcW w:w="1818" w:type="dxa"/>
          </w:tcPr>
          <w:p w:rsidR="00B82991" w:rsidRDefault="000160B0">
            <w:pPr>
              <w:pStyle w:val="6"/>
              <w:outlineLvl w:val="5"/>
              <w:rPr>
                <w:rFonts w:ascii="Times New Roman" w:hAnsi="Times New Roman"/>
                <w:lang w:eastAsia="zh-CN"/>
              </w:rPr>
            </w:pPr>
            <w:r>
              <w:rPr>
                <w:rFonts w:ascii="Times New Roman" w:hAnsi="Times New Roman"/>
                <w:lang w:eastAsia="zh-CN"/>
              </w:rPr>
              <w:t>[26, NTT DOCOMO]</w:t>
            </w:r>
          </w:p>
        </w:tc>
        <w:tc>
          <w:tcPr>
            <w:tcW w:w="8370" w:type="dxa"/>
          </w:tcPr>
          <w:p w:rsidR="00B82991" w:rsidRDefault="000160B0">
            <w:pPr>
              <w:rPr>
                <w:bCs/>
                <w:lang w:eastAsia="zh-CN"/>
              </w:rPr>
            </w:pPr>
            <w:r>
              <w:rPr>
                <w:bCs/>
                <w:lang w:eastAsia="zh-CN"/>
              </w:rPr>
              <w:t>Proposal 2: Support DMRS configuration, in which FD-OCC is not applied for 480 kHz and 960 kHz SCS, for Type1 and/or Type 2 DMRS  </w:t>
            </w:r>
          </w:p>
          <w:p w:rsidR="00B82991" w:rsidRDefault="000160B0">
            <w:pPr>
              <w:rPr>
                <w:lang w:eastAsia="zh-CN"/>
              </w:rPr>
            </w:pPr>
            <w:r>
              <w:rPr>
                <w:bCs/>
                <w:lang w:eastAsia="zh-CN"/>
              </w:rPr>
              <w:t>Proposal 3: Support new DMRS pattern with increased frequency domain density than the existing DMRS patterns for 480 kHz and 960 kHz SCS.</w:t>
            </w:r>
          </w:p>
        </w:tc>
      </w:tr>
      <w:tr w:rsidR="00B82991">
        <w:tc>
          <w:tcPr>
            <w:tcW w:w="1818" w:type="dxa"/>
          </w:tcPr>
          <w:p w:rsidR="00B82991" w:rsidRDefault="000160B0">
            <w:pPr>
              <w:rPr>
                <w:lang w:val="en-GB" w:eastAsia="zh-CN"/>
              </w:rPr>
            </w:pPr>
            <w:r>
              <w:rPr>
                <w:lang w:val="en-GB" w:eastAsia="zh-CN"/>
              </w:rPr>
              <w:t>[28, Charter]</w:t>
            </w:r>
          </w:p>
        </w:tc>
        <w:tc>
          <w:tcPr>
            <w:tcW w:w="8370" w:type="dxa"/>
          </w:tcPr>
          <w:p w:rsidR="00B82991" w:rsidRDefault="000160B0">
            <w:r>
              <w:rPr>
                <w:lang w:eastAsia="zh-CN"/>
              </w:rPr>
              <w:t>Observation 1: H</w:t>
            </w:r>
            <w:r>
              <w:t>igh-density DMRS (12 REs per PRB), enhances PDSCH performance of high MCSs in NR beyond 52.6 GHz when the MCS (effective code rate) is the same as Rel-15 DMRS.</w:t>
            </w:r>
          </w:p>
          <w:p w:rsidR="00B82991" w:rsidRDefault="000160B0">
            <w:r>
              <w:rPr>
                <w:lang w:eastAsia="zh-CN"/>
              </w:rPr>
              <w:t>Observation 2: H</w:t>
            </w:r>
            <w:r>
              <w:t>igh-density DMRS (12 REs per PRB), when keeping TBS the same with respect to Rel-15 DMRS, may yield a performance degradation for both CPE compensation and de-ICI filtering.</w:t>
            </w:r>
          </w:p>
          <w:p w:rsidR="00B82991" w:rsidRDefault="000160B0">
            <w:pPr>
              <w:rPr>
                <w:bCs/>
              </w:rPr>
            </w:pPr>
            <w:r>
              <w:rPr>
                <w:bCs/>
              </w:rPr>
              <w:t>Proposal 1: Do not introduce high-density PDSCH DMRS for 960 kHz SCS.</w:t>
            </w:r>
          </w:p>
          <w:p w:rsidR="00B82991" w:rsidRDefault="00B82991">
            <w:pPr>
              <w:pStyle w:val="ac"/>
              <w:spacing w:after="0"/>
              <w:rPr>
                <w:rFonts w:ascii="Times New Roman" w:hAnsi="Times New Roman"/>
                <w:szCs w:val="20"/>
                <w:lang w:eastAsia="zh-CN"/>
              </w:rPr>
            </w:pPr>
          </w:p>
        </w:tc>
      </w:tr>
    </w:tbl>
    <w:p w:rsidR="00B82991" w:rsidRDefault="00B82991">
      <w:pPr>
        <w:rPr>
          <w:lang w:val="en-GB" w:eastAsia="zh-CN"/>
        </w:rPr>
      </w:pPr>
    </w:p>
    <w:p w:rsidR="00B82991" w:rsidRDefault="00B82991">
      <w:pPr>
        <w:rPr>
          <w:lang w:val="en-GB" w:eastAsia="zh-CN"/>
        </w:rPr>
      </w:pPr>
    </w:p>
    <w:p w:rsidR="00B82991" w:rsidRDefault="00B82991">
      <w:pPr>
        <w:pStyle w:val="aff2"/>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B82991" w:rsidRDefault="000160B0">
      <w:pPr>
        <w:pStyle w:val="3"/>
        <w:numPr>
          <w:ilvl w:val="2"/>
          <w:numId w:val="29"/>
        </w:numPr>
        <w:rPr>
          <w:lang w:eastAsia="zh-CN"/>
        </w:rPr>
      </w:pPr>
      <w:r>
        <w:rPr>
          <w:lang w:eastAsia="zh-CN"/>
        </w:rPr>
        <w:t xml:space="preserve">Summary on DMRS </w:t>
      </w:r>
    </w:p>
    <w:p w:rsidR="00B82991" w:rsidRDefault="00B82991">
      <w:pPr>
        <w:pStyle w:val="ac"/>
        <w:spacing w:after="0"/>
        <w:rPr>
          <w:rFonts w:ascii="Times New Roman" w:hAnsi="Times New Roman"/>
          <w:szCs w:val="20"/>
          <w:lang w:eastAsia="zh-CN"/>
        </w:rPr>
      </w:pPr>
    </w:p>
    <w:p w:rsidR="00B82991" w:rsidRDefault="000160B0">
      <w:pPr>
        <w:pStyle w:val="4"/>
        <w:numPr>
          <w:ilvl w:val="3"/>
          <w:numId w:val="29"/>
        </w:numPr>
      </w:pPr>
      <w:r>
        <w:t>Frequency domain density and number of DMRS port</w:t>
      </w:r>
    </w:p>
    <w:p w:rsidR="00B82991" w:rsidRDefault="000160B0">
      <w:r>
        <w:t>The following was agreed in last RAN1 meeting.</w:t>
      </w:r>
    </w:p>
    <w:p w:rsidR="00B82991" w:rsidRDefault="000160B0">
      <w:pPr>
        <w:pStyle w:val="aff2"/>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rsidR="00B82991" w:rsidRDefault="000160B0">
      <w:pPr>
        <w:pStyle w:val="aff2"/>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rsidR="00B82991" w:rsidRDefault="000160B0">
      <w:pPr>
        <w:pStyle w:val="aff2"/>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rsidR="00B82991" w:rsidRDefault="000160B0">
      <w:pPr>
        <w:pStyle w:val="aff2"/>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rsidR="00B82991" w:rsidRDefault="00B82991"/>
    <w:p w:rsidR="00B82991" w:rsidRDefault="000160B0">
      <w:r>
        <w:t>On the need of DMRS enhancement for 480 and 960 kHz SCS, the following contributions submitted to this meeting evaluated and compared BLER performance using the existing comb DMRS pattern against some new DMRS patterns.</w:t>
      </w:r>
    </w:p>
    <w:p w:rsidR="00B82991" w:rsidRDefault="000160B0">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rsidR="00B82991" w:rsidRDefault="000160B0">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rsidR="00B82991" w:rsidRDefault="000160B0">
      <w:r>
        <w:t>[4, vivo] compared performance of Rel-15 Type-1 DMRS and DMRS on every RE for high MCS with different DS. It is observed that ‘DMRS on every RE with FD-OCC’ has better performance than ‘Type-1 with FD-OCC’.</w:t>
      </w:r>
    </w:p>
    <w:p w:rsidR="00B82991" w:rsidRDefault="000160B0">
      <w:r>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rsidR="00B82991" w:rsidRDefault="000160B0">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rsidR="00B82991" w:rsidRDefault="000160B0">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rsidR="00B82991" w:rsidRDefault="000160B0">
      <w:pPr>
        <w:jc w:val="both"/>
      </w:pPr>
      <w:r>
        <w:t>[15, Apple] compared the performance of new pattern (increased density) for the 960 kHz SCS with different channel delay spreads at 5 usec, 10 usecs, and 20 usec for MSCS 22. It observed a small improvement (0.5 dB at 10-1 for DS = 20) in BLER performance and proposed that new pattern should not be adopted.</w:t>
      </w:r>
    </w:p>
    <w:p w:rsidR="00B82991" w:rsidRDefault="000160B0">
      <w:r>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rsidR="00B82991" w:rsidRDefault="000160B0">
      <w:pPr>
        <w:jc w:val="both"/>
      </w:pPr>
      <w:r>
        <w:t xml:space="preserve">[17, Samsung] argued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FDMed port, e.g. port 0 &amp; 2, which is already supported by the existing DMRS configuration, thus no need to enhance as well.</w:t>
      </w:r>
    </w:p>
    <w:p w:rsidR="00B82991" w:rsidRDefault="000160B0">
      <w:r>
        <w:t>[22,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rsidR="00B82991" w:rsidRDefault="000160B0">
      <w:r>
        <w:t>It is observed in [24, ZTE] that with the same total RS power, Rel-15 DMRS Type 1 pattern and the new DMRS pattern that fully occupied in frequency domain show comparable performance.</w:t>
      </w:r>
    </w:p>
    <w:p w:rsidR="00B82991" w:rsidRDefault="000160B0">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rsidR="00B82991" w:rsidRDefault="000160B0">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rsidR="00B82991" w:rsidRDefault="000160B0">
      <w:r>
        <w:t>In addition to BLER performance, other aspects of block DMRS including the possibility for multiplexing of it with any other type of signal/RS/channel into same OFDM symbol, extra overhead and computational complexity of channel estimation are discussed in [5, Nokia].</w:t>
      </w: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Yes: [2, OPPO], [4, vivo], [12, Lenovo], [22, InterDigital], [26, NTT DOCOMO] </w:t>
      </w: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No: [1, Huawei], [5, Nokia], [10, Ericsson], [15, Apple], [16, Qualcomm], </w:t>
      </w:r>
      <w:del w:id="167" w:author="Hongbo Si/5G Standards /SRA/Engineer/Samsung Electronics " w:date="2021-04-15T22:06:00Z">
        <w:r w:rsidDel="006A01C9">
          <w:rPr>
            <w:rFonts w:ascii="Times New Roman" w:hAnsi="Times New Roman"/>
            <w:szCs w:val="20"/>
            <w:lang w:eastAsia="zh-CN"/>
          </w:rPr>
          <w:delText xml:space="preserve">[17, Samsung], </w:delText>
        </w:r>
      </w:del>
      <w:r>
        <w:rPr>
          <w:rFonts w:ascii="Times New Roman" w:hAnsi="Times New Roman"/>
          <w:szCs w:val="20"/>
          <w:lang w:eastAsia="zh-CN"/>
        </w:rPr>
        <w:t>[24, ZTE], [28, Charter]</w:t>
      </w:r>
    </w:p>
    <w:p w:rsidR="00B82991" w:rsidRDefault="00B82991">
      <w:pPr>
        <w:pStyle w:val="ac"/>
        <w:spacing w:after="0"/>
        <w:rPr>
          <w:rFonts w:ascii="Times New Roman" w:hAnsi="Times New Roman"/>
          <w:szCs w:val="20"/>
          <w:lang w:eastAsia="zh-CN"/>
        </w:rPr>
      </w:pP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Moderator’s comment:</w:t>
      </w: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rsidR="00B82991" w:rsidRDefault="00B82991">
      <w:pPr>
        <w:pStyle w:val="ac"/>
        <w:spacing w:after="0"/>
        <w:rPr>
          <w:rFonts w:ascii="Times New Roman" w:hAnsi="Times New Roman"/>
          <w:szCs w:val="20"/>
          <w:lang w:eastAsia="zh-CN"/>
        </w:rPr>
      </w:pPr>
    </w:p>
    <w:p w:rsidR="00B82991" w:rsidRDefault="000160B0">
      <w:pPr>
        <w:pStyle w:val="5"/>
      </w:pPr>
      <w:r>
        <w:t xml:space="preserve">Discussion point 4-1: </w:t>
      </w:r>
    </w:p>
    <w:p w:rsidR="00B82991" w:rsidRDefault="000160B0">
      <w:pPr>
        <w:pStyle w:val="aff2"/>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rsidR="00B82991" w:rsidRDefault="000160B0">
      <w:pPr>
        <w:pStyle w:val="aff2"/>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rsidR="00B82991" w:rsidRDefault="00B82991">
      <w:pPr>
        <w:pStyle w:val="ac"/>
        <w:spacing w:after="0"/>
        <w:rPr>
          <w:rFonts w:ascii="Times New Roman" w:hAnsi="Times New Roman"/>
          <w:szCs w:val="20"/>
          <w:lang w:eastAsia="zh-CN"/>
        </w:rPr>
      </w:pP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B82991">
        <w:trPr>
          <w:trHeight w:val="224"/>
        </w:trPr>
        <w:tc>
          <w:tcPr>
            <w:tcW w:w="1871" w:type="dxa"/>
            <w:shd w:val="clear" w:color="auto" w:fill="FFE599" w:themeFill="accent4" w:themeFillTint="66"/>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B82991" w:rsidRDefault="000160B0">
            <w:pPr>
              <w:pStyle w:val="ac"/>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w:t>
            </w:r>
          </w:p>
          <w:p w:rsidR="00B82991" w:rsidRDefault="000160B0">
            <w:pPr>
              <w:pStyle w:val="ac"/>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lang w:eastAsia="zh-CN"/>
              </w:rPr>
              <w:t>We agree with the conclusion not to introduce new DMRS pattern</w:t>
            </w:r>
          </w:p>
        </w:tc>
      </w:tr>
      <w:tr w:rsidR="00B82991">
        <w:trPr>
          <w:trHeight w:val="339"/>
        </w:trPr>
        <w:tc>
          <w:tcPr>
            <w:tcW w:w="1871" w:type="dxa"/>
          </w:tcPr>
          <w:p w:rsidR="00B82991" w:rsidRDefault="000160B0">
            <w:pPr>
              <w:pStyle w:val="ac"/>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rsidR="00B82991" w:rsidRDefault="000160B0">
            <w:pPr>
              <w:pStyle w:val="ac"/>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eastAsia="ＭＳ Ｐ明朝" w:hAnsi="Times New Roman"/>
                <w:szCs w:val="20"/>
                <w:lang w:eastAsia="zh-CN"/>
              </w:rPr>
              <w:t>NTT DOCOMO</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eastAsia="ＭＳ Ｐ明朝" w:hAnsi="Times New Roman"/>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Futurewei pointed.  From our simulation, DMRS enhancements can bring considerable gain vs. the legacy DMRS, even keeping the same density. </w:t>
            </w:r>
          </w:p>
          <w:p w:rsidR="00B82991" w:rsidRDefault="000160B0">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Pr>
                <w:rFonts w:ascii="SimSun" w:hAnsi="SimSun" w:cs="SimSun"/>
                <w:noProof/>
                <w:sz w:val="24"/>
                <w:szCs w:val="24"/>
                <w:lang w:eastAsia="ja-JP"/>
              </w:rPr>
              <w:drawing>
                <wp:inline distT="0" distB="0" distL="0" distR="0">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ttpic.myoas.com/g8/M00/88/FC/rBAoMGB2pHqAONCEAACpCCpWLsU545.png?w=389&amp;h=295&amp;s=4327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705225" cy="2811145"/>
                          </a:xfrm>
                          <a:prstGeom prst="rect">
                            <a:avLst/>
                          </a:prstGeom>
                          <a:noFill/>
                          <a:ln>
                            <a:noFill/>
                          </a:ln>
                        </pic:spPr>
                      </pic:pic>
                    </a:graphicData>
                  </a:graphic>
                </wp:inline>
              </w:drawing>
            </w:r>
          </w:p>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rsidR="00B82991" w:rsidRDefault="00B82991">
            <w:pPr>
              <w:pStyle w:val="ac"/>
              <w:spacing w:after="0" w:line="240" w:lineRule="auto"/>
              <w:rPr>
                <w:rFonts w:ascii="Times New Roman" w:hAnsi="Times New Roman"/>
                <w:szCs w:val="20"/>
                <w:lang w:eastAsia="zh-CN"/>
              </w:rPr>
            </w:pP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In summary, to our understanding RAN1 has acknowledged the issue for existing DMRS. There are two alternatives to address the issue </w:t>
            </w: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Alt-2: new DMRS design</w:t>
            </w:r>
          </w:p>
          <w:p w:rsidR="00B82991" w:rsidRDefault="00B82991">
            <w:pPr>
              <w:pStyle w:val="ac"/>
              <w:spacing w:after="0" w:line="240" w:lineRule="auto"/>
              <w:rPr>
                <w:rFonts w:ascii="Times New Roman" w:hAnsi="Times New Roman"/>
                <w:szCs w:val="20"/>
                <w:lang w:eastAsia="zh-CN"/>
              </w:rPr>
            </w:pP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eastAsia="ＭＳ Ｐ明朝" w:hAnsi="Times New Roman"/>
                <w:szCs w:val="20"/>
                <w:lang w:eastAsia="zh-CN"/>
              </w:rPr>
              <w:t>Lenovo, Motorola Mobility</w:t>
            </w:r>
          </w:p>
        </w:tc>
        <w:tc>
          <w:tcPr>
            <w:tcW w:w="8021" w:type="dxa"/>
          </w:tcPr>
          <w:p w:rsidR="00B82991" w:rsidRDefault="000160B0">
            <w:pPr>
              <w:pStyle w:val="ac"/>
              <w:spacing w:after="0" w:line="240" w:lineRule="auto"/>
              <w:rPr>
                <w:rFonts w:ascii="Times New Roman" w:eastAsia="ＭＳ Ｐ明朝" w:hAnsi="Times New Roman"/>
                <w:szCs w:val="20"/>
                <w:lang w:eastAsia="zh-CN"/>
              </w:rPr>
            </w:pPr>
            <w:r>
              <w:rPr>
                <w:rFonts w:ascii="Times New Roman" w:eastAsia="ＭＳ Ｐ明朝" w:hAnsi="Times New Roman"/>
                <w:szCs w:val="20"/>
                <w:lang w:eastAsia="zh-CN"/>
              </w:rPr>
              <w:t>We are fine with first bullet to not consider new DMRS.</w:t>
            </w:r>
          </w:p>
          <w:p w:rsidR="00B82991" w:rsidRDefault="000160B0">
            <w:pPr>
              <w:pStyle w:val="ac"/>
              <w:spacing w:after="0" w:line="240" w:lineRule="auto"/>
              <w:rPr>
                <w:rFonts w:ascii="Times New Roman" w:hAnsi="Times New Roman"/>
                <w:szCs w:val="20"/>
                <w:lang w:eastAsia="zh-CN"/>
              </w:rPr>
            </w:pPr>
            <w:r>
              <w:rPr>
                <w:rFonts w:ascii="Times New Roman" w:eastAsia="ＭＳ Ｐ明朝" w:hAnsi="Times New Roman"/>
                <w:szCs w:val="20"/>
                <w:lang w:eastAsia="zh-CN"/>
              </w:rPr>
              <w:t>Regarding second bullet, we think that DMRS port restriction should be discussed under FD OCC as it will be natural outcome if FD OCC switching off is agreed</w:t>
            </w:r>
          </w:p>
        </w:tc>
      </w:tr>
      <w:tr w:rsidR="00B82991">
        <w:trPr>
          <w:trHeight w:val="339"/>
        </w:trPr>
        <w:tc>
          <w:tcPr>
            <w:tcW w:w="1871" w:type="dxa"/>
          </w:tcPr>
          <w:p w:rsidR="00B82991" w:rsidRDefault="000160B0">
            <w:pPr>
              <w:pStyle w:val="ac"/>
              <w:spacing w:after="0" w:line="240" w:lineRule="auto"/>
              <w:rPr>
                <w:rFonts w:ascii="Times New Roman" w:eastAsia="ＭＳ Ｐ明朝"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Alt-2: keeping legacy DMRS design but increase density (i.e. DM-RS on every RE)</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eastAsia="ＭＳ Ｐ明朝" w:hAnsi="Times New Roman"/>
                <w:szCs w:val="20"/>
                <w:lang w:eastAsia="zh-CN"/>
              </w:rPr>
              <w:t>Same view with Huawei, HiSilicon.</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B82991" w:rsidRDefault="000160B0">
            <w:pPr>
              <w:pStyle w:val="ac"/>
              <w:spacing w:after="0" w:line="240" w:lineRule="auto"/>
              <w:rPr>
                <w:rFonts w:ascii="Times New Roman" w:eastAsia="ＭＳ Ｐ明朝" w:hAnsi="Times New Roman"/>
                <w:szCs w:val="20"/>
                <w:lang w:eastAsia="zh-CN"/>
              </w:rPr>
            </w:pPr>
            <w:r>
              <w:rPr>
                <w:rFonts w:ascii="Times New Roman" w:hAnsi="Times New Roman"/>
                <w:szCs w:val="20"/>
                <w:lang w:eastAsia="zh-CN"/>
              </w:rPr>
              <w:t>Support the Moderator’s proposal, and OK with Huawie’s suggestion.</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Agree on the first bullet.</w:t>
            </w: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rsidR="00B82991" w:rsidRDefault="00B82991">
            <w:pPr>
              <w:pStyle w:val="ac"/>
              <w:spacing w:after="0" w:line="240" w:lineRule="auto"/>
              <w:rPr>
                <w:rFonts w:ascii="Times New Roman" w:hAnsi="Times New Roman"/>
                <w:szCs w:val="20"/>
                <w:lang w:eastAsia="zh-CN"/>
              </w:rPr>
            </w:pP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not to introduce new DMRS pattern.</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In our view, the existing DMRS have clear drawbacks. First of all, Type-1 DM-RS is based on FD-OCC. The FD-OCC does not work well in higher SCSs. In addition, Type-2 DM-RS has low density in frequency domain, so it does not work well in low SNR. According to our evaluation results, by introducing dynamic switching between the Type-1/Type-2 DM-RS and higher density DM-RS, we do see clear performance gains as presented in our contribution. As suggested by Docomo, supporting this feature as optional would be fine as gNB can handle coexistence between legacy UEs and new UEs by gNB implementation. </w:t>
            </w: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Lastly, we do not support DMRS port configuration restriction as it can be handled by gNB implementation. </w:t>
            </w:r>
          </w:p>
        </w:tc>
      </w:tr>
      <w:tr w:rsidR="00B82991">
        <w:trPr>
          <w:trHeight w:val="339"/>
        </w:trPr>
        <w:tc>
          <w:tcPr>
            <w:tcW w:w="1871" w:type="dxa"/>
          </w:tcPr>
          <w:p w:rsidR="00B82991" w:rsidRDefault="00B82991">
            <w:pPr>
              <w:pStyle w:val="ac"/>
              <w:spacing w:after="0" w:line="240" w:lineRule="auto"/>
              <w:rPr>
                <w:rFonts w:ascii="Times New Roman" w:hAnsi="Times New Roman"/>
                <w:szCs w:val="20"/>
                <w:lang w:eastAsia="zh-CN"/>
              </w:rPr>
            </w:pPr>
          </w:p>
        </w:tc>
        <w:tc>
          <w:tcPr>
            <w:tcW w:w="8021" w:type="dxa"/>
          </w:tcPr>
          <w:p w:rsidR="00B82991" w:rsidRDefault="00B82991">
            <w:pPr>
              <w:pStyle w:val="ac"/>
              <w:spacing w:after="0" w:line="240" w:lineRule="auto"/>
              <w:rPr>
                <w:rFonts w:ascii="Times New Roman" w:hAnsi="Times New Roman"/>
                <w:szCs w:val="20"/>
                <w:lang w:eastAsia="zh-CN"/>
              </w:rPr>
            </w:pP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Response to Ericsson and Apple.</w:t>
            </w: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It meant DMRS port configuration “as in FR2” not “restrict … as in FR2”.  </w:t>
            </w:r>
          </w:p>
          <w:p w:rsidR="00B82991" w:rsidRDefault="00B82991">
            <w:pPr>
              <w:pStyle w:val="ac"/>
              <w:spacing w:after="0" w:line="240" w:lineRule="auto"/>
              <w:rPr>
                <w:rFonts w:ascii="Times New Roman" w:hAnsi="Times New Roman"/>
                <w:szCs w:val="20"/>
                <w:lang w:eastAsia="zh-CN"/>
              </w:rPr>
            </w:pP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Moved the 2</w:t>
            </w:r>
            <w:r>
              <w:rPr>
                <w:rFonts w:ascii="Times New Roman" w:hAnsi="Times New Roman"/>
                <w:szCs w:val="20"/>
                <w:vertAlign w:val="superscript"/>
                <w:lang w:eastAsia="zh-CN"/>
              </w:rPr>
              <w:t>nd</w:t>
            </w:r>
            <w:r>
              <w:rPr>
                <w:rFonts w:ascii="Times New Roman" w:hAnsi="Times New Roman"/>
                <w:szCs w:val="20"/>
                <w:lang w:eastAsia="zh-CN"/>
              </w:rPr>
              <w:t xml:space="preserve"> bullet to 2.4.2.2 as commented and formulate into the following.</w:t>
            </w:r>
          </w:p>
        </w:tc>
      </w:tr>
    </w:tbl>
    <w:p w:rsidR="00B82991" w:rsidRDefault="00B82991">
      <w:pPr>
        <w:pStyle w:val="ac"/>
        <w:spacing w:after="0"/>
        <w:ind w:left="720"/>
        <w:jc w:val="left"/>
        <w:rPr>
          <w:rFonts w:ascii="Times New Roman" w:hAnsi="Times New Roman"/>
          <w:szCs w:val="20"/>
          <w:lang w:eastAsia="zh-CN"/>
        </w:rPr>
      </w:pPr>
    </w:p>
    <w:p w:rsidR="00B82991" w:rsidRDefault="000160B0">
      <w:pPr>
        <w:pStyle w:val="5"/>
      </w:pPr>
      <w:r>
        <w:rPr>
          <w:highlight w:val="cyan"/>
        </w:rPr>
        <w:t>Conclusion 4-1:</w:t>
      </w:r>
      <w:r>
        <w:t xml:space="preserve"> </w:t>
      </w:r>
    </w:p>
    <w:p w:rsidR="00B82991" w:rsidRDefault="000160B0">
      <w:pPr>
        <w:pStyle w:val="aff2"/>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rsidR="00B82991" w:rsidRDefault="00B82991"/>
    <w:p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B82991">
        <w:trPr>
          <w:trHeight w:val="224"/>
        </w:trPr>
        <w:tc>
          <w:tcPr>
            <w:tcW w:w="1871" w:type="dxa"/>
            <w:shd w:val="clear" w:color="auto" w:fill="FFE599" w:themeFill="accent4" w:themeFillTint="66"/>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ok with the proposed conclusion 4-1</w:t>
            </w: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We are ok with the conclusion if proposal 4-2a could be agreed.</w:t>
            </w: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are ok with the conclusion 4-1.</w:t>
            </w:r>
          </w:p>
        </w:tc>
      </w:tr>
      <w:tr w:rsidR="00B82991">
        <w:trPr>
          <w:trHeight w:val="339"/>
        </w:trPr>
        <w:tc>
          <w:tcPr>
            <w:tcW w:w="1871" w:type="dxa"/>
          </w:tcPr>
          <w:p w:rsidR="00B82991" w:rsidRDefault="000160B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1" w:type="dxa"/>
          </w:tcPr>
          <w:p w:rsidR="00B82991" w:rsidRDefault="000160B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conclusion 4-1. </w:t>
            </w:r>
          </w:p>
        </w:tc>
      </w:tr>
      <w:tr w:rsidR="00B82991">
        <w:trPr>
          <w:trHeight w:val="339"/>
        </w:trPr>
        <w:tc>
          <w:tcPr>
            <w:tcW w:w="1871" w:type="dxa"/>
          </w:tcPr>
          <w:p w:rsidR="00B82991" w:rsidRDefault="000160B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rsidR="00B82991" w:rsidRDefault="000160B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B82991">
        <w:trPr>
          <w:trHeight w:val="339"/>
        </w:trPr>
        <w:tc>
          <w:tcPr>
            <w:tcW w:w="1871" w:type="dxa"/>
          </w:tcPr>
          <w:p w:rsidR="00B82991" w:rsidRDefault="000160B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1" w:type="dxa"/>
          </w:tcPr>
          <w:p w:rsidR="00B82991" w:rsidRDefault="000160B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conclusion 4-1. </w:t>
            </w:r>
          </w:p>
          <w:p w:rsidR="00B82991" w:rsidRDefault="000160B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 side note is that RAN4 has agreed the minimum BW to be 100MHz for SCS 120kHz, while the BW in the agreed simulation assumption was 400MHz. At least one company has observed that at least for PTRS, increasing density for a smaller carrier RB case can lead to performance change.</w:t>
            </w:r>
          </w:p>
          <w:p w:rsidR="00B82991" w:rsidRDefault="000160B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Therefore, it can be safer to add a note, that for a different BW an observation may subject to change for either the DMRS or the PTRS case.</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B82991" w:rsidRDefault="000160B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361259">
        <w:trPr>
          <w:trHeight w:val="339"/>
        </w:trPr>
        <w:tc>
          <w:tcPr>
            <w:tcW w:w="1871" w:type="dxa"/>
          </w:tcPr>
          <w:p w:rsidR="00361259" w:rsidRPr="00AB05EA" w:rsidRDefault="00361259" w:rsidP="00361259">
            <w:pPr>
              <w:pStyle w:val="ac"/>
              <w:spacing w:before="0"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DOCOMO</w:t>
            </w:r>
          </w:p>
        </w:tc>
        <w:tc>
          <w:tcPr>
            <w:tcW w:w="8021" w:type="dxa"/>
          </w:tcPr>
          <w:p w:rsidR="00361259" w:rsidRPr="00D67A8B" w:rsidRDefault="00361259" w:rsidP="00361259">
            <w:pPr>
              <w:pStyle w:val="ac"/>
              <w:spacing w:before="0"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We do not support the conclusion. In lower SNR case, which we assume is likely to happen in 52.6 – 71 GHz, channel estimation performance degradation could be quite critical for system. From the evaluation observation, DMRS with increased frequency density achieves significant gain (up to 0.9dB)</w:t>
            </w:r>
            <w:r>
              <w:rPr>
                <w:rFonts w:ascii="Times New Roman" w:hAnsi="Times New Roman" w:hint="eastAsia"/>
                <w:szCs w:val="20"/>
                <w:lang w:eastAsia="zh-CN"/>
              </w:rPr>
              <w:t xml:space="preserve"> </w:t>
            </w:r>
            <w:r>
              <w:rPr>
                <w:rFonts w:ascii="Times New Roman" w:hAnsi="Times New Roman"/>
                <w:szCs w:val="20"/>
                <w:lang w:eastAsia="zh-CN"/>
              </w:rPr>
              <w:t xml:space="preserve">compared to Type 1-DMRS with comb configuration. </w:t>
            </w:r>
            <w:r>
              <w:rPr>
                <w:rFonts w:ascii="Times New Roman" w:eastAsia="ＭＳ Ｐ明朝" w:hAnsi="Times New Roman"/>
                <w:szCs w:val="20"/>
                <w:lang w:eastAsia="ja-JP"/>
              </w:rPr>
              <w:t xml:space="preserve">Also, we assume less multiplexing capacity will be needed in 52.6 – 71 GHz considering beam-based operation. Thus, we still think it is much worthwhile to have DMRS pattern with more frequency domain density in exchange for multiplexing capacity. </w:t>
            </w:r>
          </w:p>
        </w:tc>
      </w:tr>
    </w:tbl>
    <w:p w:rsidR="00B82991" w:rsidRDefault="00B82991">
      <w:pPr>
        <w:pStyle w:val="ac"/>
        <w:spacing w:after="0"/>
        <w:ind w:left="720"/>
        <w:jc w:val="left"/>
        <w:rPr>
          <w:rFonts w:ascii="Times New Roman" w:hAnsi="Times New Roman"/>
          <w:szCs w:val="20"/>
          <w:lang w:eastAsia="zh-CN"/>
        </w:rPr>
      </w:pPr>
    </w:p>
    <w:p w:rsidR="00B82991" w:rsidRDefault="00B82991"/>
    <w:p w:rsidR="00B82991" w:rsidRDefault="000160B0">
      <w:pPr>
        <w:pStyle w:val="4"/>
        <w:numPr>
          <w:ilvl w:val="3"/>
          <w:numId w:val="29"/>
        </w:numPr>
      </w:pPr>
      <w:r>
        <w:t>Frequency domain OCC</w:t>
      </w:r>
    </w:p>
    <w:p w:rsidR="00B82991" w:rsidRDefault="000160B0">
      <w:pPr>
        <w:pStyle w:val="ac"/>
        <w:rPr>
          <w:rFonts w:ascii="Times New Roman" w:hAnsi="Times New Roman"/>
          <w:lang w:eastAsia="ja-JP"/>
        </w:rPr>
      </w:pPr>
      <w:r>
        <w:rPr>
          <w:rFonts w:ascii="Times New Roman" w:hAnsi="Times New Roman"/>
          <w:lang w:eastAsia="ja-JP"/>
        </w:rPr>
        <w:t xml:space="preserve">The following was agreed in last RAN1 meeting. </w:t>
      </w:r>
    </w:p>
    <w:p w:rsidR="00B82991" w:rsidRDefault="000160B0">
      <w:pPr>
        <w:pStyle w:val="ac"/>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rsidR="00B82991" w:rsidRDefault="000160B0">
      <w:pPr>
        <w:pStyle w:val="ac"/>
        <w:numPr>
          <w:ilvl w:val="0"/>
          <w:numId w:val="30"/>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rsidR="00B82991" w:rsidRDefault="000160B0">
      <w:pPr>
        <w:pStyle w:val="ac"/>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rsidR="00B82991" w:rsidRDefault="000160B0">
      <w:pPr>
        <w:pStyle w:val="ac"/>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rsidR="00B82991" w:rsidRDefault="000160B0">
      <w:pPr>
        <w:pStyle w:val="ac"/>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rsidR="00B82991" w:rsidRDefault="00B82991"/>
    <w:p w:rsidR="00B82991" w:rsidRDefault="000160B0">
      <w:r>
        <w:t>The following contributions studied and evaluated performance with respect to FD-OCC.</w:t>
      </w:r>
    </w:p>
    <w:p w:rsidR="00B82991" w:rsidRDefault="000160B0">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rsidR="00B82991" w:rsidRDefault="000160B0">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rsidR="00B82991" w:rsidRDefault="000160B0">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rsidR="00B82991" w:rsidRDefault="000160B0">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rsidR="00B82991" w:rsidRDefault="000160B0">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rsidR="00B82991" w:rsidRDefault="000160B0">
      <w:r>
        <w:t>[15, Apple] evaluated PDSCH performance of type-1 DMRS with and without FD-OCC for 960 kHz SCS. It observed that at high frequency selectivity (low coherence bandwidth for large delay spread) there is a benefit in turning off the FD-OCC.</w:t>
      </w:r>
    </w:p>
    <w:p w:rsidR="00B82991" w:rsidRDefault="000160B0">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rsidR="00B82991" w:rsidRDefault="000160B0">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rsidR="00B82991" w:rsidRDefault="000160B0">
      <w:pPr>
        <w:rPr>
          <w:rFonts w:eastAsia="ＭＳ 明朝"/>
          <w:color w:val="000000"/>
          <w:lang w:eastAsia="ja-JP"/>
        </w:rPr>
      </w:pPr>
      <w:r>
        <w:t xml:space="preserve">Based on the evaluation results, multiple sources ([4, vivo], [5, Nokia], [10, Ericsson], </w:t>
      </w:r>
      <w:r>
        <w:rPr>
          <w:rFonts w:eastAsia="ＭＳ 明朝"/>
          <w:color w:val="000000"/>
          <w:lang w:eastAsia="ja-JP"/>
        </w:rPr>
        <w:t xml:space="preserve">[12, Lenovo], </w:t>
      </w:r>
      <w:r>
        <w:t>[14, Intel], [15, Apple], [16, Qualcomm], [19, LG], [26, NTT DOCOMO]) proposed to support a configuration of DMRS where FD-CDM can be turned off</w:t>
      </w:r>
      <w:r>
        <w:rPr>
          <w:rFonts w:eastAsia="ＭＳ 明朝"/>
          <w:color w:val="000000"/>
          <w:lang w:eastAsia="ja-JP"/>
        </w:rPr>
        <w:t xml:space="preserve">. [12, Lenovo] and </w:t>
      </w:r>
      <w:r>
        <w:t xml:space="preserve">[26, NTT DOCOMO] </w:t>
      </w:r>
      <w:r>
        <w:rPr>
          <w:rFonts w:eastAsia="ＭＳ 明朝"/>
          <w:color w:val="000000"/>
          <w:lang w:eastAsia="ja-JP"/>
        </w:rPr>
        <w:t xml:space="preserve">proposed FD-OCC is turn off for both type 1 and type 2 DMRS configuration and to reduce the maximum number of orthogonal DMRS ports. </w:t>
      </w:r>
    </w:p>
    <w:p w:rsidR="00B82991" w:rsidRDefault="000160B0">
      <w:pPr>
        <w:rPr>
          <w:rFonts w:eastAsia="ＭＳ 明朝"/>
          <w:color w:val="000000"/>
          <w:lang w:eastAsia="ja-JP"/>
        </w:rPr>
      </w:pPr>
      <w:r>
        <w:rPr>
          <w:rFonts w:eastAsia="ＭＳ 明朝"/>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rsidR="00B82991" w:rsidRDefault="000160B0">
      <w:pPr>
        <w:jc w:val="both"/>
        <w:rPr>
          <w:lang w:eastAsia="zh-CN"/>
        </w:rPr>
      </w:pPr>
      <w:r>
        <w:rPr>
          <w:rFonts w:eastAsia="ＭＳ 明朝"/>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despread operation. </w:t>
      </w: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ＭＳ 明朝"/>
          <w:color w:val="000000"/>
          <w:lang w:eastAsia="ja-JP"/>
        </w:rPr>
        <w:t xml:space="preserve">[12, Lenovo], </w:t>
      </w:r>
      <w:r>
        <w:t xml:space="preserve">[14, Intel], [15, Apple], [16, Qualcomm], [19, LG], </w:t>
      </w:r>
      <w:r>
        <w:rPr>
          <w:szCs w:val="20"/>
        </w:rPr>
        <w:t>[26, NTT D</w:t>
      </w:r>
      <w:r>
        <w:t>OCOMO]</w:t>
      </w: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No: </w:t>
      </w:r>
      <w:del w:id="168" w:author="Hongbo Si/5G Standards /SRA/Engineer/Samsung Electronics " w:date="2021-04-15T22:06:00Z">
        <w:r w:rsidDel="006A01C9">
          <w:rPr>
            <w:rFonts w:ascii="Times New Roman" w:hAnsi="Times New Roman"/>
            <w:szCs w:val="20"/>
            <w:lang w:eastAsia="zh-CN"/>
          </w:rPr>
          <w:delText>[17, Samsung]</w:delText>
        </w:r>
      </w:del>
    </w:p>
    <w:p w:rsidR="00B82991" w:rsidRDefault="00B82991">
      <w:pPr>
        <w:pStyle w:val="ac"/>
        <w:spacing w:after="0"/>
        <w:rPr>
          <w:rFonts w:ascii="Times New Roman" w:hAnsi="Times New Roman"/>
          <w:szCs w:val="20"/>
          <w:lang w:eastAsia="zh-CN"/>
        </w:rPr>
      </w:pP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Moderator’s comment:</w:t>
      </w: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rsidR="00B82991" w:rsidRDefault="00B82991">
      <w:pPr>
        <w:pStyle w:val="ac"/>
        <w:spacing w:after="0"/>
        <w:rPr>
          <w:rFonts w:ascii="Times New Roman" w:hAnsi="Times New Roman"/>
          <w:szCs w:val="20"/>
          <w:lang w:eastAsia="zh-CN"/>
        </w:rPr>
      </w:pPr>
    </w:p>
    <w:p w:rsidR="00B82991" w:rsidRDefault="000160B0">
      <w:pPr>
        <w:pStyle w:val="5"/>
      </w:pPr>
      <w:r>
        <w:t xml:space="preserve">Proposal 4-2: </w:t>
      </w:r>
    </w:p>
    <w:p w:rsidR="00B82991" w:rsidRDefault="000160B0">
      <w:pPr>
        <w:pStyle w:val="aff2"/>
        <w:numPr>
          <w:ilvl w:val="0"/>
          <w:numId w:val="10"/>
        </w:numPr>
        <w:rPr>
          <w:rFonts w:ascii="Times New Roman" w:hAnsi="Times New Roman"/>
          <w:sz w:val="20"/>
          <w:szCs w:val="20"/>
        </w:rPr>
      </w:pPr>
      <w:r>
        <w:rPr>
          <w:rFonts w:ascii="Times New Roman" w:eastAsia="ＭＳ Ｐ明朝"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rsidR="00B82991" w:rsidRDefault="000160B0">
      <w:pPr>
        <w:pStyle w:val="aff2"/>
        <w:numPr>
          <w:ilvl w:val="1"/>
          <w:numId w:val="10"/>
        </w:numPr>
        <w:rPr>
          <w:rFonts w:ascii="Times New Roman" w:hAnsi="Times New Roman"/>
          <w:sz w:val="20"/>
          <w:szCs w:val="20"/>
        </w:rPr>
      </w:pPr>
      <w:r>
        <w:rPr>
          <w:rFonts w:ascii="Times New Roman" w:hAnsi="Times New Roman"/>
          <w:sz w:val="20"/>
          <w:szCs w:val="20"/>
        </w:rPr>
        <w:t>FFS whether applies to DMRS type-2</w:t>
      </w:r>
    </w:p>
    <w:p w:rsidR="00B82991" w:rsidRDefault="000160B0">
      <w:pPr>
        <w:pStyle w:val="aff2"/>
        <w:numPr>
          <w:ilvl w:val="1"/>
          <w:numId w:val="10"/>
        </w:numPr>
        <w:rPr>
          <w:rFonts w:ascii="Times New Roman" w:hAnsi="Times New Roman"/>
          <w:sz w:val="20"/>
          <w:szCs w:val="20"/>
        </w:rPr>
      </w:pPr>
      <w:r>
        <w:rPr>
          <w:rFonts w:ascii="Times New Roman" w:eastAsia="ＭＳ Ｐ明朝" w:hAnsi="Times New Roman"/>
          <w:szCs w:val="20"/>
          <w:lang w:eastAsia="ja-JP"/>
        </w:rPr>
        <w:t>FFS details on whether and how to indicate that FD-OCC is not applied to DMRS port</w:t>
      </w:r>
    </w:p>
    <w:p w:rsidR="00B82991" w:rsidRDefault="00B82991">
      <w:pPr>
        <w:pStyle w:val="ac"/>
        <w:spacing w:after="0"/>
        <w:rPr>
          <w:rFonts w:ascii="Times New Roman" w:hAnsi="Times New Roman"/>
          <w:szCs w:val="20"/>
          <w:lang w:eastAsia="zh-CN"/>
        </w:rPr>
      </w:pP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B82991">
        <w:trPr>
          <w:trHeight w:val="224"/>
        </w:trPr>
        <w:tc>
          <w:tcPr>
            <w:tcW w:w="1871" w:type="dxa"/>
            <w:shd w:val="clear" w:color="auto" w:fill="FFE599" w:themeFill="accent4" w:themeFillTint="66"/>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rsidR="00B82991" w:rsidRDefault="000160B0">
            <w:pPr>
              <w:pStyle w:val="ac"/>
              <w:spacing w:before="0" w:after="0" w:line="240" w:lineRule="auto"/>
              <w:rPr>
                <w:rFonts w:ascii="Times New Roman" w:hAnsi="Times New Roman"/>
                <w:lang w:eastAsia="zh-CN"/>
              </w:rPr>
            </w:pPr>
            <w:r>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rsidR="00B82991" w:rsidRDefault="000160B0">
            <w:pPr>
              <w:pStyle w:val="aff2"/>
              <w:numPr>
                <w:ilvl w:val="0"/>
                <w:numId w:val="10"/>
              </w:numPr>
              <w:spacing w:before="0" w:line="240" w:lineRule="auto"/>
              <w:rPr>
                <w:rFonts w:ascii="Times New Roman" w:eastAsia="Times New Roman" w:hAnsi="Times New Roman"/>
                <w:sz w:val="20"/>
                <w:szCs w:val="20"/>
                <w:lang w:eastAsia="ja-JP"/>
              </w:rPr>
            </w:pPr>
            <w:r>
              <w:rPr>
                <w:rFonts w:ascii="Times New Roman" w:eastAsia="ＭＳ Ｐ明朝" w:hAnsi="Times New Roman"/>
                <w:lang w:eastAsia="ja-JP"/>
              </w:rPr>
              <w:t>At least for DMRS type-1, support dynamic indication that there is no co-scheduled DMRS ports within a CDM group (i.e. FD-OCC is not applied to DMRS ports).</w:t>
            </w:r>
          </w:p>
          <w:p w:rsidR="00B82991" w:rsidRDefault="000160B0">
            <w:pPr>
              <w:pStyle w:val="aff2"/>
              <w:numPr>
                <w:ilvl w:val="1"/>
                <w:numId w:val="10"/>
              </w:numPr>
              <w:spacing w:before="0" w:line="240" w:lineRule="auto"/>
              <w:rPr>
                <w:rFonts w:ascii="Times New Roman" w:hAnsi="Times New Roman"/>
                <w:sz w:val="20"/>
                <w:szCs w:val="20"/>
              </w:rPr>
            </w:pPr>
            <w:r>
              <w:rPr>
                <w:rFonts w:ascii="Times New Roman" w:hAnsi="Times New Roman"/>
                <w:sz w:val="20"/>
                <w:szCs w:val="20"/>
              </w:rPr>
              <w:t>FFS whether applies to DMRS type-2</w:t>
            </w:r>
          </w:p>
          <w:p w:rsidR="00B82991" w:rsidRDefault="000160B0">
            <w:pPr>
              <w:pStyle w:val="ac"/>
              <w:spacing w:after="0" w:line="240" w:lineRule="auto"/>
              <w:rPr>
                <w:rFonts w:ascii="Times New Roman" w:hAnsi="Times New Roman"/>
                <w:szCs w:val="20"/>
                <w:lang w:eastAsia="zh-CN"/>
              </w:rPr>
            </w:pPr>
            <w:r>
              <w:rPr>
                <w:rFonts w:ascii="Times New Roman" w:eastAsia="ＭＳ Ｐ明朝" w:hAnsi="Times New Roman"/>
                <w:lang w:eastAsia="ja-JP"/>
              </w:rPr>
              <w:t>FFS details on how to support the dynamic indication that there is no co-scheduled DMRS ports within a CDM group</w:t>
            </w:r>
          </w:p>
        </w:tc>
      </w:tr>
      <w:tr w:rsidR="00B82991">
        <w:trPr>
          <w:trHeight w:val="339"/>
        </w:trPr>
        <w:tc>
          <w:tcPr>
            <w:tcW w:w="1871" w:type="dxa"/>
          </w:tcPr>
          <w:p w:rsidR="00B82991" w:rsidRDefault="000160B0">
            <w:pPr>
              <w:pStyle w:val="ac"/>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rsidR="00B82991" w:rsidRDefault="000160B0">
            <w:pPr>
              <w:pStyle w:val="ac"/>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MRS assignments can be chosen by gNB to avoid that UE would have to despread OCC under certain conditions such as MCS. It is likely that there are enough DMRS port numbers in such high frequency scenarios where UEs won’t be scheduled with a large number of MIMO layers. So it is unclear that new DMRS configurations need to be introduced, the specifications seem to already contain sufficient flexibility to allow UE to demodulate without having to despread OCC.</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eastAsia="ＭＳ Ｐ明朝" w:hAnsi="Times New Roman"/>
                <w:szCs w:val="20"/>
                <w:lang w:eastAsia="zh-CN"/>
              </w:rPr>
              <w:t>NTT DOCOMO</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eastAsia="ＭＳ Ｐ明朝" w:hAnsi="Times New Roman"/>
                <w:szCs w:val="20"/>
                <w:lang w:eastAsia="zh-CN"/>
              </w:rPr>
              <w:t xml:space="preserve">We support the proposal. </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eastAsia="ＭＳ Ｐ明朝" w:hAnsi="Times New Roman"/>
                <w:szCs w:val="20"/>
                <w:lang w:eastAsia="zh-CN"/>
              </w:rPr>
              <w:t>Lenovo, Motorola Mobility</w:t>
            </w:r>
          </w:p>
        </w:tc>
        <w:tc>
          <w:tcPr>
            <w:tcW w:w="8021" w:type="dxa"/>
          </w:tcPr>
          <w:p w:rsidR="00B82991" w:rsidRDefault="000160B0">
            <w:pPr>
              <w:pStyle w:val="ac"/>
              <w:spacing w:after="0" w:line="240" w:lineRule="auto"/>
              <w:rPr>
                <w:rFonts w:ascii="Times New Roman" w:eastAsia="ＭＳ Ｐ明朝" w:hAnsi="Times New Roman"/>
                <w:szCs w:val="20"/>
                <w:lang w:eastAsia="zh-CN"/>
              </w:rPr>
            </w:pPr>
            <w:r>
              <w:rPr>
                <w:rFonts w:ascii="Times New Roman" w:eastAsia="ＭＳ Ｐ明朝" w:hAnsi="Times New Roman"/>
                <w:szCs w:val="20"/>
                <w:lang w:eastAsia="zh-CN"/>
              </w:rPr>
              <w:t>We support this proposal.</w:t>
            </w:r>
          </w:p>
          <w:p w:rsidR="00B82991" w:rsidRDefault="000160B0">
            <w:pPr>
              <w:pStyle w:val="ac"/>
              <w:spacing w:after="0" w:line="240" w:lineRule="auto"/>
              <w:rPr>
                <w:rFonts w:ascii="Times New Roman" w:eastAsia="ＭＳ Ｐ明朝" w:hAnsi="Times New Roman"/>
                <w:szCs w:val="20"/>
                <w:lang w:eastAsia="zh-CN"/>
              </w:rPr>
            </w:pPr>
            <w:r>
              <w:rPr>
                <w:rFonts w:ascii="Times New Roman" w:eastAsia="ＭＳ Ｐ明朝" w:hAnsi="Times New Roman"/>
                <w:szCs w:val="20"/>
                <w:lang w:eastAsia="zh-CN"/>
              </w:rPr>
              <w:t>Although we think that simply it could be agreed that FD OCC is always off when applying SCS value of 480kHz and 960kHz and no explicit indication might be needed.</w:t>
            </w:r>
          </w:p>
          <w:p w:rsidR="00B82991" w:rsidRDefault="000160B0">
            <w:pPr>
              <w:pStyle w:val="ac"/>
              <w:spacing w:after="0" w:line="240" w:lineRule="auto"/>
              <w:rPr>
                <w:rFonts w:ascii="Times New Roman" w:eastAsia="ＭＳ Ｐ明朝" w:hAnsi="Times New Roman"/>
                <w:szCs w:val="20"/>
                <w:lang w:eastAsia="zh-CN"/>
              </w:rPr>
            </w:pPr>
            <w:r>
              <w:rPr>
                <w:rFonts w:ascii="Times New Roman" w:eastAsia="ＭＳ Ｐ明朝" w:hAnsi="Times New Roman"/>
                <w:szCs w:val="20"/>
                <w:lang w:eastAsia="zh-CN"/>
              </w:rPr>
              <w:t>However, we are open to further discuss, if dynamic switching off is needed or not as suggested by Intel.</w:t>
            </w:r>
          </w:p>
          <w:p w:rsidR="00B82991" w:rsidRDefault="00B82991">
            <w:pPr>
              <w:pStyle w:val="ac"/>
              <w:spacing w:after="0" w:line="240" w:lineRule="auto"/>
              <w:rPr>
                <w:rFonts w:ascii="Times New Roman" w:hAnsi="Times New Roman"/>
                <w:szCs w:val="20"/>
                <w:lang w:eastAsia="zh-CN"/>
              </w:rPr>
            </w:pPr>
          </w:p>
        </w:tc>
      </w:tr>
      <w:tr w:rsidR="00B82991">
        <w:trPr>
          <w:trHeight w:val="339"/>
        </w:trPr>
        <w:tc>
          <w:tcPr>
            <w:tcW w:w="1871" w:type="dxa"/>
          </w:tcPr>
          <w:p w:rsidR="00B82991" w:rsidRDefault="000160B0">
            <w:pPr>
              <w:pStyle w:val="ac"/>
              <w:spacing w:after="0" w:line="240" w:lineRule="auto"/>
              <w:rPr>
                <w:rFonts w:ascii="Times New Roman" w:eastAsia="ＭＳ Ｐ明朝"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B82991" w:rsidRDefault="000160B0">
            <w:pPr>
              <w:pStyle w:val="ac"/>
              <w:spacing w:after="0" w:line="240" w:lineRule="auto"/>
              <w:rPr>
                <w:rFonts w:ascii="Times New Roman" w:eastAsia="ＭＳ Ｐ明朝"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eastAsia="ＭＳ Ｐ明朝" w:hAnsi="Times New Roman"/>
                <w:szCs w:val="20"/>
                <w:lang w:eastAsia="zh-CN"/>
              </w:rPr>
              <w:t>We support the proposal. We also open to further discuss on both implicit and explicit indications.</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B82991" w:rsidRDefault="000160B0">
            <w:pPr>
              <w:pStyle w:val="ac"/>
              <w:spacing w:after="0" w:line="240" w:lineRule="auto"/>
              <w:rPr>
                <w:rFonts w:ascii="Times New Roman" w:eastAsia="ＭＳ Ｐ明朝" w:hAnsi="Times New Roman"/>
                <w:szCs w:val="20"/>
                <w:lang w:eastAsia="zh-CN"/>
              </w:rPr>
            </w:pPr>
            <w:r>
              <w:rPr>
                <w:rFonts w:ascii="Times New Roman" w:eastAsia="ＭＳ Ｐ明朝" w:hAnsi="Times New Roman"/>
                <w:szCs w:val="20"/>
                <w:lang w:eastAsia="zh-CN"/>
              </w:rPr>
              <w:t xml:space="preserve">Support the proposal. </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rsidR="00B82991" w:rsidRDefault="000160B0">
            <w:pPr>
              <w:pStyle w:val="ac"/>
              <w:spacing w:after="0" w:line="240" w:lineRule="auto"/>
              <w:rPr>
                <w:rFonts w:ascii="Times New Roman" w:eastAsia="ＭＳ Ｐ明朝" w:hAnsi="Times New Roman"/>
                <w:szCs w:val="20"/>
                <w:lang w:eastAsia="zh-CN"/>
              </w:rPr>
            </w:pPr>
            <w:r>
              <w:rPr>
                <w:rFonts w:ascii="Times New Roman" w:eastAsia="ＭＳ Ｐ明朝" w:hAnsi="Times New Roman"/>
                <w:szCs w:val="20"/>
                <w:lang w:eastAsia="zh-CN"/>
              </w:rPr>
              <w:t>Support the proposal.</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rsidR="00B82991" w:rsidRDefault="000160B0">
            <w:pPr>
              <w:pStyle w:val="ac"/>
              <w:spacing w:after="0" w:line="240" w:lineRule="auto"/>
              <w:rPr>
                <w:rFonts w:ascii="Times New Roman" w:eastAsia="ＭＳ Ｐ明朝" w:hAnsi="Times New Roman"/>
                <w:szCs w:val="20"/>
                <w:lang w:eastAsia="zh-CN"/>
              </w:rPr>
            </w:pPr>
            <w:r>
              <w:rPr>
                <w:rFonts w:ascii="Times New Roman" w:hAnsi="Times New Roman"/>
                <w:szCs w:val="20"/>
                <w:lang w:eastAsia="zh-CN"/>
              </w:rPr>
              <w:t>We support the proposal.</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B82991" w:rsidRDefault="000160B0">
            <w:pPr>
              <w:pStyle w:val="ac"/>
              <w:spacing w:after="0" w:line="240" w:lineRule="auto"/>
              <w:rPr>
                <w:rFonts w:ascii="Times New Roman" w:eastAsia="ＭＳ Ｐ明朝" w:hAnsi="Times New Roman"/>
                <w:szCs w:val="20"/>
                <w:lang w:eastAsia="zh-CN"/>
              </w:rPr>
            </w:pPr>
            <w:r>
              <w:rPr>
                <w:rFonts w:ascii="Times New Roman" w:eastAsia="ＭＳ Ｐ明朝" w:hAnsi="Times New Roman"/>
                <w:szCs w:val="20"/>
                <w:lang w:eastAsia="zh-CN"/>
              </w:rPr>
              <w:t>We support the proposal, however, we think the proposal might need to be specific to rank-1. As we discussed in the last meeting, for rank-2, Rel-15/16 already supports a configuration where FD-OCC is not applied by virtue of the following:</w:t>
            </w:r>
          </w:p>
          <w:p w:rsidR="00B82991" w:rsidRDefault="00B82991">
            <w:pPr>
              <w:pStyle w:val="ac"/>
              <w:spacing w:after="0" w:line="240" w:lineRule="auto"/>
              <w:rPr>
                <w:rFonts w:ascii="Times New Roman" w:eastAsia="ＭＳ Ｐ明朝" w:hAnsi="Times New Roman"/>
                <w:szCs w:val="20"/>
                <w:lang w:eastAsia="zh-CN"/>
              </w:rPr>
            </w:pPr>
          </w:p>
          <w:p w:rsidR="00B82991" w:rsidRDefault="000160B0">
            <w:pPr>
              <w:keepNext/>
              <w:keepLines/>
              <w:spacing w:before="60" w:line="240" w:lineRule="auto"/>
              <w:jc w:val="center"/>
              <w:rPr>
                <w:b/>
                <w:lang w:val="en-GB" w:eastAsia="zh-CN"/>
              </w:rPr>
            </w:pPr>
            <w:r>
              <w:rPr>
                <w:b/>
                <w:lang w:val="en-GB"/>
              </w:rPr>
              <w:t xml:space="preserve">Table </w:t>
            </w:r>
            <w:r>
              <w:rPr>
                <w:rFonts w:hint="eastAsia"/>
                <w:b/>
                <w:lang w:val="en-GB" w:eastAsia="zh-CN"/>
              </w:rPr>
              <w:t>7.3.1.2.2</w:t>
            </w:r>
            <w:r>
              <w:rPr>
                <w:b/>
                <w:lang w:val="en-GB"/>
              </w:rPr>
              <w:t>-</w:t>
            </w:r>
            <w:r>
              <w:rPr>
                <w:rFonts w:hint="eastAsia"/>
                <w:b/>
                <w:lang w:val="en-GB" w:eastAsia="zh-CN"/>
              </w:rPr>
              <w:t xml:space="preserve">1: Antenna port(s) (1000 + DMRS port), </w:t>
            </w:r>
            <w:r>
              <w:rPr>
                <w:b/>
                <w:i/>
                <w:lang w:val="en-GB" w:eastAsia="zh-CN"/>
              </w:rPr>
              <w:t>dmrs-Type</w:t>
            </w:r>
            <w:r>
              <w:rPr>
                <w:b/>
                <w:lang w:val="en-GB" w:eastAsia="zh-CN"/>
              </w:rPr>
              <w:t>=1</w:t>
            </w:r>
            <w:r>
              <w:rPr>
                <w:rFonts w:hint="eastAsia"/>
                <w:b/>
                <w:lang w:val="en-GB" w:eastAsia="zh-CN"/>
              </w:rPr>
              <w:t>,</w:t>
            </w:r>
            <w:r>
              <w:rPr>
                <w:b/>
                <w:lang w:val="en-GB" w:eastAsia="zh-CN"/>
              </w:rPr>
              <w:t xml:space="preserve"> </w:t>
            </w:r>
            <w:r>
              <w:rPr>
                <w:b/>
                <w:i/>
                <w:lang w:val="en-GB" w:eastAsia="zh-CN"/>
              </w:rPr>
              <w:t>maxLength</w:t>
            </w:r>
            <w:r>
              <w:rPr>
                <w:rFonts w:hint="eastAsia"/>
                <w:b/>
                <w:lang w:val="en-GB" w:eastAsia="zh-CN"/>
              </w:rPr>
              <w:t>=</w:t>
            </w:r>
            <w:r>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B82991">
              <w:trPr>
                <w:jc w:val="center"/>
              </w:trPr>
              <w:tc>
                <w:tcPr>
                  <w:tcW w:w="4361" w:type="dxa"/>
                  <w:gridSpan w:val="3"/>
                  <w:tcBorders>
                    <w:bottom w:val="single" w:sz="4" w:space="0" w:color="auto"/>
                  </w:tcBorders>
                  <w:shd w:val="clear" w:color="auto" w:fill="D9D9D9"/>
                  <w:vAlign w:val="center"/>
                </w:tcPr>
                <w:p w:rsidR="00B82991" w:rsidRDefault="000160B0">
                  <w:pPr>
                    <w:keepNext/>
                    <w:keepLines/>
                    <w:spacing w:after="0" w:line="240" w:lineRule="auto"/>
                    <w:jc w:val="center"/>
                    <w:rPr>
                      <w:rFonts w:cs="Arial"/>
                      <w:b/>
                      <w:bCs/>
                      <w:sz w:val="16"/>
                      <w:szCs w:val="16"/>
                      <w:lang w:val="en-GB" w:eastAsia="zh-CN"/>
                    </w:rPr>
                  </w:pPr>
                  <w:r>
                    <w:rPr>
                      <w:rFonts w:cs="Arial" w:hint="eastAsia"/>
                      <w:b/>
                      <w:bCs/>
                      <w:sz w:val="16"/>
                      <w:szCs w:val="16"/>
                      <w:lang w:val="en-GB" w:eastAsia="zh-CN"/>
                    </w:rPr>
                    <w:t>One Codeword:</w:t>
                  </w:r>
                </w:p>
                <w:p w:rsidR="00B82991" w:rsidRDefault="000160B0">
                  <w:pPr>
                    <w:snapToGrid w:val="0"/>
                    <w:spacing w:after="0" w:line="240" w:lineRule="auto"/>
                    <w:jc w:val="center"/>
                    <w:rPr>
                      <w:rFonts w:cs="Arial"/>
                      <w:b/>
                      <w:bCs/>
                      <w:sz w:val="16"/>
                      <w:szCs w:val="16"/>
                      <w:lang w:val="en-GB"/>
                    </w:rPr>
                  </w:pPr>
                  <w:r>
                    <w:rPr>
                      <w:rFonts w:cs="Arial"/>
                      <w:b/>
                      <w:bCs/>
                      <w:sz w:val="16"/>
                      <w:szCs w:val="16"/>
                      <w:lang w:val="en-GB"/>
                    </w:rPr>
                    <w:t>Codeword 0 enabled,</w:t>
                  </w:r>
                </w:p>
                <w:p w:rsidR="00B82991" w:rsidRDefault="000160B0">
                  <w:pPr>
                    <w:keepNext/>
                    <w:keepLines/>
                    <w:spacing w:after="0" w:line="240" w:lineRule="auto"/>
                    <w:jc w:val="center"/>
                    <w:rPr>
                      <w:rFonts w:cs="Arial"/>
                      <w:b/>
                      <w:bCs/>
                      <w:sz w:val="16"/>
                      <w:szCs w:val="16"/>
                      <w:lang w:val="en-GB" w:eastAsia="zh-CN"/>
                    </w:rPr>
                  </w:pPr>
                  <w:r>
                    <w:rPr>
                      <w:rFonts w:cs="Arial"/>
                      <w:b/>
                      <w:bCs/>
                      <w:sz w:val="16"/>
                      <w:szCs w:val="16"/>
                      <w:lang w:val="en-GB"/>
                    </w:rPr>
                    <w:t>Codeword 1 disabled</w:t>
                  </w:r>
                </w:p>
              </w:tc>
            </w:tr>
            <w:tr w:rsidR="00B82991">
              <w:trPr>
                <w:jc w:val="center"/>
              </w:trPr>
              <w:tc>
                <w:tcPr>
                  <w:tcW w:w="1284" w:type="dxa"/>
                  <w:shd w:val="clear" w:color="auto" w:fill="D9D9D9"/>
                  <w:vAlign w:val="center"/>
                </w:tcPr>
                <w:p w:rsidR="00B82991" w:rsidRDefault="000160B0">
                  <w:pPr>
                    <w:keepNext/>
                    <w:keepLines/>
                    <w:spacing w:after="0" w:line="240" w:lineRule="auto"/>
                    <w:jc w:val="center"/>
                    <w:rPr>
                      <w:sz w:val="18"/>
                      <w:lang w:val="en-GB" w:eastAsia="zh-CN"/>
                    </w:rPr>
                  </w:pPr>
                  <w:r>
                    <w:rPr>
                      <w:rFonts w:cs="Arial"/>
                      <w:b/>
                      <w:bCs/>
                      <w:sz w:val="16"/>
                      <w:szCs w:val="16"/>
                      <w:lang w:val="en-GB"/>
                    </w:rPr>
                    <w:t>Value</w:t>
                  </w:r>
                </w:p>
              </w:tc>
              <w:tc>
                <w:tcPr>
                  <w:tcW w:w="1862" w:type="dxa"/>
                  <w:shd w:val="clear" w:color="auto" w:fill="D9D9D9"/>
                  <w:vAlign w:val="center"/>
                </w:tcPr>
                <w:p w:rsidR="00B82991" w:rsidRDefault="000160B0">
                  <w:pPr>
                    <w:keepNext/>
                    <w:keepLines/>
                    <w:spacing w:after="0" w:line="240" w:lineRule="auto"/>
                    <w:jc w:val="center"/>
                    <w:rPr>
                      <w:sz w:val="18"/>
                      <w:lang w:val="en-GB" w:eastAsia="zh-CN"/>
                    </w:rPr>
                  </w:pPr>
                  <w:r>
                    <w:rPr>
                      <w:rFonts w:cs="Arial"/>
                      <w:b/>
                      <w:bCs/>
                      <w:sz w:val="16"/>
                      <w:szCs w:val="16"/>
                      <w:lang w:val="en-GB"/>
                    </w:rPr>
                    <w:t xml:space="preserve">Number of </w:t>
                  </w:r>
                  <w:r>
                    <w:rPr>
                      <w:rFonts w:cs="Arial" w:hint="eastAsia"/>
                      <w:b/>
                      <w:bCs/>
                      <w:sz w:val="16"/>
                      <w:szCs w:val="16"/>
                      <w:lang w:val="en-GB" w:eastAsia="zh-CN"/>
                    </w:rPr>
                    <w:t xml:space="preserve">DMRS </w:t>
                  </w:r>
                  <w:r>
                    <w:rPr>
                      <w:rFonts w:cs="Arial"/>
                      <w:b/>
                      <w:bCs/>
                      <w:sz w:val="16"/>
                      <w:szCs w:val="16"/>
                      <w:lang w:val="en-GB"/>
                    </w:rPr>
                    <w:t>CDM group(s)</w:t>
                  </w:r>
                  <w:r>
                    <w:rPr>
                      <w:rFonts w:cs="Arial" w:hint="eastAsia"/>
                      <w:b/>
                      <w:bCs/>
                      <w:sz w:val="16"/>
                      <w:szCs w:val="16"/>
                      <w:lang w:val="en-GB" w:eastAsia="zh-CN"/>
                    </w:rPr>
                    <w:t xml:space="preserve"> without data</w:t>
                  </w:r>
                </w:p>
              </w:tc>
              <w:tc>
                <w:tcPr>
                  <w:tcW w:w="1215" w:type="dxa"/>
                  <w:shd w:val="clear" w:color="auto" w:fill="D9D9D9"/>
                  <w:vAlign w:val="center"/>
                </w:tcPr>
                <w:p w:rsidR="00B82991" w:rsidRDefault="000160B0">
                  <w:pPr>
                    <w:keepNext/>
                    <w:keepLines/>
                    <w:spacing w:after="0" w:line="240" w:lineRule="auto"/>
                    <w:jc w:val="center"/>
                    <w:rPr>
                      <w:sz w:val="18"/>
                      <w:lang w:val="en-GB"/>
                    </w:rPr>
                  </w:pPr>
                  <w:r>
                    <w:rPr>
                      <w:rFonts w:cs="Arial"/>
                      <w:b/>
                      <w:bCs/>
                      <w:sz w:val="16"/>
                      <w:szCs w:val="16"/>
                      <w:lang w:val="en-GB"/>
                    </w:rPr>
                    <w:t>DMRS port(s)</w:t>
                  </w:r>
                </w:p>
              </w:tc>
            </w:tr>
            <w:tr w:rsidR="00B82991">
              <w:trPr>
                <w:jc w:val="center"/>
              </w:trPr>
              <w:tc>
                <w:tcPr>
                  <w:tcW w:w="1284" w:type="dxa"/>
                  <w:shd w:val="clear" w:color="auto" w:fill="auto"/>
                </w:tcPr>
                <w:p w:rsidR="00B82991" w:rsidRDefault="000160B0">
                  <w:pPr>
                    <w:keepNext/>
                    <w:keepLines/>
                    <w:spacing w:after="0" w:line="240" w:lineRule="auto"/>
                    <w:jc w:val="center"/>
                    <w:rPr>
                      <w:sz w:val="18"/>
                      <w:lang w:val="en-GB"/>
                    </w:rPr>
                  </w:pPr>
                  <w:r>
                    <w:rPr>
                      <w:rFonts w:cs="Arial"/>
                      <w:sz w:val="16"/>
                      <w:szCs w:val="16"/>
                      <w:lang w:val="en-GB"/>
                    </w:rPr>
                    <w:t>0</w:t>
                  </w:r>
                </w:p>
              </w:tc>
              <w:tc>
                <w:tcPr>
                  <w:tcW w:w="1862" w:type="dxa"/>
                  <w:shd w:val="clear" w:color="auto" w:fill="auto"/>
                </w:tcPr>
                <w:p w:rsidR="00B82991" w:rsidRDefault="000160B0">
                  <w:pPr>
                    <w:keepNext/>
                    <w:keepLines/>
                    <w:spacing w:after="0" w:line="240" w:lineRule="auto"/>
                    <w:jc w:val="center"/>
                    <w:rPr>
                      <w:sz w:val="18"/>
                      <w:lang w:val="en-GB"/>
                    </w:rPr>
                  </w:pPr>
                  <w:r>
                    <w:rPr>
                      <w:rFonts w:cs="Arial"/>
                      <w:sz w:val="16"/>
                      <w:szCs w:val="16"/>
                      <w:lang w:val="en-GB"/>
                    </w:rPr>
                    <w:t>1</w:t>
                  </w:r>
                </w:p>
              </w:tc>
              <w:tc>
                <w:tcPr>
                  <w:tcW w:w="1215" w:type="dxa"/>
                  <w:shd w:val="clear" w:color="auto" w:fill="auto"/>
                </w:tcPr>
                <w:p w:rsidR="00B82991" w:rsidRDefault="000160B0">
                  <w:pPr>
                    <w:keepNext/>
                    <w:keepLines/>
                    <w:spacing w:after="0" w:line="240" w:lineRule="auto"/>
                    <w:jc w:val="center"/>
                    <w:rPr>
                      <w:sz w:val="18"/>
                      <w:lang w:val="en-GB"/>
                    </w:rPr>
                  </w:pPr>
                  <w:r>
                    <w:rPr>
                      <w:rFonts w:cs="Arial"/>
                      <w:sz w:val="16"/>
                      <w:szCs w:val="16"/>
                      <w:lang w:val="en-GB"/>
                    </w:rPr>
                    <w:t>0</w:t>
                  </w:r>
                </w:p>
              </w:tc>
            </w:tr>
            <w:tr w:rsidR="00B82991">
              <w:trPr>
                <w:jc w:val="center"/>
              </w:trPr>
              <w:tc>
                <w:tcPr>
                  <w:tcW w:w="1284" w:type="dxa"/>
                  <w:shd w:val="clear" w:color="auto" w:fill="auto"/>
                </w:tcPr>
                <w:p w:rsidR="00B82991" w:rsidRDefault="000160B0">
                  <w:pPr>
                    <w:keepNext/>
                    <w:keepLines/>
                    <w:spacing w:after="0" w:line="240" w:lineRule="auto"/>
                    <w:jc w:val="center"/>
                    <w:rPr>
                      <w:sz w:val="18"/>
                      <w:lang w:val="en-GB" w:eastAsia="zh-CN"/>
                    </w:rPr>
                  </w:pPr>
                  <w:r>
                    <w:rPr>
                      <w:rFonts w:cs="Arial"/>
                      <w:sz w:val="16"/>
                      <w:szCs w:val="16"/>
                      <w:lang w:val="en-GB"/>
                    </w:rPr>
                    <w:t>1</w:t>
                  </w:r>
                </w:p>
              </w:tc>
              <w:tc>
                <w:tcPr>
                  <w:tcW w:w="1862" w:type="dxa"/>
                </w:tcPr>
                <w:p w:rsidR="00B82991" w:rsidRDefault="000160B0">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rsidR="00B82991" w:rsidRDefault="000160B0">
                  <w:pPr>
                    <w:keepNext/>
                    <w:keepLines/>
                    <w:spacing w:after="0" w:line="240" w:lineRule="auto"/>
                    <w:jc w:val="center"/>
                    <w:rPr>
                      <w:sz w:val="18"/>
                      <w:lang w:val="en-GB"/>
                    </w:rPr>
                  </w:pPr>
                  <w:r>
                    <w:rPr>
                      <w:rFonts w:cs="Arial"/>
                      <w:sz w:val="16"/>
                      <w:szCs w:val="16"/>
                      <w:lang w:val="en-GB"/>
                    </w:rPr>
                    <w:t>1</w:t>
                  </w:r>
                </w:p>
              </w:tc>
            </w:tr>
            <w:tr w:rsidR="00B82991">
              <w:trPr>
                <w:jc w:val="center"/>
              </w:trPr>
              <w:tc>
                <w:tcPr>
                  <w:tcW w:w="1284" w:type="dxa"/>
                  <w:shd w:val="clear" w:color="auto" w:fill="auto"/>
                </w:tcPr>
                <w:p w:rsidR="00B82991" w:rsidRDefault="000160B0">
                  <w:pPr>
                    <w:keepNext/>
                    <w:keepLines/>
                    <w:spacing w:after="0" w:line="240" w:lineRule="auto"/>
                    <w:jc w:val="center"/>
                    <w:rPr>
                      <w:sz w:val="18"/>
                      <w:lang w:val="en-GB" w:eastAsia="zh-CN"/>
                    </w:rPr>
                  </w:pPr>
                  <w:r>
                    <w:rPr>
                      <w:rFonts w:cs="Arial"/>
                      <w:sz w:val="16"/>
                      <w:szCs w:val="16"/>
                      <w:lang w:val="en-GB"/>
                    </w:rPr>
                    <w:t>2</w:t>
                  </w:r>
                </w:p>
              </w:tc>
              <w:tc>
                <w:tcPr>
                  <w:tcW w:w="1862" w:type="dxa"/>
                </w:tcPr>
                <w:p w:rsidR="00B82991" w:rsidRDefault="000160B0">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rsidR="00B82991" w:rsidRDefault="000160B0">
                  <w:pPr>
                    <w:keepNext/>
                    <w:keepLines/>
                    <w:spacing w:after="0" w:line="240" w:lineRule="auto"/>
                    <w:jc w:val="center"/>
                    <w:rPr>
                      <w:sz w:val="18"/>
                      <w:lang w:val="en-GB" w:eastAsia="zh-CN"/>
                    </w:rPr>
                  </w:pPr>
                  <w:r>
                    <w:rPr>
                      <w:rFonts w:cs="Arial"/>
                      <w:sz w:val="16"/>
                      <w:szCs w:val="16"/>
                      <w:lang w:val="en-GB"/>
                    </w:rPr>
                    <w:t>0,1</w:t>
                  </w:r>
                </w:p>
              </w:tc>
            </w:tr>
            <w:tr w:rsidR="00B82991">
              <w:trPr>
                <w:jc w:val="center"/>
              </w:trPr>
              <w:tc>
                <w:tcPr>
                  <w:tcW w:w="1284" w:type="dxa"/>
                  <w:shd w:val="clear" w:color="auto" w:fill="auto"/>
                </w:tcPr>
                <w:p w:rsidR="00B82991" w:rsidRDefault="000160B0">
                  <w:pPr>
                    <w:keepNext/>
                    <w:keepLines/>
                    <w:spacing w:after="0" w:line="240" w:lineRule="auto"/>
                    <w:jc w:val="center"/>
                    <w:rPr>
                      <w:sz w:val="18"/>
                      <w:lang w:val="en-GB" w:eastAsia="zh-CN"/>
                    </w:rPr>
                  </w:pPr>
                  <w:r>
                    <w:rPr>
                      <w:rFonts w:cs="Arial"/>
                      <w:sz w:val="16"/>
                      <w:szCs w:val="16"/>
                      <w:lang w:val="en-GB"/>
                    </w:rPr>
                    <w:t>3</w:t>
                  </w:r>
                </w:p>
              </w:tc>
              <w:tc>
                <w:tcPr>
                  <w:tcW w:w="1862" w:type="dxa"/>
                </w:tcPr>
                <w:p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B82991" w:rsidRDefault="000160B0">
                  <w:pPr>
                    <w:keepNext/>
                    <w:keepLines/>
                    <w:spacing w:after="0" w:line="240" w:lineRule="auto"/>
                    <w:jc w:val="center"/>
                    <w:rPr>
                      <w:sz w:val="18"/>
                      <w:lang w:val="en-GB"/>
                    </w:rPr>
                  </w:pPr>
                  <w:r>
                    <w:rPr>
                      <w:rFonts w:cs="Arial"/>
                      <w:sz w:val="16"/>
                      <w:szCs w:val="16"/>
                      <w:lang w:val="en-GB"/>
                    </w:rPr>
                    <w:t>0</w:t>
                  </w:r>
                </w:p>
              </w:tc>
            </w:tr>
            <w:tr w:rsidR="00B82991">
              <w:trPr>
                <w:jc w:val="center"/>
              </w:trPr>
              <w:tc>
                <w:tcPr>
                  <w:tcW w:w="1284" w:type="dxa"/>
                  <w:shd w:val="clear" w:color="auto" w:fill="auto"/>
                </w:tcPr>
                <w:p w:rsidR="00B82991" w:rsidRDefault="000160B0">
                  <w:pPr>
                    <w:keepNext/>
                    <w:keepLines/>
                    <w:spacing w:after="0" w:line="240" w:lineRule="auto"/>
                    <w:jc w:val="center"/>
                    <w:rPr>
                      <w:sz w:val="18"/>
                      <w:lang w:val="en-GB" w:eastAsia="zh-CN"/>
                    </w:rPr>
                  </w:pPr>
                  <w:r>
                    <w:rPr>
                      <w:rFonts w:cs="Arial"/>
                      <w:sz w:val="16"/>
                      <w:szCs w:val="16"/>
                      <w:lang w:val="en-GB"/>
                    </w:rPr>
                    <w:t>4</w:t>
                  </w:r>
                </w:p>
              </w:tc>
              <w:tc>
                <w:tcPr>
                  <w:tcW w:w="1862" w:type="dxa"/>
                </w:tcPr>
                <w:p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B82991" w:rsidRDefault="000160B0">
                  <w:pPr>
                    <w:keepNext/>
                    <w:keepLines/>
                    <w:spacing w:after="0" w:line="240" w:lineRule="auto"/>
                    <w:jc w:val="center"/>
                    <w:rPr>
                      <w:sz w:val="18"/>
                      <w:lang w:val="en-GB" w:eastAsia="zh-CN"/>
                    </w:rPr>
                  </w:pPr>
                  <w:r>
                    <w:rPr>
                      <w:rFonts w:cs="Arial"/>
                      <w:sz w:val="16"/>
                      <w:szCs w:val="16"/>
                      <w:lang w:val="en-GB"/>
                    </w:rPr>
                    <w:t>1</w:t>
                  </w:r>
                </w:p>
              </w:tc>
            </w:tr>
            <w:tr w:rsidR="00B82991">
              <w:trPr>
                <w:jc w:val="center"/>
              </w:trPr>
              <w:tc>
                <w:tcPr>
                  <w:tcW w:w="1284" w:type="dxa"/>
                  <w:shd w:val="clear" w:color="auto" w:fill="auto"/>
                </w:tcPr>
                <w:p w:rsidR="00B82991" w:rsidRDefault="000160B0">
                  <w:pPr>
                    <w:keepNext/>
                    <w:keepLines/>
                    <w:spacing w:after="0" w:line="240" w:lineRule="auto"/>
                    <w:jc w:val="center"/>
                    <w:rPr>
                      <w:sz w:val="18"/>
                      <w:lang w:val="en-GB" w:eastAsia="zh-CN"/>
                    </w:rPr>
                  </w:pPr>
                  <w:r>
                    <w:rPr>
                      <w:rFonts w:cs="Arial"/>
                      <w:sz w:val="16"/>
                      <w:szCs w:val="16"/>
                      <w:lang w:val="en-GB"/>
                    </w:rPr>
                    <w:t>5</w:t>
                  </w:r>
                </w:p>
              </w:tc>
              <w:tc>
                <w:tcPr>
                  <w:tcW w:w="1862" w:type="dxa"/>
                </w:tcPr>
                <w:p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B82991" w:rsidRDefault="000160B0">
                  <w:pPr>
                    <w:keepNext/>
                    <w:keepLines/>
                    <w:spacing w:after="0" w:line="240" w:lineRule="auto"/>
                    <w:jc w:val="center"/>
                    <w:rPr>
                      <w:sz w:val="18"/>
                      <w:lang w:val="en-GB"/>
                    </w:rPr>
                  </w:pPr>
                  <w:r>
                    <w:rPr>
                      <w:rFonts w:cs="Arial"/>
                      <w:sz w:val="16"/>
                      <w:szCs w:val="16"/>
                      <w:lang w:val="en-GB"/>
                    </w:rPr>
                    <w:t>2</w:t>
                  </w:r>
                </w:p>
              </w:tc>
            </w:tr>
            <w:tr w:rsidR="00B82991">
              <w:trPr>
                <w:jc w:val="center"/>
              </w:trPr>
              <w:tc>
                <w:tcPr>
                  <w:tcW w:w="1284" w:type="dxa"/>
                  <w:shd w:val="clear" w:color="auto" w:fill="auto"/>
                </w:tcPr>
                <w:p w:rsidR="00B82991" w:rsidRDefault="000160B0">
                  <w:pPr>
                    <w:keepNext/>
                    <w:keepLines/>
                    <w:spacing w:after="0" w:line="240" w:lineRule="auto"/>
                    <w:jc w:val="center"/>
                    <w:rPr>
                      <w:sz w:val="18"/>
                      <w:lang w:val="en-GB" w:eastAsia="zh-CN"/>
                    </w:rPr>
                  </w:pPr>
                  <w:r>
                    <w:rPr>
                      <w:rFonts w:cs="Arial"/>
                      <w:sz w:val="16"/>
                      <w:szCs w:val="16"/>
                      <w:lang w:val="en-GB"/>
                    </w:rPr>
                    <w:t>6</w:t>
                  </w:r>
                </w:p>
              </w:tc>
              <w:tc>
                <w:tcPr>
                  <w:tcW w:w="1862" w:type="dxa"/>
                </w:tcPr>
                <w:p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B82991" w:rsidRDefault="000160B0">
                  <w:pPr>
                    <w:keepNext/>
                    <w:keepLines/>
                    <w:spacing w:after="0" w:line="240" w:lineRule="auto"/>
                    <w:jc w:val="center"/>
                    <w:rPr>
                      <w:sz w:val="18"/>
                      <w:lang w:val="en-GB" w:eastAsia="zh-CN"/>
                    </w:rPr>
                  </w:pPr>
                  <w:r>
                    <w:rPr>
                      <w:rFonts w:cs="Arial"/>
                      <w:sz w:val="16"/>
                      <w:szCs w:val="16"/>
                      <w:lang w:val="en-GB"/>
                    </w:rPr>
                    <w:t>3</w:t>
                  </w:r>
                </w:p>
              </w:tc>
            </w:tr>
            <w:tr w:rsidR="00B82991">
              <w:trPr>
                <w:jc w:val="center"/>
              </w:trPr>
              <w:tc>
                <w:tcPr>
                  <w:tcW w:w="1284" w:type="dxa"/>
                  <w:shd w:val="clear" w:color="auto" w:fill="auto"/>
                </w:tcPr>
                <w:p w:rsidR="00B82991" w:rsidRDefault="000160B0">
                  <w:pPr>
                    <w:keepNext/>
                    <w:keepLines/>
                    <w:spacing w:after="0" w:line="240" w:lineRule="auto"/>
                    <w:jc w:val="center"/>
                    <w:rPr>
                      <w:sz w:val="18"/>
                      <w:lang w:val="en-GB" w:eastAsia="zh-CN"/>
                    </w:rPr>
                  </w:pPr>
                  <w:r>
                    <w:rPr>
                      <w:rFonts w:cs="Arial"/>
                      <w:sz w:val="16"/>
                      <w:szCs w:val="16"/>
                      <w:lang w:val="en-GB"/>
                    </w:rPr>
                    <w:t>7</w:t>
                  </w:r>
                </w:p>
              </w:tc>
              <w:tc>
                <w:tcPr>
                  <w:tcW w:w="1862" w:type="dxa"/>
                </w:tcPr>
                <w:p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B82991" w:rsidRDefault="000160B0">
                  <w:pPr>
                    <w:keepNext/>
                    <w:keepLines/>
                    <w:spacing w:after="0" w:line="240" w:lineRule="auto"/>
                    <w:jc w:val="center"/>
                    <w:rPr>
                      <w:sz w:val="18"/>
                      <w:lang w:val="en-GB" w:eastAsia="zh-CN"/>
                    </w:rPr>
                  </w:pPr>
                  <w:r>
                    <w:rPr>
                      <w:rFonts w:cs="Arial"/>
                      <w:sz w:val="16"/>
                      <w:szCs w:val="16"/>
                      <w:lang w:val="en-GB"/>
                    </w:rPr>
                    <w:t>0,1</w:t>
                  </w:r>
                </w:p>
              </w:tc>
            </w:tr>
            <w:tr w:rsidR="00B82991">
              <w:trPr>
                <w:jc w:val="center"/>
              </w:trPr>
              <w:tc>
                <w:tcPr>
                  <w:tcW w:w="1284" w:type="dxa"/>
                  <w:shd w:val="clear" w:color="auto" w:fill="auto"/>
                </w:tcPr>
                <w:p w:rsidR="00B82991" w:rsidRDefault="000160B0">
                  <w:pPr>
                    <w:keepNext/>
                    <w:keepLines/>
                    <w:spacing w:after="0" w:line="240" w:lineRule="auto"/>
                    <w:jc w:val="center"/>
                    <w:rPr>
                      <w:sz w:val="18"/>
                      <w:lang w:val="en-GB" w:eastAsia="zh-CN"/>
                    </w:rPr>
                  </w:pPr>
                  <w:r>
                    <w:rPr>
                      <w:rFonts w:cs="Arial"/>
                      <w:sz w:val="16"/>
                      <w:szCs w:val="16"/>
                      <w:lang w:val="en-GB"/>
                    </w:rPr>
                    <w:t>8</w:t>
                  </w:r>
                </w:p>
              </w:tc>
              <w:tc>
                <w:tcPr>
                  <w:tcW w:w="1862" w:type="dxa"/>
                </w:tcPr>
                <w:p w:rsidR="00B82991" w:rsidRDefault="000160B0">
                  <w:pPr>
                    <w:keepNext/>
                    <w:keepLines/>
                    <w:spacing w:after="0" w:line="240" w:lineRule="auto"/>
                    <w:jc w:val="center"/>
                    <w:rPr>
                      <w:sz w:val="18"/>
                      <w:lang w:val="en-GB"/>
                    </w:rPr>
                  </w:pPr>
                  <w:r>
                    <w:rPr>
                      <w:rFonts w:cs="Arial"/>
                      <w:sz w:val="16"/>
                      <w:szCs w:val="16"/>
                      <w:lang w:val="en-GB"/>
                    </w:rPr>
                    <w:t>2</w:t>
                  </w:r>
                </w:p>
              </w:tc>
              <w:tc>
                <w:tcPr>
                  <w:tcW w:w="1215" w:type="dxa"/>
                  <w:shd w:val="clear" w:color="auto" w:fill="auto"/>
                </w:tcPr>
                <w:p w:rsidR="00B82991" w:rsidRDefault="000160B0">
                  <w:pPr>
                    <w:keepNext/>
                    <w:keepLines/>
                    <w:spacing w:after="0" w:line="240" w:lineRule="auto"/>
                    <w:jc w:val="center"/>
                    <w:rPr>
                      <w:sz w:val="18"/>
                      <w:lang w:val="en-GB" w:eastAsia="zh-CN"/>
                    </w:rPr>
                  </w:pPr>
                  <w:r>
                    <w:rPr>
                      <w:rFonts w:cs="Arial"/>
                      <w:sz w:val="16"/>
                      <w:szCs w:val="16"/>
                      <w:lang w:val="en-GB"/>
                    </w:rPr>
                    <w:t>2,3</w:t>
                  </w:r>
                </w:p>
              </w:tc>
            </w:tr>
            <w:tr w:rsidR="00B82991">
              <w:trPr>
                <w:jc w:val="center"/>
              </w:trPr>
              <w:tc>
                <w:tcPr>
                  <w:tcW w:w="1284" w:type="dxa"/>
                  <w:shd w:val="clear" w:color="auto" w:fill="auto"/>
                </w:tcPr>
                <w:p w:rsidR="00B82991" w:rsidRDefault="000160B0">
                  <w:pPr>
                    <w:keepNext/>
                    <w:keepLines/>
                    <w:spacing w:after="0" w:line="240" w:lineRule="auto"/>
                    <w:jc w:val="center"/>
                    <w:rPr>
                      <w:sz w:val="18"/>
                      <w:lang w:val="en-GB" w:eastAsia="zh-CN"/>
                    </w:rPr>
                  </w:pPr>
                  <w:r>
                    <w:rPr>
                      <w:rFonts w:cs="Arial"/>
                      <w:sz w:val="16"/>
                      <w:szCs w:val="16"/>
                      <w:lang w:val="en-GB"/>
                    </w:rPr>
                    <w:t>9</w:t>
                  </w:r>
                </w:p>
              </w:tc>
              <w:tc>
                <w:tcPr>
                  <w:tcW w:w="1862" w:type="dxa"/>
                </w:tcPr>
                <w:p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B82991" w:rsidRDefault="000160B0">
                  <w:pPr>
                    <w:keepNext/>
                    <w:keepLines/>
                    <w:spacing w:after="0" w:line="240" w:lineRule="auto"/>
                    <w:jc w:val="center"/>
                    <w:rPr>
                      <w:sz w:val="18"/>
                      <w:lang w:val="en-GB" w:eastAsia="zh-CN"/>
                    </w:rPr>
                  </w:pPr>
                  <w:r>
                    <w:rPr>
                      <w:rFonts w:cs="Arial"/>
                      <w:sz w:val="16"/>
                      <w:szCs w:val="16"/>
                      <w:lang w:val="en-GB"/>
                    </w:rPr>
                    <w:t>0-2</w:t>
                  </w:r>
                </w:p>
              </w:tc>
            </w:tr>
            <w:tr w:rsidR="00B82991">
              <w:trPr>
                <w:jc w:val="center"/>
              </w:trPr>
              <w:tc>
                <w:tcPr>
                  <w:tcW w:w="1284" w:type="dxa"/>
                  <w:shd w:val="clear" w:color="auto" w:fill="auto"/>
                </w:tcPr>
                <w:p w:rsidR="00B82991" w:rsidRDefault="000160B0">
                  <w:pPr>
                    <w:keepNext/>
                    <w:keepLines/>
                    <w:spacing w:after="0" w:line="240" w:lineRule="auto"/>
                    <w:jc w:val="center"/>
                    <w:rPr>
                      <w:sz w:val="18"/>
                      <w:lang w:val="en-GB" w:eastAsia="zh-CN"/>
                    </w:rPr>
                  </w:pPr>
                  <w:r>
                    <w:rPr>
                      <w:rFonts w:cs="Arial"/>
                      <w:sz w:val="16"/>
                      <w:szCs w:val="16"/>
                      <w:lang w:val="en-GB"/>
                    </w:rPr>
                    <w:t>10</w:t>
                  </w:r>
                </w:p>
              </w:tc>
              <w:tc>
                <w:tcPr>
                  <w:tcW w:w="1862" w:type="dxa"/>
                </w:tcPr>
                <w:p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rsidR="00B82991" w:rsidRDefault="000160B0">
                  <w:pPr>
                    <w:keepNext/>
                    <w:keepLines/>
                    <w:spacing w:after="0" w:line="240" w:lineRule="auto"/>
                    <w:jc w:val="center"/>
                    <w:rPr>
                      <w:sz w:val="18"/>
                      <w:lang w:val="en-GB" w:eastAsia="zh-CN"/>
                    </w:rPr>
                  </w:pPr>
                  <w:r>
                    <w:rPr>
                      <w:rFonts w:cs="Arial"/>
                      <w:sz w:val="16"/>
                      <w:szCs w:val="16"/>
                      <w:lang w:val="en-GB"/>
                    </w:rPr>
                    <w:t>0-3</w:t>
                  </w:r>
                </w:p>
              </w:tc>
            </w:tr>
            <w:tr w:rsidR="00B82991">
              <w:trPr>
                <w:jc w:val="center"/>
              </w:trPr>
              <w:tc>
                <w:tcPr>
                  <w:tcW w:w="1284" w:type="dxa"/>
                  <w:shd w:val="clear" w:color="auto" w:fill="FFFF00"/>
                </w:tcPr>
                <w:p w:rsidR="00B82991" w:rsidRDefault="000160B0">
                  <w:pPr>
                    <w:keepNext/>
                    <w:keepLines/>
                    <w:spacing w:after="0" w:line="240" w:lineRule="auto"/>
                    <w:jc w:val="center"/>
                    <w:rPr>
                      <w:sz w:val="18"/>
                      <w:lang w:val="en-GB" w:eastAsia="zh-CN"/>
                    </w:rPr>
                  </w:pPr>
                  <w:r>
                    <w:rPr>
                      <w:rFonts w:cs="Arial"/>
                      <w:sz w:val="16"/>
                      <w:szCs w:val="16"/>
                      <w:lang w:val="en-GB"/>
                    </w:rPr>
                    <w:t>11</w:t>
                  </w:r>
                </w:p>
              </w:tc>
              <w:tc>
                <w:tcPr>
                  <w:tcW w:w="1862" w:type="dxa"/>
                  <w:shd w:val="clear" w:color="auto" w:fill="FFFF00"/>
                </w:tcPr>
                <w:p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FFFF00"/>
                </w:tcPr>
                <w:p w:rsidR="00B82991" w:rsidRDefault="000160B0">
                  <w:pPr>
                    <w:keepNext/>
                    <w:keepLines/>
                    <w:spacing w:after="0" w:line="240" w:lineRule="auto"/>
                    <w:jc w:val="center"/>
                    <w:rPr>
                      <w:sz w:val="18"/>
                      <w:lang w:val="en-GB" w:eastAsia="zh-CN"/>
                    </w:rPr>
                  </w:pPr>
                  <w:r>
                    <w:rPr>
                      <w:rFonts w:cs="Arial"/>
                      <w:sz w:val="16"/>
                      <w:szCs w:val="16"/>
                      <w:lang w:val="en-GB"/>
                    </w:rPr>
                    <w:t>0,2</w:t>
                  </w:r>
                </w:p>
              </w:tc>
            </w:tr>
            <w:tr w:rsidR="00B82991">
              <w:trPr>
                <w:jc w:val="center"/>
              </w:trPr>
              <w:tc>
                <w:tcPr>
                  <w:tcW w:w="1284" w:type="dxa"/>
                  <w:shd w:val="clear" w:color="auto" w:fill="auto"/>
                </w:tcPr>
                <w:p w:rsidR="00B82991" w:rsidRDefault="000160B0">
                  <w:pPr>
                    <w:keepNext/>
                    <w:keepLines/>
                    <w:spacing w:after="0" w:line="240" w:lineRule="auto"/>
                    <w:jc w:val="center"/>
                    <w:rPr>
                      <w:sz w:val="18"/>
                      <w:lang w:val="en-GB" w:eastAsia="zh-CN"/>
                    </w:rPr>
                  </w:pPr>
                  <w:r>
                    <w:rPr>
                      <w:rFonts w:cs="Arial"/>
                      <w:sz w:val="16"/>
                      <w:szCs w:val="16"/>
                      <w:lang w:val="en-GB"/>
                    </w:rPr>
                    <w:t>12-15</w:t>
                  </w:r>
                </w:p>
              </w:tc>
              <w:tc>
                <w:tcPr>
                  <w:tcW w:w="1862" w:type="dxa"/>
                </w:tcPr>
                <w:p w:rsidR="00B82991" w:rsidRDefault="000160B0">
                  <w:pPr>
                    <w:keepNext/>
                    <w:keepLines/>
                    <w:spacing w:after="0" w:line="240" w:lineRule="auto"/>
                    <w:jc w:val="center"/>
                    <w:rPr>
                      <w:sz w:val="18"/>
                      <w:lang w:val="en-GB" w:eastAsia="zh-CN"/>
                    </w:rPr>
                  </w:pPr>
                  <w:r>
                    <w:rPr>
                      <w:rFonts w:cs="Arial"/>
                      <w:sz w:val="16"/>
                      <w:szCs w:val="16"/>
                      <w:lang w:val="en-GB"/>
                    </w:rPr>
                    <w:t>Reserved</w:t>
                  </w:r>
                </w:p>
              </w:tc>
              <w:tc>
                <w:tcPr>
                  <w:tcW w:w="1215" w:type="dxa"/>
                  <w:shd w:val="clear" w:color="auto" w:fill="auto"/>
                </w:tcPr>
                <w:p w:rsidR="00B82991" w:rsidRDefault="000160B0">
                  <w:pPr>
                    <w:keepNext/>
                    <w:keepLines/>
                    <w:spacing w:after="0" w:line="240" w:lineRule="auto"/>
                    <w:jc w:val="center"/>
                    <w:rPr>
                      <w:sz w:val="18"/>
                      <w:lang w:val="en-GB" w:eastAsia="zh-CN"/>
                    </w:rPr>
                  </w:pPr>
                  <w:r>
                    <w:rPr>
                      <w:rFonts w:cs="Arial"/>
                      <w:sz w:val="16"/>
                      <w:szCs w:val="16"/>
                      <w:lang w:val="en-GB"/>
                    </w:rPr>
                    <w:t>Reserved</w:t>
                  </w:r>
                </w:p>
              </w:tc>
            </w:tr>
          </w:tbl>
          <w:p w:rsidR="00B82991" w:rsidRDefault="00B82991">
            <w:pPr>
              <w:pStyle w:val="ac"/>
              <w:rPr>
                <w:lang w:val="en-GB"/>
              </w:rPr>
            </w:pPr>
          </w:p>
          <w:p w:rsidR="00B82991" w:rsidRDefault="000160B0">
            <w:pPr>
              <w:rPr>
                <w:color w:val="000000"/>
                <w:kern w:val="2"/>
                <w:lang w:val="en-GB" w:eastAsia="ko-KR"/>
              </w:rPr>
            </w:pPr>
            <w:r>
              <w:rPr>
                <w:color w:val="000000"/>
                <w:kern w:val="2"/>
                <w:lang w:val="en-GB" w:eastAsia="ko-KR"/>
              </w:rPr>
              <w:t xml:space="preserve">For DM-RS configuration type 1, </w:t>
            </w:r>
          </w:p>
          <w:p w:rsidR="00B82991" w:rsidRPr="006A01C9" w:rsidRDefault="000160B0">
            <w:pPr>
              <w:spacing w:line="240" w:lineRule="auto"/>
              <w:ind w:left="568" w:hanging="284"/>
              <w:rPr>
                <w:lang w:eastAsia="ko-KR"/>
              </w:rPr>
            </w:pPr>
            <w:r w:rsidRPr="006A01C9">
              <w:rPr>
                <w:lang w:eastAsia="ko-KR"/>
              </w:rPr>
              <w:t>-</w:t>
            </w:r>
            <w:r w:rsidRPr="006A01C9">
              <w:rPr>
                <w:lang w:eastAsia="ko-KR"/>
              </w:rPr>
              <w:tab/>
            </w:r>
            <w:r w:rsidRPr="006A01C9">
              <w:rPr>
                <w:shd w:val="clear" w:color="auto" w:fill="FFFF00"/>
                <w:lang w:eastAsia="ko-KR"/>
              </w:rPr>
              <w:t>if a UE is scheduled with one codeword and assigned with the antenna port mapping with indices of</w:t>
            </w:r>
            <w:r w:rsidRPr="006A01C9">
              <w:rPr>
                <w:lang w:eastAsia="ko-KR"/>
              </w:rPr>
              <w:t xml:space="preserve"> {2, 9, 10, </w:t>
            </w:r>
            <w:r w:rsidRPr="006A01C9">
              <w:rPr>
                <w:highlight w:val="yellow"/>
                <w:lang w:eastAsia="ko-KR"/>
              </w:rPr>
              <w:t>11</w:t>
            </w:r>
            <w:r w:rsidRPr="006A01C9">
              <w:rPr>
                <w:lang w:eastAsia="ko-KR"/>
              </w:rPr>
              <w:t xml:space="preserve"> or 30} in Table 7.3.1.2.2-1 and Table 7.3.1.2.2-2 of Clause 7.3.1.2 of [5, TS 38.212], or</w:t>
            </w:r>
          </w:p>
          <w:p w:rsidR="00B82991" w:rsidRPr="006A01C9" w:rsidRDefault="000160B0">
            <w:pPr>
              <w:spacing w:line="240" w:lineRule="auto"/>
              <w:ind w:left="568" w:hanging="284"/>
              <w:rPr>
                <w:lang w:eastAsia="ko-KR"/>
              </w:rPr>
            </w:pPr>
            <w:r w:rsidRPr="006A01C9">
              <w:rPr>
                <w:lang w:eastAsia="ko-KR"/>
              </w:rPr>
              <w:t>-</w:t>
            </w:r>
            <w:r w:rsidRPr="006A01C9">
              <w:rPr>
                <w:color w:val="000000"/>
                <w:lang w:eastAsia="ko-KR"/>
              </w:rPr>
              <w:tab/>
              <w:t>if a UE is scheduled with one codeword and assigned with the antenna port mapping with indices of {2, 9, 10, 11 or 12} in Table 7.3.1.2.2-1A and {2, 9, 10, 11, 30 or 31} in Table 7.3.1.2.2-2A of Clause 7.3.1.2 of [5, TS 38.212], or</w:t>
            </w:r>
          </w:p>
          <w:p w:rsidR="00B82991" w:rsidRPr="006A01C9" w:rsidRDefault="000160B0">
            <w:pPr>
              <w:spacing w:line="240" w:lineRule="auto"/>
              <w:ind w:left="568" w:hanging="284"/>
              <w:rPr>
                <w:lang w:eastAsia="ko-KR"/>
              </w:rPr>
            </w:pPr>
            <w:r w:rsidRPr="006A01C9">
              <w:rPr>
                <w:lang w:eastAsia="ko-KR"/>
              </w:rPr>
              <w:t>-</w:t>
            </w:r>
            <w:r w:rsidRPr="006A01C9">
              <w:rPr>
                <w:lang w:eastAsia="ko-KR"/>
              </w:rPr>
              <w:tab/>
              <w:t xml:space="preserve">if a UE is scheduled with two codewords, </w:t>
            </w:r>
          </w:p>
          <w:p w:rsidR="00B82991" w:rsidRDefault="000160B0">
            <w:pPr>
              <w:spacing w:line="240" w:lineRule="auto"/>
              <w:rPr>
                <w:color w:val="000000"/>
                <w:kern w:val="2"/>
                <w:lang w:val="en-GB" w:eastAsia="ko-KR"/>
              </w:rPr>
            </w:pPr>
            <w:r>
              <w:rPr>
                <w:color w:val="000000"/>
                <w:kern w:val="2"/>
                <w:highlight w:val="yellow"/>
                <w:lang w:val="en-GB" w:eastAsia="ko-KR"/>
              </w:rPr>
              <w:t>the UE may assume that all the remaining orthogonal antenna ports are not associated with transmission of PDSCH to another UE</w:t>
            </w:r>
            <w:r>
              <w:rPr>
                <w:color w:val="000000"/>
                <w:kern w:val="2"/>
                <w:lang w:val="en-GB" w:eastAsia="ko-KR"/>
              </w:rPr>
              <w:t>.</w:t>
            </w:r>
          </w:p>
          <w:p w:rsidR="00B82991" w:rsidRDefault="00B82991">
            <w:pPr>
              <w:pStyle w:val="ac"/>
              <w:spacing w:after="0" w:line="240" w:lineRule="auto"/>
              <w:rPr>
                <w:rFonts w:ascii="Times New Roman" w:hAnsi="Times New Roman"/>
                <w:szCs w:val="20"/>
                <w:lang w:eastAsia="zh-CN"/>
              </w:rPr>
            </w:pP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B82991" w:rsidRDefault="000160B0">
            <w:pPr>
              <w:pStyle w:val="ac"/>
              <w:spacing w:after="0" w:line="240" w:lineRule="auto"/>
              <w:rPr>
                <w:rFonts w:ascii="Times New Roman" w:eastAsia="ＭＳ Ｐ明朝" w:hAnsi="Times New Roman"/>
                <w:szCs w:val="20"/>
                <w:lang w:eastAsia="zh-CN"/>
              </w:rPr>
            </w:pPr>
            <w:r>
              <w:rPr>
                <w:rFonts w:ascii="Times New Roman" w:eastAsia="ＭＳ Ｐ明朝" w:hAnsi="Times New Roman"/>
                <w:szCs w:val="20"/>
                <w:lang w:eastAsia="zh-CN"/>
              </w:rPr>
              <w:t>We support the proposal</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rsidR="00B82991" w:rsidRDefault="000160B0">
            <w:pPr>
              <w:pStyle w:val="ac"/>
              <w:spacing w:after="0" w:line="240" w:lineRule="auto"/>
              <w:rPr>
                <w:rFonts w:ascii="Times New Roman" w:eastAsia="ＭＳ Ｐ明朝" w:hAnsi="Times New Roman"/>
                <w:szCs w:val="20"/>
                <w:lang w:eastAsia="zh-CN"/>
              </w:rPr>
            </w:pPr>
            <w:r>
              <w:rPr>
                <w:rFonts w:ascii="Times New Roman" w:eastAsia="ＭＳ Ｐ明朝" w:hAnsi="Times New Roman"/>
                <w:szCs w:val="20"/>
                <w:lang w:eastAsia="zh-CN"/>
              </w:rPr>
              <w:t>For the proposal itself, we believe more clarification is needed. For example, Rel-15/16 already supported rank-2 without FD-OCC. Also, further details of this proposal need to be clarified (at least listed as options for clarity): adding new configuration to existing table, dynamic indication in DCI, or introducing more rules for UE assumption of the FD-OCC.</w:t>
            </w:r>
          </w:p>
          <w:p w:rsidR="00B82991" w:rsidRDefault="000160B0">
            <w:pPr>
              <w:pStyle w:val="ac"/>
              <w:spacing w:after="0" w:line="240" w:lineRule="auto"/>
              <w:rPr>
                <w:rFonts w:ascii="Times New Roman" w:eastAsia="ＭＳ Ｐ明朝" w:hAnsi="Times New Roman"/>
                <w:szCs w:val="20"/>
                <w:lang w:eastAsia="zh-CN"/>
              </w:rPr>
            </w:pPr>
            <w:r>
              <w:rPr>
                <w:rFonts w:ascii="Times New Roman" w:eastAsia="ＭＳ Ｐ明朝" w:hAnsi="Times New Roman"/>
                <w:szCs w:val="20"/>
                <w:lang w:eastAsia="zh-CN"/>
              </w:rPr>
              <w:t xml:space="preserve">Meanwhile, we want to clarify the proposal is for PDSCH only or for both PDSCH and PUSCH? We believe lots of the comments above are only applicable to PDSCH.  </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As commented in the above, we do not support DMRS port configuration restriction as it can be handled by gNB implementation. </w:t>
            </w:r>
          </w:p>
        </w:tc>
      </w:tr>
      <w:tr w:rsidR="00B82991">
        <w:trPr>
          <w:trHeight w:val="339"/>
        </w:trPr>
        <w:tc>
          <w:tcPr>
            <w:tcW w:w="1871" w:type="dxa"/>
          </w:tcPr>
          <w:p w:rsidR="00B82991" w:rsidRDefault="00B82991">
            <w:pPr>
              <w:pStyle w:val="ac"/>
              <w:spacing w:after="0" w:line="240" w:lineRule="auto"/>
              <w:rPr>
                <w:rFonts w:ascii="Times New Roman" w:hAnsi="Times New Roman"/>
                <w:szCs w:val="20"/>
                <w:lang w:eastAsia="zh-CN"/>
              </w:rPr>
            </w:pPr>
          </w:p>
        </w:tc>
        <w:tc>
          <w:tcPr>
            <w:tcW w:w="8021" w:type="dxa"/>
          </w:tcPr>
          <w:p w:rsidR="00B82991" w:rsidRDefault="00B82991">
            <w:pPr>
              <w:pStyle w:val="ac"/>
              <w:spacing w:after="0" w:line="240" w:lineRule="auto"/>
              <w:rPr>
                <w:rFonts w:ascii="Times New Roman" w:eastAsia="ＭＳ Ｐ明朝" w:hAnsi="Times New Roman"/>
                <w:szCs w:val="20"/>
                <w:lang w:eastAsia="zh-CN"/>
              </w:rPr>
            </w:pP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rsidR="00B82991" w:rsidRDefault="000160B0">
            <w:pPr>
              <w:pStyle w:val="ac"/>
              <w:spacing w:after="0" w:line="240" w:lineRule="auto"/>
              <w:rPr>
                <w:rFonts w:ascii="Times New Roman" w:eastAsia="ＭＳ Ｐ明朝" w:hAnsi="Times New Roman"/>
                <w:szCs w:val="20"/>
                <w:lang w:eastAsia="zh-CN"/>
              </w:rPr>
            </w:pPr>
            <w:r>
              <w:rPr>
                <w:rFonts w:ascii="Times New Roman" w:eastAsia="ＭＳ Ｐ明朝" w:hAnsi="Times New Roman"/>
                <w:szCs w:val="20"/>
                <w:lang w:eastAsia="zh-CN"/>
              </w:rPr>
              <w:t>Respond to Intel:</w:t>
            </w:r>
          </w:p>
          <w:p w:rsidR="00B82991" w:rsidRDefault="000160B0">
            <w:pPr>
              <w:pStyle w:val="ac"/>
              <w:spacing w:after="0" w:line="240" w:lineRule="auto"/>
              <w:rPr>
                <w:rFonts w:ascii="Times New Roman" w:eastAsia="ＭＳ Ｐ明朝" w:hAnsi="Times New Roman"/>
                <w:szCs w:val="20"/>
                <w:lang w:eastAsia="zh-CN"/>
              </w:rPr>
            </w:pPr>
            <w:r>
              <w:rPr>
                <w:rFonts w:ascii="Times New Roman" w:eastAsia="ＭＳ Ｐ明朝" w:hAnsi="Times New Roman"/>
                <w:szCs w:val="20"/>
                <w:lang w:eastAsia="zh-CN"/>
              </w:rPr>
              <w:t>The WID limits the scope of DMRS enhancement to 480 and 960 KHz SCS. Whether dynamic signaling is part of FFS on how to indicate.</w:t>
            </w:r>
          </w:p>
          <w:p w:rsidR="00B82991" w:rsidRDefault="00B82991">
            <w:pPr>
              <w:pStyle w:val="ac"/>
              <w:spacing w:after="0" w:line="240" w:lineRule="auto"/>
              <w:rPr>
                <w:rFonts w:ascii="Times New Roman" w:eastAsia="ＭＳ Ｐ明朝" w:hAnsi="Times New Roman"/>
                <w:szCs w:val="20"/>
                <w:lang w:eastAsia="zh-CN"/>
              </w:rPr>
            </w:pPr>
          </w:p>
          <w:p w:rsidR="00B82991" w:rsidRDefault="000160B0">
            <w:pPr>
              <w:pStyle w:val="ac"/>
              <w:spacing w:after="0" w:line="240" w:lineRule="auto"/>
              <w:rPr>
                <w:rFonts w:ascii="Times New Roman" w:eastAsia="ＭＳ Ｐ明朝" w:hAnsi="Times New Roman"/>
                <w:szCs w:val="20"/>
                <w:lang w:eastAsia="zh-CN"/>
              </w:rPr>
            </w:pPr>
            <w:r>
              <w:rPr>
                <w:rFonts w:ascii="Times New Roman" w:eastAsia="ＭＳ Ｐ明朝" w:hAnsi="Times New Roman"/>
                <w:szCs w:val="20"/>
                <w:lang w:eastAsia="zh-CN"/>
              </w:rPr>
              <w:t>Specific to Rank 1 is added as commented by Ericsson into proposal 4-2a. Moved the 2</w:t>
            </w:r>
            <w:r>
              <w:rPr>
                <w:rFonts w:ascii="Times New Roman" w:eastAsia="ＭＳ Ｐ明朝" w:hAnsi="Times New Roman"/>
                <w:szCs w:val="20"/>
                <w:vertAlign w:val="superscript"/>
                <w:lang w:eastAsia="zh-CN"/>
              </w:rPr>
              <w:t>nd</w:t>
            </w:r>
            <w:r>
              <w:rPr>
                <w:rFonts w:ascii="Times New Roman" w:eastAsia="ＭＳ Ｐ明朝" w:hAnsi="Times New Roman"/>
                <w:szCs w:val="20"/>
                <w:lang w:eastAsia="zh-CN"/>
              </w:rPr>
              <w:t xml:space="preserve"> bullet from Discussion point 4-1 into the 3</w:t>
            </w:r>
            <w:r>
              <w:rPr>
                <w:rFonts w:ascii="Times New Roman" w:eastAsia="ＭＳ Ｐ明朝" w:hAnsi="Times New Roman"/>
                <w:szCs w:val="20"/>
                <w:vertAlign w:val="superscript"/>
                <w:lang w:eastAsia="zh-CN"/>
              </w:rPr>
              <w:t>rd</w:t>
            </w:r>
            <w:r>
              <w:rPr>
                <w:rFonts w:ascii="Times New Roman" w:eastAsia="ＭＳ Ｐ明朝" w:hAnsi="Times New Roman"/>
                <w:szCs w:val="20"/>
                <w:lang w:eastAsia="zh-CN"/>
              </w:rPr>
              <w:t xml:space="preserve"> FFS sub-bullet of proposal 4-2a.</w:t>
            </w:r>
          </w:p>
        </w:tc>
      </w:tr>
    </w:tbl>
    <w:p w:rsidR="00B82991" w:rsidRDefault="00B82991">
      <w:pPr>
        <w:pStyle w:val="ac"/>
        <w:spacing w:after="0"/>
        <w:ind w:left="720"/>
        <w:jc w:val="left"/>
        <w:rPr>
          <w:rFonts w:ascii="Times New Roman" w:hAnsi="Times New Roman"/>
          <w:szCs w:val="20"/>
          <w:lang w:eastAsia="zh-CN"/>
        </w:rPr>
      </w:pPr>
    </w:p>
    <w:p w:rsidR="00B82991" w:rsidRDefault="000160B0">
      <w:pPr>
        <w:pStyle w:val="5"/>
      </w:pPr>
      <w:r>
        <w:rPr>
          <w:highlight w:val="cyan"/>
        </w:rPr>
        <w:t>Proposal 4-2a:</w:t>
      </w:r>
      <w:r>
        <w:t xml:space="preserve"> </w:t>
      </w:r>
    </w:p>
    <w:p w:rsidR="00B82991" w:rsidRDefault="000160B0">
      <w:pPr>
        <w:pStyle w:val="aff2"/>
        <w:numPr>
          <w:ilvl w:val="0"/>
          <w:numId w:val="10"/>
        </w:numPr>
        <w:rPr>
          <w:rFonts w:ascii="Times New Roman" w:hAnsi="Times New Roman"/>
          <w:sz w:val="20"/>
          <w:szCs w:val="20"/>
        </w:rPr>
      </w:pPr>
      <w:r>
        <w:rPr>
          <w:rFonts w:ascii="Times New Roman" w:eastAsia="ＭＳ Ｐ明朝" w:hAnsi="Times New Roman"/>
          <w:sz w:val="20"/>
          <w:szCs w:val="20"/>
          <w:lang w:eastAsia="ja-JP"/>
        </w:rPr>
        <w:t>At least for DMRS type-1, support a configuration of DMRS for rank 1 in which FD-OCC is not applied for 480 kHz and 960 kHz SCS</w:t>
      </w:r>
      <w:r>
        <w:rPr>
          <w:rFonts w:ascii="Times New Roman" w:hAnsi="Times New Roman"/>
          <w:sz w:val="20"/>
          <w:szCs w:val="20"/>
        </w:rPr>
        <w:t>.</w:t>
      </w:r>
    </w:p>
    <w:p w:rsidR="00B82991" w:rsidRDefault="000160B0">
      <w:pPr>
        <w:pStyle w:val="aff2"/>
        <w:numPr>
          <w:ilvl w:val="1"/>
          <w:numId w:val="10"/>
        </w:numPr>
        <w:rPr>
          <w:rFonts w:ascii="Times New Roman" w:hAnsi="Times New Roman"/>
          <w:sz w:val="20"/>
          <w:szCs w:val="20"/>
        </w:rPr>
      </w:pPr>
      <w:r>
        <w:rPr>
          <w:rFonts w:ascii="Times New Roman" w:hAnsi="Times New Roman"/>
          <w:sz w:val="20"/>
          <w:szCs w:val="20"/>
        </w:rPr>
        <w:t>FFS whether applies to DMRS type-2</w:t>
      </w:r>
    </w:p>
    <w:p w:rsidR="00B82991" w:rsidRDefault="000160B0">
      <w:pPr>
        <w:pStyle w:val="aff2"/>
        <w:numPr>
          <w:ilvl w:val="1"/>
          <w:numId w:val="10"/>
        </w:numPr>
        <w:rPr>
          <w:rFonts w:ascii="Times New Roman" w:hAnsi="Times New Roman"/>
          <w:sz w:val="20"/>
          <w:szCs w:val="20"/>
        </w:rPr>
      </w:pPr>
      <w:r>
        <w:rPr>
          <w:rFonts w:ascii="Times New Roman" w:eastAsia="ＭＳ Ｐ明朝" w:hAnsi="Times New Roman"/>
          <w:sz w:val="20"/>
          <w:szCs w:val="20"/>
          <w:lang w:eastAsia="ja-JP"/>
        </w:rPr>
        <w:t>FFS details on whether and how to indicate that FD-OCC is not applied to DMRS port</w:t>
      </w:r>
    </w:p>
    <w:p w:rsidR="00B82991" w:rsidRDefault="000160B0">
      <w:pPr>
        <w:pStyle w:val="aff2"/>
        <w:numPr>
          <w:ilvl w:val="1"/>
          <w:numId w:val="10"/>
        </w:numPr>
        <w:spacing w:line="252" w:lineRule="auto"/>
        <w:rPr>
          <w:rFonts w:ascii="Times New Roman" w:hAnsi="Times New Roman"/>
          <w:sz w:val="20"/>
          <w:szCs w:val="20"/>
        </w:rPr>
      </w:pPr>
      <w:r>
        <w:rPr>
          <w:rFonts w:ascii="Times New Roman" w:hAnsi="Times New Roman"/>
          <w:sz w:val="20"/>
          <w:szCs w:val="20"/>
        </w:rPr>
        <w:t>FFS whether and how to restrict DMRS port configuration (e.g., the number of DMRS ports) for NR operation in 52.6 to 71 GHz with 480 kHz and/or 960 kHz SCS</w:t>
      </w:r>
    </w:p>
    <w:p w:rsidR="00B82991" w:rsidRDefault="00B82991"/>
    <w:p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B82991">
        <w:trPr>
          <w:trHeight w:val="224"/>
        </w:trPr>
        <w:tc>
          <w:tcPr>
            <w:tcW w:w="1871" w:type="dxa"/>
            <w:shd w:val="clear" w:color="auto" w:fill="FFE599" w:themeFill="accent4" w:themeFillTint="66"/>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For rank 1 when the FD-OCC DMRS port is scheduled for another UE, FD-OCC can be avoided by gNB by configuring port 0 for UE1 and port 2 for UE2. Is there really anything more that needs to be specified? From UE perspective, if the UE is scheduled with just 1 layer then it can decide whether to de-spread OCC [1,1] in two adjacent DMRS subcarriers according to MCS, channel quality, or other parameters.</w:t>
            </w: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p w:rsidR="00B82991" w:rsidRDefault="00B82991">
            <w:pPr>
              <w:pStyle w:val="ac"/>
              <w:spacing w:before="0" w:after="0" w:line="240" w:lineRule="auto"/>
              <w:rPr>
                <w:rFonts w:ascii="Times New Roman" w:hAnsi="Times New Roman"/>
                <w:szCs w:val="20"/>
                <w:lang w:eastAsia="zh-CN"/>
              </w:rPr>
            </w:pPr>
          </w:p>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Regarding DMRS type-2, we support similar restriction to turn off FD-OCC </w:t>
            </w:r>
          </w:p>
          <w:p w:rsidR="00B82991" w:rsidRDefault="00B82991">
            <w:pPr>
              <w:pStyle w:val="ac"/>
              <w:spacing w:before="0" w:after="0" w:line="240" w:lineRule="auto"/>
              <w:rPr>
                <w:rFonts w:ascii="Times New Roman" w:hAnsi="Times New Roman"/>
                <w:szCs w:val="20"/>
                <w:lang w:eastAsia="zh-CN"/>
              </w:rPr>
            </w:pPr>
          </w:p>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In our view, regarding the restriction on maximum number of DMRS ports, it can be a natural outcome when FD OCC is turned off. Below is the table from our contribution R1-2103000</w:t>
            </w:r>
          </w:p>
          <w:p w:rsidR="00B82991" w:rsidRDefault="00B82991">
            <w:pPr>
              <w:pStyle w:val="ac"/>
              <w:spacing w:before="0" w:after="0" w:line="240" w:lineRule="auto"/>
              <w:rPr>
                <w:rFonts w:ascii="Times New Roman" w:hAnsi="Times New Roman"/>
                <w:szCs w:val="20"/>
                <w:lang w:eastAsia="zh-CN"/>
              </w:rPr>
            </w:pPr>
          </w:p>
          <w:p w:rsidR="00B82991" w:rsidRDefault="00B82991">
            <w:pPr>
              <w:pStyle w:val="ac"/>
              <w:spacing w:before="0" w:after="0" w:line="240" w:lineRule="auto"/>
              <w:rPr>
                <w:rFonts w:ascii="Times New Roman" w:hAnsi="Times New Roman"/>
                <w:szCs w:val="20"/>
                <w:lang w:eastAsia="zh-CN"/>
              </w:rPr>
            </w:pPr>
          </w:p>
          <w:p w:rsidR="00B82991" w:rsidRDefault="000160B0">
            <w:pPr>
              <w:overflowPunct/>
              <w:autoSpaceDE/>
              <w:autoSpaceDN/>
              <w:adjustRightInd/>
              <w:jc w:val="center"/>
              <w:textAlignment w:val="auto"/>
            </w:pPr>
            <w:r>
              <w:rPr>
                <w:b/>
                <w:bCs/>
              </w:rPr>
              <w:t>Table 1: Maximum # of DMRS ports when FD-OCC is not applied</w:t>
            </w:r>
          </w:p>
          <w:tbl>
            <w:tblPr>
              <w:tblpPr w:leftFromText="141" w:rightFromText="141" w:vertAnchor="text"/>
              <w:tblW w:w="6227" w:type="dxa"/>
              <w:tblLayout w:type="fixed"/>
              <w:tblCellMar>
                <w:left w:w="0" w:type="dxa"/>
                <w:right w:w="0" w:type="dxa"/>
              </w:tblCellMar>
              <w:tblLook w:val="04A0" w:firstRow="1" w:lastRow="0" w:firstColumn="1" w:lastColumn="0" w:noHBand="0" w:noVBand="1"/>
            </w:tblPr>
            <w:tblGrid>
              <w:gridCol w:w="709"/>
              <w:gridCol w:w="1266"/>
              <w:gridCol w:w="1417"/>
              <w:gridCol w:w="1843"/>
              <w:gridCol w:w="992"/>
            </w:tblGrid>
            <w:tr w:rsidR="00B82991">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82991" w:rsidRDefault="000160B0">
                  <w:pPr>
                    <w:spacing w:after="0"/>
                    <w:jc w:val="center"/>
                    <w:rPr>
                      <w:rFonts w:eastAsiaTheme="minorHAnsi"/>
                      <w:b/>
                      <w:bCs/>
                    </w:rPr>
                  </w:pPr>
                  <w:r>
                    <w:rPr>
                      <w:b/>
                      <w:bCs/>
                    </w:rPr>
                    <w:t>SCS</w:t>
                  </w:r>
                </w:p>
                <w:p w:rsidR="00B82991" w:rsidRDefault="000160B0">
                  <w:pPr>
                    <w:jc w:val="center"/>
                    <w:rPr>
                      <w:b/>
                      <w:bCs/>
                    </w:rPr>
                  </w:pPr>
                  <w:r>
                    <w:rPr>
                      <w:b/>
                      <w:bCs/>
                    </w:rPr>
                    <w:t>(kHz)</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2991" w:rsidRDefault="000160B0">
                  <w:pPr>
                    <w:jc w:val="center"/>
                    <w:rPr>
                      <w:b/>
                      <w:bCs/>
                    </w:rPr>
                  </w:pPr>
                  <w:r>
                    <w:rPr>
                      <w:b/>
                      <w:bCs/>
                    </w:rPr>
                    <w:t>Reference Signal Type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2991" w:rsidRDefault="000160B0">
                  <w:pPr>
                    <w:jc w:val="center"/>
                    <w:rPr>
                      <w:b/>
                      <w:bCs/>
                    </w:rPr>
                  </w:pPr>
                  <w:r>
                    <w:rPr>
                      <w:b/>
                      <w:bCs/>
                    </w:rPr>
                    <w:t>Length in time domain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2991" w:rsidRDefault="000160B0">
                  <w:pPr>
                    <w:jc w:val="center"/>
                    <w:rPr>
                      <w:b/>
                      <w:bCs/>
                    </w:rPr>
                  </w:pPr>
                  <w:r>
                    <w:rPr>
                      <w:b/>
                      <w:bCs/>
                    </w:rPr>
                    <w:t>Time domain multiplexing type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82991" w:rsidRDefault="000160B0">
                  <w:pPr>
                    <w:jc w:val="center"/>
                    <w:rPr>
                      <w:b/>
                      <w:bCs/>
                    </w:rPr>
                  </w:pPr>
                  <w:r>
                    <w:rPr>
                      <w:b/>
                      <w:bCs/>
                    </w:rPr>
                    <w:t>Max # of ports</w:t>
                  </w:r>
                </w:p>
              </w:tc>
            </w:tr>
            <w:tr w:rsidR="00B82991">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B82991" w:rsidRDefault="000160B0">
                  <w:pPr>
                    <w:jc w:val="center"/>
                  </w:pPr>
                  <w:r>
                    <w:t>480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2</w:t>
                  </w:r>
                </w:p>
              </w:tc>
            </w:tr>
            <w:tr w:rsidR="00B82991">
              <w:tc>
                <w:tcPr>
                  <w:tcW w:w="709" w:type="dxa"/>
                  <w:vMerge/>
                  <w:tcBorders>
                    <w:top w:val="nil"/>
                    <w:left w:val="single" w:sz="8" w:space="0" w:color="auto"/>
                    <w:bottom w:val="single" w:sz="8" w:space="0" w:color="auto"/>
                    <w:right w:val="single" w:sz="8" w:space="0" w:color="auto"/>
                  </w:tcBorders>
                  <w:vAlign w:val="center"/>
                </w:tcPr>
                <w:p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4</w:t>
                  </w:r>
                </w:p>
              </w:tc>
            </w:tr>
            <w:tr w:rsidR="00B82991">
              <w:tc>
                <w:tcPr>
                  <w:tcW w:w="709" w:type="dxa"/>
                  <w:vMerge/>
                  <w:tcBorders>
                    <w:top w:val="nil"/>
                    <w:left w:val="single" w:sz="8" w:space="0" w:color="auto"/>
                    <w:bottom w:val="single" w:sz="8" w:space="0" w:color="auto"/>
                    <w:right w:val="single" w:sz="8" w:space="0" w:color="auto"/>
                  </w:tcBorders>
                  <w:vAlign w:val="center"/>
                </w:tcPr>
                <w:p w:rsidR="00B82991" w:rsidRDefault="00B82991">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3</w:t>
                  </w:r>
                </w:p>
              </w:tc>
            </w:tr>
            <w:tr w:rsidR="00B82991">
              <w:tc>
                <w:tcPr>
                  <w:tcW w:w="709" w:type="dxa"/>
                  <w:vMerge/>
                  <w:tcBorders>
                    <w:top w:val="nil"/>
                    <w:left w:val="single" w:sz="8" w:space="0" w:color="auto"/>
                    <w:bottom w:val="single" w:sz="8" w:space="0" w:color="auto"/>
                    <w:right w:val="single" w:sz="8" w:space="0" w:color="auto"/>
                  </w:tcBorders>
                  <w:vAlign w:val="center"/>
                </w:tcPr>
                <w:p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6</w:t>
                  </w:r>
                </w:p>
              </w:tc>
            </w:tr>
            <w:tr w:rsidR="00B82991">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B82991" w:rsidRDefault="000160B0">
                  <w:pPr>
                    <w:jc w:val="center"/>
                  </w:pPr>
                  <w:r>
                    <w:t>960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2</w:t>
                  </w:r>
                </w:p>
              </w:tc>
            </w:tr>
            <w:tr w:rsidR="00B82991">
              <w:tc>
                <w:tcPr>
                  <w:tcW w:w="709" w:type="dxa"/>
                  <w:vMerge/>
                  <w:tcBorders>
                    <w:top w:val="nil"/>
                    <w:left w:val="single" w:sz="8" w:space="0" w:color="auto"/>
                    <w:bottom w:val="single" w:sz="8" w:space="0" w:color="auto"/>
                    <w:right w:val="single" w:sz="8" w:space="0" w:color="auto"/>
                  </w:tcBorders>
                  <w:vAlign w:val="center"/>
                </w:tcPr>
                <w:p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4</w:t>
                  </w:r>
                </w:p>
              </w:tc>
            </w:tr>
            <w:tr w:rsidR="00B82991">
              <w:tc>
                <w:tcPr>
                  <w:tcW w:w="709" w:type="dxa"/>
                  <w:vMerge/>
                  <w:tcBorders>
                    <w:top w:val="nil"/>
                    <w:left w:val="single" w:sz="8" w:space="0" w:color="auto"/>
                    <w:bottom w:val="single" w:sz="8" w:space="0" w:color="auto"/>
                    <w:right w:val="single" w:sz="8" w:space="0" w:color="auto"/>
                  </w:tcBorders>
                  <w:vAlign w:val="center"/>
                </w:tcPr>
                <w:p w:rsidR="00B82991" w:rsidRDefault="00B82991">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3</w:t>
                  </w:r>
                </w:p>
              </w:tc>
            </w:tr>
            <w:tr w:rsidR="00B82991">
              <w:tc>
                <w:tcPr>
                  <w:tcW w:w="709" w:type="dxa"/>
                  <w:vMerge/>
                  <w:tcBorders>
                    <w:top w:val="nil"/>
                    <w:left w:val="single" w:sz="8" w:space="0" w:color="auto"/>
                    <w:bottom w:val="single" w:sz="8" w:space="0" w:color="auto"/>
                    <w:right w:val="single" w:sz="8" w:space="0" w:color="auto"/>
                  </w:tcBorders>
                  <w:vAlign w:val="center"/>
                </w:tcPr>
                <w:p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B82991" w:rsidRDefault="000160B0">
                  <w:pPr>
                    <w:jc w:val="center"/>
                  </w:pPr>
                  <w:r>
                    <w:t>6</w:t>
                  </w:r>
                </w:p>
              </w:tc>
            </w:tr>
          </w:tbl>
          <w:p w:rsidR="00B82991" w:rsidRDefault="00B82991">
            <w:pPr>
              <w:pStyle w:val="ac"/>
              <w:spacing w:before="0" w:after="0" w:line="240" w:lineRule="auto"/>
              <w:rPr>
                <w:rFonts w:ascii="Times New Roman" w:hAnsi="Times New Roman"/>
                <w:szCs w:val="20"/>
                <w:lang w:eastAsia="zh-CN"/>
              </w:rPr>
            </w:pP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rsidR="00B82991" w:rsidRDefault="000160B0">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 4-2a.</w:t>
            </w:r>
          </w:p>
          <w:p w:rsidR="00B82991" w:rsidRDefault="00B82991">
            <w:pPr>
              <w:pStyle w:val="ac"/>
              <w:spacing w:before="0" w:after="0" w:line="240" w:lineRule="auto"/>
              <w:rPr>
                <w:rFonts w:ascii="Times New Roman" w:eastAsiaTheme="minorEastAsia" w:hAnsi="Times New Roman"/>
                <w:szCs w:val="20"/>
                <w:lang w:eastAsia="ko-KR"/>
              </w:rPr>
            </w:pPr>
          </w:p>
          <w:p w:rsidR="00B82991" w:rsidRDefault="000160B0">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How to indicate that FD-OCC is not applied to DMRS port can be discussed further, e.g., it could be indicated explicitly, implicitly or by the pre-defined condition. </w:t>
            </w:r>
          </w:p>
        </w:tc>
      </w:tr>
      <w:tr w:rsidR="00B82991">
        <w:trPr>
          <w:trHeight w:val="339"/>
        </w:trPr>
        <w:tc>
          <w:tcPr>
            <w:tcW w:w="1871" w:type="dxa"/>
          </w:tcPr>
          <w:p w:rsidR="00B82991" w:rsidRDefault="000160B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1" w:type="dxa"/>
          </w:tcPr>
          <w:p w:rsidR="00B82991" w:rsidRDefault="000160B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proposal. Actual allocation of rank 1 transmission with FD-OCC DMRS port can be handled by gNB. In addition, existence of coexisting DMRS port can be blindly detected by UE. Anyway, blind detection of DMRS is essential for MU-MIMO PDSCH reception. Otherwise, there is no performance gain from MU-MIMO. </w:t>
            </w:r>
          </w:p>
        </w:tc>
      </w:tr>
      <w:tr w:rsidR="00B82991">
        <w:trPr>
          <w:trHeight w:val="339"/>
        </w:trPr>
        <w:tc>
          <w:tcPr>
            <w:tcW w:w="1871" w:type="dxa"/>
          </w:tcPr>
          <w:p w:rsidR="00B82991" w:rsidRDefault="000160B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rsidR="00B82991" w:rsidRDefault="000160B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We don’t think that restricting the number of ports is needed, as we suggest an adaptive scheme, i.e., number of available ports will depend on channel conditions, MCS, etc. If the FD-OCC is turned on, naturally as mentioned by Lenovo a restriction will be applied but it does not need to be specified in the specs.  </w:t>
            </w:r>
          </w:p>
        </w:tc>
      </w:tr>
      <w:tr w:rsidR="00B82991">
        <w:trPr>
          <w:trHeight w:val="339"/>
        </w:trPr>
        <w:tc>
          <w:tcPr>
            <w:tcW w:w="1871" w:type="dxa"/>
          </w:tcPr>
          <w:p w:rsidR="00B82991" w:rsidRDefault="000160B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rsidR="00B82991" w:rsidRDefault="000160B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B82991">
        <w:trPr>
          <w:trHeight w:val="339"/>
        </w:trPr>
        <w:tc>
          <w:tcPr>
            <w:tcW w:w="1871" w:type="dxa"/>
          </w:tcPr>
          <w:p w:rsidR="00B82991" w:rsidRDefault="000160B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1" w:type="dxa"/>
          </w:tcPr>
          <w:p w:rsidR="00B82991" w:rsidRDefault="000160B0">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proposal in principle. Agree with the reasoning given by Lenovo and recommend not to keep the first sub-bullet regarding FFS </w:t>
            </w:r>
            <w:r>
              <w:rPr>
                <w:rFonts w:ascii="Times New Roman" w:hAnsi="Times New Roman"/>
                <w:szCs w:val="20"/>
              </w:rPr>
              <w:t>whether applies to DMRS type-2</w:t>
            </w:r>
            <w:r>
              <w:rPr>
                <w:rFonts w:ascii="Times New Roman" w:eastAsiaTheme="minorEastAsia" w:hAnsi="Times New Roman"/>
                <w:szCs w:val="20"/>
                <w:lang w:eastAsia="ko-KR"/>
              </w:rPr>
              <w:t xml:space="preserve">. </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We share similar view with Qualcomm, there is no need to restrict the number of ports since in some scenarios such as lower MCS, FD-OCC can be turned on.</w:t>
            </w:r>
          </w:p>
        </w:tc>
      </w:tr>
      <w:tr w:rsidR="00CD357F">
        <w:trPr>
          <w:trHeight w:val="339"/>
        </w:trPr>
        <w:tc>
          <w:tcPr>
            <w:tcW w:w="1871" w:type="dxa"/>
          </w:tcPr>
          <w:p w:rsidR="00CD357F" w:rsidRDefault="00CD357F">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CD357F" w:rsidRDefault="00CD357F">
            <w:pPr>
              <w:pStyle w:val="ac"/>
              <w:spacing w:after="0" w:line="240" w:lineRule="auto"/>
              <w:rPr>
                <w:rFonts w:ascii="Times New Roman" w:hAnsi="Times New Roman"/>
                <w:szCs w:val="20"/>
                <w:lang w:eastAsia="zh-CN"/>
              </w:rPr>
            </w:pPr>
            <w:r>
              <w:rPr>
                <w:rFonts w:ascii="Times New Roman" w:hAnsi="Times New Roman"/>
                <w:szCs w:val="20"/>
                <w:lang w:eastAsia="zh-CN"/>
              </w:rPr>
              <w:t xml:space="preserve">Seems one of our comments from last round is not addressed. We want a clarification of the proposal – whether it is for PDSCH DMRS only or for both PUSCH and PDSCH. From the companies’ comments, we feel most companies are talking about PDSCH only.  </w:t>
            </w:r>
          </w:p>
        </w:tc>
      </w:tr>
      <w:tr w:rsidR="00361259">
        <w:trPr>
          <w:trHeight w:val="339"/>
        </w:trPr>
        <w:tc>
          <w:tcPr>
            <w:tcW w:w="1871" w:type="dxa"/>
          </w:tcPr>
          <w:p w:rsidR="00361259" w:rsidRPr="00A20890" w:rsidRDefault="00361259" w:rsidP="00361259">
            <w:pPr>
              <w:pStyle w:val="ac"/>
              <w:spacing w:before="0" w:after="0" w:line="240" w:lineRule="auto"/>
              <w:rPr>
                <w:rFonts w:ascii="Times New Roman" w:eastAsia="ＭＳ Ｐ明朝" w:hAnsi="Times New Roman"/>
                <w:szCs w:val="20"/>
                <w:lang w:eastAsia="ja-JP"/>
              </w:rPr>
            </w:pPr>
            <w:r>
              <w:rPr>
                <w:rFonts w:ascii="Times New Roman" w:eastAsia="ＭＳ Ｐ明朝" w:hAnsi="Times New Roman" w:hint="eastAsia"/>
                <w:szCs w:val="20"/>
                <w:lang w:eastAsia="ja-JP"/>
              </w:rPr>
              <w:t>D</w:t>
            </w:r>
            <w:r>
              <w:rPr>
                <w:rFonts w:ascii="Times New Roman" w:eastAsia="ＭＳ Ｐ明朝" w:hAnsi="Times New Roman"/>
                <w:szCs w:val="20"/>
                <w:lang w:eastAsia="ja-JP"/>
              </w:rPr>
              <w:t>OCOMO</w:t>
            </w:r>
          </w:p>
        </w:tc>
        <w:tc>
          <w:tcPr>
            <w:tcW w:w="8021" w:type="dxa"/>
          </w:tcPr>
          <w:p w:rsidR="00361259" w:rsidRPr="00A20890" w:rsidRDefault="00361259" w:rsidP="00361259">
            <w:pPr>
              <w:pStyle w:val="ac"/>
              <w:spacing w:before="0"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 xml:space="preserve">We support the Proposal 4-2a. </w:t>
            </w:r>
            <w:bookmarkStart w:id="169" w:name="_GoBack"/>
            <w:bookmarkEnd w:id="169"/>
          </w:p>
        </w:tc>
      </w:tr>
    </w:tbl>
    <w:p w:rsidR="00B82991" w:rsidRDefault="00B82991">
      <w:pPr>
        <w:pStyle w:val="ac"/>
        <w:spacing w:after="0"/>
        <w:ind w:left="720"/>
        <w:jc w:val="left"/>
        <w:rPr>
          <w:rFonts w:ascii="Times New Roman" w:hAnsi="Times New Roman"/>
          <w:szCs w:val="20"/>
          <w:lang w:eastAsia="zh-CN"/>
        </w:rPr>
      </w:pPr>
    </w:p>
    <w:p w:rsidR="00B82991" w:rsidRDefault="00B82991"/>
    <w:p w:rsidR="00B82991" w:rsidRDefault="000160B0">
      <w:pPr>
        <w:pStyle w:val="4"/>
        <w:numPr>
          <w:ilvl w:val="3"/>
          <w:numId w:val="29"/>
        </w:numPr>
      </w:pPr>
      <w:r>
        <w:t>DMRS for multi-PDSCH/PUSCH scheduling</w:t>
      </w:r>
    </w:p>
    <w:p w:rsidR="00B82991" w:rsidRDefault="000160B0">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rsidR="00B82991" w:rsidRDefault="000160B0">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rsidR="00B82991" w:rsidRDefault="000160B0">
      <w:r>
        <w:t>[9, Futurewei] observed that channel differences between consecutive slots of multi-PDSCH/PUSCH under higher SCS are typically smaller than that of the lower SCSs and proposed to consider a non-uniform DMRS allocation in time-domain to improve CE for multi-PDSCH/PUSCH.</w:t>
      </w:r>
    </w:p>
    <w:p w:rsidR="00B82991" w:rsidRDefault="000160B0">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rsidR="00B82991" w:rsidRDefault="000160B0">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Moderator’s comment:</w:t>
      </w: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rsidR="00B82991" w:rsidRDefault="00B82991">
      <w:pPr>
        <w:pStyle w:val="ac"/>
        <w:spacing w:after="0"/>
        <w:rPr>
          <w:rFonts w:ascii="Times New Roman" w:hAnsi="Times New Roman"/>
          <w:szCs w:val="20"/>
          <w:lang w:eastAsia="zh-CN"/>
        </w:rPr>
      </w:pPr>
    </w:p>
    <w:p w:rsidR="00B82991" w:rsidRDefault="000160B0">
      <w:pPr>
        <w:pStyle w:val="5"/>
      </w:pPr>
      <w:r>
        <w:t xml:space="preserve">Discussion point 4-3: </w:t>
      </w:r>
    </w:p>
    <w:p w:rsidR="00B82991" w:rsidRDefault="000160B0">
      <w:pPr>
        <w:pStyle w:val="ac"/>
        <w:spacing w:after="0"/>
        <w:rPr>
          <w:rFonts w:ascii="Times New Roman" w:eastAsia="ＭＳ Ｐ明朝" w:hAnsi="Times New Roman"/>
          <w:szCs w:val="20"/>
          <w:lang w:eastAsia="ja-JP"/>
        </w:rPr>
      </w:pPr>
      <w:r>
        <w:rPr>
          <w:rFonts w:ascii="Times New Roman" w:eastAsia="ＭＳ Ｐ明朝"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ＭＳ Ｐ明朝" w:hAnsi="Times New Roman"/>
          <w:szCs w:val="20"/>
          <w:lang w:eastAsia="ja-JP"/>
        </w:rPr>
        <w:t>with 480 and/or 960 kHz SCS considering at least the following aspects:</w:t>
      </w:r>
    </w:p>
    <w:p w:rsidR="00B82991" w:rsidRDefault="000160B0">
      <w:pPr>
        <w:pStyle w:val="ac"/>
        <w:numPr>
          <w:ilvl w:val="0"/>
          <w:numId w:val="30"/>
        </w:numPr>
        <w:spacing w:after="0"/>
        <w:rPr>
          <w:rFonts w:ascii="Times New Roman" w:eastAsia="ＭＳ Ｐ明朝" w:hAnsi="Times New Roman"/>
          <w:szCs w:val="20"/>
          <w:lang w:eastAsia="ja-JP"/>
        </w:rPr>
      </w:pPr>
      <w:r>
        <w:rPr>
          <w:rFonts w:ascii="Times New Roman" w:hAnsi="Times New Roman"/>
          <w:szCs w:val="20"/>
          <w:lang w:eastAsia="zh-CN"/>
        </w:rPr>
        <w:t>DMRS overhead reduction (e.g. DMRS-less slot)</w:t>
      </w:r>
    </w:p>
    <w:p w:rsidR="00B82991" w:rsidRDefault="000160B0">
      <w:pPr>
        <w:pStyle w:val="ac"/>
        <w:numPr>
          <w:ilvl w:val="0"/>
          <w:numId w:val="30"/>
        </w:numPr>
        <w:spacing w:after="0"/>
        <w:rPr>
          <w:rFonts w:ascii="Times New Roman" w:eastAsia="ＭＳ Ｐ明朝" w:hAnsi="Times New Roman"/>
          <w:szCs w:val="20"/>
          <w:lang w:eastAsia="ja-JP"/>
        </w:rPr>
      </w:pPr>
      <w:r>
        <w:rPr>
          <w:rFonts w:ascii="Times New Roman" w:hAnsi="Times New Roman"/>
          <w:szCs w:val="20"/>
          <w:lang w:eastAsia="zh-CN"/>
        </w:rPr>
        <w:t>Multi-slot DMRS bundling</w:t>
      </w:r>
    </w:p>
    <w:p w:rsidR="00B82991" w:rsidRDefault="000160B0">
      <w:pPr>
        <w:pStyle w:val="ac"/>
        <w:numPr>
          <w:ilvl w:val="0"/>
          <w:numId w:val="30"/>
        </w:numPr>
        <w:spacing w:after="0"/>
        <w:rPr>
          <w:rFonts w:ascii="Times New Roman" w:eastAsia="ＭＳ Ｐ明朝" w:hAnsi="Times New Roman"/>
          <w:szCs w:val="20"/>
          <w:lang w:eastAsia="ja-JP"/>
        </w:rPr>
      </w:pPr>
      <w:r>
        <w:rPr>
          <w:rFonts w:ascii="Times New Roman" w:hAnsi="Times New Roman"/>
          <w:szCs w:val="22"/>
          <w:lang w:eastAsia="zh-CN"/>
        </w:rPr>
        <w:t>The impact on the UE/gNB processing timeline</w:t>
      </w:r>
    </w:p>
    <w:p w:rsidR="00B82991" w:rsidRDefault="000160B0">
      <w:pPr>
        <w:numPr>
          <w:ilvl w:val="0"/>
          <w:numId w:val="30"/>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rsidR="00B82991" w:rsidRDefault="00B82991">
      <w:pPr>
        <w:pStyle w:val="ac"/>
        <w:spacing w:after="0"/>
        <w:rPr>
          <w:rFonts w:ascii="Times New Roman" w:hAnsi="Times New Roman"/>
          <w:szCs w:val="20"/>
          <w:lang w:eastAsia="zh-CN"/>
        </w:rPr>
      </w:pPr>
    </w:p>
    <w:p w:rsidR="00B82991" w:rsidRDefault="00B82991">
      <w:pPr>
        <w:pStyle w:val="ac"/>
        <w:spacing w:after="0"/>
        <w:rPr>
          <w:rFonts w:ascii="Times New Roman" w:hAnsi="Times New Roman"/>
          <w:szCs w:val="20"/>
          <w:lang w:eastAsia="zh-CN"/>
        </w:rPr>
      </w:pP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9"/>
        <w:tblW w:w="9892" w:type="dxa"/>
        <w:tblLayout w:type="fixed"/>
        <w:tblLook w:val="04A0" w:firstRow="1" w:lastRow="0" w:firstColumn="1" w:lastColumn="0" w:noHBand="0" w:noVBand="1"/>
      </w:tblPr>
      <w:tblGrid>
        <w:gridCol w:w="1871"/>
        <w:gridCol w:w="8021"/>
      </w:tblGrid>
      <w:tr w:rsidR="00B82991">
        <w:trPr>
          <w:trHeight w:val="224"/>
        </w:trPr>
        <w:tc>
          <w:tcPr>
            <w:tcW w:w="1871" w:type="dxa"/>
            <w:shd w:val="clear" w:color="auto" w:fill="FFE599" w:themeFill="accent4" w:themeFillTint="66"/>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B82991" w:rsidRDefault="000160B0">
            <w:pPr>
              <w:pStyle w:val="ac"/>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rsidR="00B82991" w:rsidRDefault="000160B0">
            <w:pPr>
              <w:pStyle w:val="ac"/>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rsidR="00B82991" w:rsidRDefault="000160B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eastAsia="ＭＳ Ｐ明朝"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rsidR="00B82991" w:rsidRDefault="000160B0">
            <w:pPr>
              <w:pStyle w:val="ac"/>
              <w:spacing w:after="0" w:line="240" w:lineRule="auto"/>
              <w:rPr>
                <w:rFonts w:ascii="Times New Roman" w:eastAsia="ＭＳ Ｐ明朝" w:hAnsi="Times New Roman"/>
                <w:szCs w:val="20"/>
                <w:lang w:eastAsia="zh-CN"/>
              </w:rPr>
            </w:pPr>
            <w:r>
              <w:rPr>
                <w:rFonts w:ascii="Times New Roman" w:eastAsia="ＭＳ Ｐ明朝" w:hAnsi="Times New Roman"/>
                <w:szCs w:val="20"/>
                <w:lang w:eastAsia="zh-CN"/>
              </w:rPr>
              <w:t xml:space="preserve">We are open to study. </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rsidR="00B82991" w:rsidRDefault="000160B0">
            <w:pPr>
              <w:pStyle w:val="ac"/>
              <w:spacing w:after="0" w:line="240" w:lineRule="auto"/>
              <w:rPr>
                <w:rFonts w:ascii="Times New Roman" w:eastAsia="ＭＳ Ｐ明朝" w:hAnsi="Times New Roman"/>
                <w:szCs w:val="20"/>
                <w:lang w:eastAsia="zh-CN"/>
              </w:rPr>
            </w:pPr>
            <w:r>
              <w:rPr>
                <w:rFonts w:ascii="Times New Roman" w:eastAsia="ＭＳ Ｐ明朝" w:hAnsi="Times New Roman"/>
                <w:szCs w:val="20"/>
                <w:lang w:eastAsia="zh-CN"/>
              </w:rPr>
              <w:t>This part should be down prioritized.</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 xml:space="preserve">enhancement for multi-PUSCH transmission should be avoided. Meanwhile, we are not supportive of DMRS enhancement for multi-PDSCH transmission. Because it will introduce processing latency and complexity when demodulating at the UE side. </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rsidR="00B82991" w:rsidRDefault="000160B0">
            <w:pPr>
              <w:pStyle w:val="ac"/>
              <w:spacing w:after="0" w:line="240" w:lineRule="auto"/>
              <w:rPr>
                <w:rFonts w:ascii="Times New Roman" w:eastAsia="ＭＳ Ｐ明朝" w:hAnsi="Times New Roman"/>
                <w:szCs w:val="20"/>
                <w:lang w:eastAsia="zh-CN"/>
              </w:rPr>
            </w:pPr>
            <w:r>
              <w:rPr>
                <w:rFonts w:ascii="Times New Roman" w:eastAsia="ＭＳ Ｐ明朝" w:hAnsi="Times New Roman"/>
                <w:szCs w:val="20"/>
                <w:lang w:eastAsia="zh-CN"/>
              </w:rPr>
              <w:t>We do not support the proposal</w:t>
            </w:r>
          </w:p>
          <w:p w:rsidR="00B82991" w:rsidRDefault="000160B0">
            <w:pPr>
              <w:pStyle w:val="ac"/>
              <w:spacing w:after="0" w:line="240" w:lineRule="auto"/>
              <w:rPr>
                <w:rFonts w:ascii="Times New Roman" w:eastAsia="ＭＳ Ｐ明朝" w:hAnsi="Times New Roman"/>
                <w:szCs w:val="20"/>
                <w:lang w:eastAsia="zh-CN"/>
              </w:rPr>
            </w:pPr>
            <w:r>
              <w:rPr>
                <w:rFonts w:ascii="Times New Roman" w:eastAsia="ＭＳ Ｐ明朝" w:hAnsi="Times New Roman"/>
                <w:szCs w:val="20"/>
                <w:lang w:eastAsia="zh-CN"/>
              </w:rPr>
              <w:t>DMRS bundling for PUSCH is being discussed in coverage enhancement WI, and we should not duplicate the effort here.</w:t>
            </w:r>
          </w:p>
          <w:p w:rsidR="00B82991" w:rsidRDefault="000160B0">
            <w:pPr>
              <w:pStyle w:val="ac"/>
              <w:spacing w:after="0" w:line="240" w:lineRule="auto"/>
              <w:rPr>
                <w:rFonts w:ascii="Times New Roman" w:eastAsia="ＭＳ Ｐ明朝" w:hAnsi="Times New Roman"/>
                <w:szCs w:val="20"/>
                <w:lang w:eastAsia="zh-CN"/>
              </w:rPr>
            </w:pPr>
            <w:r>
              <w:rPr>
                <w:rFonts w:ascii="Times New Roman" w:eastAsia="ＭＳ Ｐ明朝" w:hAnsi="Times New Roman"/>
                <w:szCs w:val="20"/>
                <w:lang w:eastAsia="zh-CN"/>
              </w:rPr>
              <w:t>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contiguous transmissions, no power changes, etc. A similar outcome would be likely for the DL, making phase coherency assumptions very suspect. We agree with Qualcomm, that DMRS bundling/skipping for multi-PDSCH should be avoided.</w:t>
            </w:r>
          </w:p>
          <w:p w:rsidR="00B82991" w:rsidRDefault="000160B0">
            <w:pPr>
              <w:pStyle w:val="ac"/>
              <w:spacing w:after="0" w:line="240" w:lineRule="auto"/>
              <w:rPr>
                <w:rFonts w:ascii="Times New Roman" w:eastAsia="ＭＳ Ｐ明朝" w:hAnsi="Times New Roman"/>
                <w:szCs w:val="20"/>
                <w:lang w:eastAsia="zh-CN"/>
              </w:rPr>
            </w:pPr>
            <w:r>
              <w:rPr>
                <w:rFonts w:ascii="Times New Roman" w:eastAsia="ＭＳ Ｐ明朝" w:hAnsi="Times New Roman"/>
                <w:szCs w:val="20"/>
                <w:lang w:eastAsia="zh-CN"/>
              </w:rPr>
              <w:t>We have strong concerns also about DMRS-less slot (DMRS skipping). Huawei suggests the following:</w:t>
            </w:r>
          </w:p>
          <w:p w:rsidR="00B82991" w:rsidRDefault="000160B0">
            <w:pPr>
              <w:pStyle w:val="ac"/>
              <w:spacing w:after="0" w:line="240" w:lineRule="auto"/>
              <w:rPr>
                <w:rFonts w:ascii="Times New Roman" w:hAnsi="Times New Roman"/>
                <w:szCs w:val="20"/>
                <w:lang w:eastAsia="zh-CN"/>
              </w:rPr>
            </w:pPr>
            <w:r>
              <w:rPr>
                <w:rFonts w:ascii="Times New Roman" w:eastAsia="ＭＳ Ｐ明朝" w:hAnsi="Times New Roman"/>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rsidR="00B82991" w:rsidRDefault="000160B0">
            <w:pPr>
              <w:pStyle w:val="ac"/>
              <w:spacing w:after="0" w:line="240" w:lineRule="auto"/>
              <w:rPr>
                <w:rFonts w:ascii="Times New Roman" w:eastAsia="ＭＳ Ｐ明朝" w:hAnsi="Times New Roman"/>
                <w:szCs w:val="20"/>
                <w:lang w:eastAsia="zh-CN"/>
              </w:rPr>
            </w:pPr>
            <w:r>
              <w:rPr>
                <w:rFonts w:ascii="Times New Roman" w:eastAsia="ＭＳ Ｐ明朝" w:hAnsi="Times New Roman"/>
                <w:szCs w:val="20"/>
                <w:lang w:eastAsia="zh-CN"/>
              </w:rPr>
              <w:t>We do not support the proposal</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rsidR="00B82991" w:rsidRDefault="000160B0">
            <w:pPr>
              <w:pStyle w:val="ac"/>
              <w:spacing w:after="0" w:line="240" w:lineRule="auto"/>
              <w:rPr>
                <w:rFonts w:ascii="Times New Roman" w:eastAsia="ＭＳ Ｐ明朝" w:hAnsi="Times New Roman"/>
                <w:szCs w:val="20"/>
                <w:lang w:eastAsia="zh-CN"/>
              </w:rPr>
            </w:pPr>
            <w:r>
              <w:rPr>
                <w:rFonts w:ascii="Times New Roman" w:hAnsi="Times New Roman"/>
                <w:szCs w:val="20"/>
                <w:lang w:eastAsia="zh-CN"/>
              </w:rPr>
              <w:t xml:space="preserve">We are ok with moderator’s proposal. </w:t>
            </w:r>
          </w:p>
        </w:tc>
      </w:tr>
      <w:tr w:rsidR="00B82991">
        <w:trPr>
          <w:trHeight w:val="339"/>
        </w:trPr>
        <w:tc>
          <w:tcPr>
            <w:tcW w:w="187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B82991" w:rsidRDefault="000160B0">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trPr>
          <w:trHeight w:val="339"/>
        </w:trPr>
        <w:tc>
          <w:tcPr>
            <w:tcW w:w="1871" w:type="dxa"/>
          </w:tcPr>
          <w:p w:rsidR="00B82991" w:rsidRDefault="00B82991">
            <w:pPr>
              <w:pStyle w:val="ac"/>
              <w:spacing w:after="0" w:line="240" w:lineRule="auto"/>
              <w:rPr>
                <w:rFonts w:ascii="Times New Roman" w:hAnsi="Times New Roman"/>
                <w:szCs w:val="20"/>
                <w:lang w:eastAsia="zh-CN"/>
              </w:rPr>
            </w:pPr>
          </w:p>
        </w:tc>
        <w:tc>
          <w:tcPr>
            <w:tcW w:w="8021" w:type="dxa"/>
          </w:tcPr>
          <w:p w:rsidR="00B82991" w:rsidRDefault="00B82991">
            <w:pPr>
              <w:pStyle w:val="ac"/>
              <w:spacing w:after="0" w:line="240" w:lineRule="auto"/>
              <w:rPr>
                <w:rFonts w:ascii="Times New Roman" w:hAnsi="Times New Roman"/>
                <w:szCs w:val="20"/>
                <w:lang w:eastAsia="zh-CN"/>
              </w:rPr>
            </w:pPr>
          </w:p>
        </w:tc>
      </w:tr>
    </w:tbl>
    <w:p w:rsidR="00B82991" w:rsidRDefault="00B82991">
      <w:pPr>
        <w:pStyle w:val="ac"/>
        <w:spacing w:after="0"/>
        <w:ind w:left="720"/>
        <w:jc w:val="left"/>
        <w:rPr>
          <w:rFonts w:ascii="Times New Roman" w:hAnsi="Times New Roman"/>
          <w:szCs w:val="20"/>
          <w:lang w:eastAsia="zh-CN"/>
        </w:rPr>
      </w:pPr>
    </w:p>
    <w:p w:rsidR="00B82991" w:rsidRDefault="00B82991">
      <w:pPr>
        <w:rPr>
          <w:lang w:val="en-GB"/>
        </w:rPr>
      </w:pPr>
    </w:p>
    <w:p w:rsidR="00B82991" w:rsidRDefault="000160B0">
      <w:pPr>
        <w:pStyle w:val="4"/>
        <w:numPr>
          <w:ilvl w:val="3"/>
          <w:numId w:val="29"/>
        </w:numPr>
      </w:pPr>
      <w:r>
        <w:t>Dual-purpose RS</w:t>
      </w:r>
    </w:p>
    <w:p w:rsidR="00B82991" w:rsidRDefault="000160B0">
      <w:r>
        <w:t>[9, Futurewei]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Futurewei]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Moderator’s comment:</w:t>
      </w: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rsidR="00B82991" w:rsidRDefault="00B82991">
      <w:pPr>
        <w:pStyle w:val="ac"/>
        <w:spacing w:after="0"/>
        <w:rPr>
          <w:rFonts w:ascii="Times New Roman" w:hAnsi="Times New Roman"/>
          <w:szCs w:val="20"/>
          <w:lang w:eastAsia="zh-CN"/>
        </w:rPr>
      </w:pPr>
    </w:p>
    <w:p w:rsidR="00B82991" w:rsidRDefault="00B82991">
      <w:pPr>
        <w:pStyle w:val="ac"/>
        <w:spacing w:after="0"/>
        <w:rPr>
          <w:rFonts w:ascii="Times New Roman" w:hAnsi="Times New Roman"/>
          <w:szCs w:val="20"/>
          <w:lang w:eastAsia="zh-CN"/>
        </w:rPr>
      </w:pPr>
    </w:p>
    <w:p w:rsidR="00B82991" w:rsidRDefault="000160B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9"/>
        <w:tblW w:w="9892" w:type="dxa"/>
        <w:tblLayout w:type="fixed"/>
        <w:tblLook w:val="04A0" w:firstRow="1" w:lastRow="0" w:firstColumn="1" w:lastColumn="0" w:noHBand="0" w:noVBand="1"/>
      </w:tblPr>
      <w:tblGrid>
        <w:gridCol w:w="1871"/>
        <w:gridCol w:w="8021"/>
      </w:tblGrid>
      <w:tr w:rsidR="00B82991">
        <w:trPr>
          <w:trHeight w:val="224"/>
        </w:trPr>
        <w:tc>
          <w:tcPr>
            <w:tcW w:w="1871" w:type="dxa"/>
            <w:shd w:val="clear" w:color="auto" w:fill="FFE599" w:themeFill="accent4" w:themeFillTint="66"/>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B82991">
        <w:trPr>
          <w:trHeight w:val="339"/>
        </w:trPr>
        <w:tc>
          <w:tcPr>
            <w:tcW w:w="187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rsidR="00B82991" w:rsidRDefault="000160B0">
            <w:pPr>
              <w:pStyle w:val="ac"/>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B82991">
        <w:trPr>
          <w:trHeight w:val="339"/>
        </w:trPr>
        <w:tc>
          <w:tcPr>
            <w:tcW w:w="1871" w:type="dxa"/>
          </w:tcPr>
          <w:p w:rsidR="00B82991" w:rsidRDefault="00B82991">
            <w:pPr>
              <w:pStyle w:val="ac"/>
              <w:spacing w:before="0" w:after="0" w:line="240" w:lineRule="auto"/>
              <w:rPr>
                <w:rFonts w:ascii="Times New Roman" w:hAnsi="Times New Roman"/>
                <w:szCs w:val="20"/>
                <w:lang w:eastAsia="zh-CN"/>
              </w:rPr>
            </w:pPr>
          </w:p>
        </w:tc>
        <w:tc>
          <w:tcPr>
            <w:tcW w:w="8021" w:type="dxa"/>
          </w:tcPr>
          <w:p w:rsidR="00B82991" w:rsidRDefault="00B82991">
            <w:pPr>
              <w:pStyle w:val="ac"/>
              <w:spacing w:before="0" w:after="0" w:line="240" w:lineRule="auto"/>
              <w:rPr>
                <w:rFonts w:ascii="Times New Roman" w:hAnsi="Times New Roman"/>
                <w:szCs w:val="20"/>
                <w:lang w:eastAsia="zh-CN"/>
              </w:rPr>
            </w:pPr>
          </w:p>
        </w:tc>
      </w:tr>
    </w:tbl>
    <w:p w:rsidR="00B82991" w:rsidRDefault="00B82991"/>
    <w:p w:rsidR="00B82991" w:rsidRDefault="000160B0">
      <w:pPr>
        <w:pStyle w:val="4"/>
        <w:numPr>
          <w:ilvl w:val="3"/>
          <w:numId w:val="29"/>
        </w:numPr>
      </w:pPr>
      <w:r>
        <w:t>Other issue(s)</w:t>
      </w:r>
    </w:p>
    <w:p w:rsidR="00B82991" w:rsidRDefault="000160B0">
      <w:pPr>
        <w:pStyle w:val="ac"/>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af9"/>
        <w:tblW w:w="9892" w:type="dxa"/>
        <w:tblLayout w:type="fixed"/>
        <w:tblLook w:val="04A0" w:firstRow="1" w:lastRow="0" w:firstColumn="1" w:lastColumn="0" w:noHBand="0" w:noVBand="1"/>
      </w:tblPr>
      <w:tblGrid>
        <w:gridCol w:w="1871"/>
        <w:gridCol w:w="8021"/>
      </w:tblGrid>
      <w:tr w:rsidR="00B82991">
        <w:trPr>
          <w:trHeight w:val="224"/>
        </w:trPr>
        <w:tc>
          <w:tcPr>
            <w:tcW w:w="1871" w:type="dxa"/>
            <w:shd w:val="clear" w:color="auto" w:fill="FFE599" w:themeFill="accent4" w:themeFillTint="66"/>
          </w:tcPr>
          <w:p w:rsidR="00B82991" w:rsidRDefault="000160B0">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rsidR="00B82991" w:rsidRDefault="000160B0">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trPr>
          <w:trHeight w:val="339"/>
        </w:trPr>
        <w:tc>
          <w:tcPr>
            <w:tcW w:w="1871" w:type="dxa"/>
          </w:tcPr>
          <w:p w:rsidR="00B82991" w:rsidRDefault="00B82991">
            <w:pPr>
              <w:pStyle w:val="ac"/>
              <w:spacing w:after="0"/>
              <w:rPr>
                <w:rFonts w:ascii="Times New Roman" w:hAnsi="Times New Roman"/>
                <w:color w:val="FF0000"/>
                <w:szCs w:val="22"/>
                <w:lang w:eastAsia="zh-CN"/>
              </w:rPr>
            </w:pPr>
          </w:p>
        </w:tc>
        <w:tc>
          <w:tcPr>
            <w:tcW w:w="8021" w:type="dxa"/>
          </w:tcPr>
          <w:p w:rsidR="00B82991" w:rsidRDefault="00B82991">
            <w:pPr>
              <w:pStyle w:val="ac"/>
              <w:spacing w:after="0" w:line="240" w:lineRule="auto"/>
              <w:rPr>
                <w:rFonts w:ascii="Times New Roman" w:hAnsi="Times New Roman"/>
                <w:color w:val="FF0000"/>
                <w:szCs w:val="22"/>
                <w:lang w:eastAsia="zh-CN"/>
              </w:rPr>
            </w:pPr>
          </w:p>
        </w:tc>
      </w:tr>
      <w:tr w:rsidR="00B82991">
        <w:trPr>
          <w:trHeight w:val="339"/>
        </w:trPr>
        <w:tc>
          <w:tcPr>
            <w:tcW w:w="1871" w:type="dxa"/>
          </w:tcPr>
          <w:p w:rsidR="00B82991" w:rsidRDefault="00B82991">
            <w:pPr>
              <w:pStyle w:val="ac"/>
              <w:spacing w:after="0"/>
              <w:rPr>
                <w:rFonts w:ascii="Times New Roman" w:hAnsi="Times New Roman"/>
                <w:szCs w:val="22"/>
                <w:lang w:eastAsia="zh-CN"/>
              </w:rPr>
            </w:pPr>
          </w:p>
        </w:tc>
        <w:tc>
          <w:tcPr>
            <w:tcW w:w="8021" w:type="dxa"/>
          </w:tcPr>
          <w:p w:rsidR="00B82991" w:rsidRDefault="00B82991">
            <w:pPr>
              <w:pStyle w:val="ac"/>
              <w:spacing w:after="0"/>
              <w:rPr>
                <w:rFonts w:ascii="Times New Roman" w:hAnsi="Times New Roman"/>
                <w:szCs w:val="22"/>
                <w:lang w:eastAsia="zh-CN"/>
              </w:rPr>
            </w:pPr>
          </w:p>
        </w:tc>
      </w:tr>
      <w:tr w:rsidR="00B82991">
        <w:trPr>
          <w:trHeight w:val="339"/>
        </w:trPr>
        <w:tc>
          <w:tcPr>
            <w:tcW w:w="1871" w:type="dxa"/>
          </w:tcPr>
          <w:p w:rsidR="00B82991" w:rsidRDefault="00B82991">
            <w:pPr>
              <w:pStyle w:val="ac"/>
              <w:spacing w:after="0" w:line="240" w:lineRule="auto"/>
              <w:rPr>
                <w:rFonts w:ascii="Times New Roman" w:hAnsi="Times New Roman"/>
                <w:szCs w:val="22"/>
                <w:lang w:eastAsia="zh-CN"/>
              </w:rPr>
            </w:pPr>
          </w:p>
        </w:tc>
        <w:tc>
          <w:tcPr>
            <w:tcW w:w="8021" w:type="dxa"/>
          </w:tcPr>
          <w:p w:rsidR="00B82991" w:rsidRDefault="00B82991">
            <w:pPr>
              <w:pStyle w:val="ac"/>
              <w:spacing w:after="0" w:line="240" w:lineRule="auto"/>
              <w:rPr>
                <w:rFonts w:ascii="Times New Roman" w:hAnsi="Times New Roman"/>
                <w:szCs w:val="22"/>
                <w:lang w:eastAsia="zh-CN"/>
              </w:rPr>
            </w:pPr>
          </w:p>
        </w:tc>
      </w:tr>
    </w:tbl>
    <w:p w:rsidR="00B82991" w:rsidRDefault="00B82991"/>
    <w:p w:rsidR="00B82991" w:rsidRDefault="00B82991">
      <w:pPr>
        <w:rPr>
          <w:lang w:val="en-GB" w:eastAsia="zh-CN"/>
        </w:rPr>
      </w:pPr>
    </w:p>
    <w:p w:rsidR="00B82991" w:rsidRDefault="000160B0">
      <w:pPr>
        <w:pStyle w:val="1"/>
        <w:numPr>
          <w:ilvl w:val="0"/>
          <w:numId w:val="5"/>
        </w:numPr>
        <w:ind w:left="360"/>
        <w:rPr>
          <w:rFonts w:cs="Arial"/>
          <w:sz w:val="32"/>
          <w:szCs w:val="32"/>
        </w:rPr>
      </w:pPr>
      <w:r>
        <w:rPr>
          <w:rFonts w:cs="Arial"/>
          <w:sz w:val="32"/>
          <w:szCs w:val="32"/>
        </w:rPr>
        <w:t>Conclusion</w:t>
      </w:r>
    </w:p>
    <w:p w:rsidR="00B82991" w:rsidRDefault="000160B0">
      <w:pPr>
        <w:rPr>
          <w:lang w:val="en-GB"/>
        </w:rPr>
      </w:pPr>
      <w:r>
        <w:rPr>
          <w:lang w:val="en-GB"/>
        </w:rPr>
        <w:t>TBD</w:t>
      </w:r>
    </w:p>
    <w:p w:rsidR="00B82991" w:rsidRDefault="00B82991">
      <w:pPr>
        <w:pStyle w:val="aff2"/>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B82991" w:rsidRDefault="00B82991">
      <w:pPr>
        <w:pStyle w:val="aff2"/>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B82991" w:rsidRDefault="00B82991">
      <w:pPr>
        <w:pStyle w:val="aff2"/>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B82991" w:rsidRDefault="000160B0">
      <w:pPr>
        <w:pStyle w:val="1"/>
        <w:textAlignment w:val="auto"/>
        <w:rPr>
          <w:rFonts w:cs="Arial"/>
          <w:sz w:val="32"/>
          <w:szCs w:val="32"/>
          <w:lang w:val="en-US"/>
        </w:rPr>
      </w:pPr>
      <w:r>
        <w:rPr>
          <w:rFonts w:cs="Arial"/>
          <w:sz w:val="32"/>
          <w:szCs w:val="32"/>
          <w:lang w:val="en-US"/>
        </w:rPr>
        <w:t>Reference</w:t>
      </w:r>
    </w:p>
    <w:p w:rsidR="00B82991" w:rsidRDefault="00361259">
      <w:pPr>
        <w:pStyle w:val="aff2"/>
        <w:numPr>
          <w:ilvl w:val="0"/>
          <w:numId w:val="32"/>
        </w:numPr>
        <w:ind w:left="540" w:hanging="540"/>
        <w:rPr>
          <w:rFonts w:ascii="Times New Roman" w:hAnsi="Times New Roman"/>
          <w:sz w:val="20"/>
          <w:szCs w:val="20"/>
        </w:rPr>
      </w:pPr>
      <w:hyperlink r:id="rId26" w:history="1">
        <w:r w:rsidR="000160B0">
          <w:rPr>
            <w:rStyle w:val="aff"/>
            <w:rFonts w:ascii="Times New Roman" w:hAnsi="Times New Roman"/>
            <w:sz w:val="20"/>
            <w:szCs w:val="20"/>
          </w:rPr>
          <w:t>R1-2102331</w:t>
        </w:r>
      </w:hyperlink>
      <w:r w:rsidR="000160B0">
        <w:rPr>
          <w:rFonts w:ascii="Times New Roman" w:hAnsi="Times New Roman"/>
          <w:sz w:val="20"/>
          <w:szCs w:val="20"/>
        </w:rPr>
        <w:tab/>
        <w:t>PDSCH/PUSCH enhancements for 52-71GHz spectrum</w:t>
      </w:r>
      <w:r w:rsidR="000160B0">
        <w:rPr>
          <w:rFonts w:ascii="Times New Roman" w:hAnsi="Times New Roman"/>
          <w:sz w:val="20"/>
          <w:szCs w:val="20"/>
        </w:rPr>
        <w:tab/>
        <w:t>Huawei, HiSilicon</w:t>
      </w:r>
    </w:p>
    <w:p w:rsidR="00B82991" w:rsidRDefault="00361259">
      <w:pPr>
        <w:pStyle w:val="aff2"/>
        <w:numPr>
          <w:ilvl w:val="0"/>
          <w:numId w:val="32"/>
        </w:numPr>
        <w:ind w:left="540" w:hanging="540"/>
        <w:rPr>
          <w:rFonts w:ascii="Times New Roman" w:hAnsi="Times New Roman"/>
          <w:sz w:val="20"/>
          <w:szCs w:val="20"/>
        </w:rPr>
      </w:pPr>
      <w:hyperlink r:id="rId27" w:history="1">
        <w:r w:rsidR="000160B0">
          <w:rPr>
            <w:rStyle w:val="aff"/>
            <w:rFonts w:ascii="Times New Roman" w:hAnsi="Times New Roman"/>
            <w:sz w:val="20"/>
            <w:szCs w:val="20"/>
          </w:rPr>
          <w:t>R1-2102389</w:t>
        </w:r>
      </w:hyperlink>
      <w:r w:rsidR="000160B0">
        <w:rPr>
          <w:rFonts w:ascii="Times New Roman" w:hAnsi="Times New Roman"/>
          <w:sz w:val="20"/>
          <w:szCs w:val="20"/>
        </w:rPr>
        <w:tab/>
        <w:t>Discussion on PDSCH/PUSCH enhancements</w:t>
      </w:r>
      <w:r w:rsidR="000160B0">
        <w:rPr>
          <w:rFonts w:ascii="Times New Roman" w:hAnsi="Times New Roman"/>
          <w:sz w:val="20"/>
          <w:szCs w:val="20"/>
        </w:rPr>
        <w:tab/>
        <w:t>OPPO</w:t>
      </w:r>
    </w:p>
    <w:p w:rsidR="00B82991" w:rsidRDefault="00361259">
      <w:pPr>
        <w:pStyle w:val="aff2"/>
        <w:numPr>
          <w:ilvl w:val="0"/>
          <w:numId w:val="32"/>
        </w:numPr>
        <w:ind w:left="540" w:hanging="540"/>
        <w:rPr>
          <w:rFonts w:ascii="Times New Roman" w:hAnsi="Times New Roman"/>
          <w:sz w:val="20"/>
          <w:szCs w:val="20"/>
        </w:rPr>
      </w:pPr>
      <w:hyperlink r:id="rId28" w:history="1">
        <w:r w:rsidR="000160B0">
          <w:rPr>
            <w:rStyle w:val="aff"/>
            <w:rFonts w:ascii="Times New Roman" w:hAnsi="Times New Roman"/>
            <w:sz w:val="20"/>
            <w:szCs w:val="20"/>
          </w:rPr>
          <w:t>R1-2102452</w:t>
        </w:r>
      </w:hyperlink>
      <w:r w:rsidR="000160B0">
        <w:rPr>
          <w:rFonts w:ascii="Times New Roman" w:hAnsi="Times New Roman"/>
          <w:sz w:val="20"/>
          <w:szCs w:val="20"/>
        </w:rPr>
        <w:tab/>
        <w:t>Discussion on PDSCH and PUSCH enhancements for above 52.6GHz</w:t>
      </w:r>
      <w:r w:rsidR="000160B0">
        <w:rPr>
          <w:rFonts w:ascii="Times New Roman" w:hAnsi="Times New Roman"/>
          <w:sz w:val="20"/>
          <w:szCs w:val="20"/>
        </w:rPr>
        <w:tab/>
        <w:t>Spreadtrum Communications</w:t>
      </w:r>
    </w:p>
    <w:p w:rsidR="00B82991" w:rsidRDefault="00361259">
      <w:pPr>
        <w:pStyle w:val="aff2"/>
        <w:numPr>
          <w:ilvl w:val="0"/>
          <w:numId w:val="32"/>
        </w:numPr>
        <w:ind w:left="540" w:hanging="540"/>
        <w:rPr>
          <w:rFonts w:ascii="Times New Roman" w:hAnsi="Times New Roman"/>
          <w:sz w:val="20"/>
          <w:szCs w:val="20"/>
        </w:rPr>
      </w:pPr>
      <w:hyperlink r:id="rId29" w:history="1">
        <w:r w:rsidR="000160B0">
          <w:rPr>
            <w:rStyle w:val="aff"/>
            <w:rFonts w:ascii="Times New Roman" w:hAnsi="Times New Roman"/>
            <w:sz w:val="20"/>
            <w:szCs w:val="20"/>
          </w:rPr>
          <w:t>R1-2102518</w:t>
        </w:r>
      </w:hyperlink>
      <w:r w:rsidR="000160B0">
        <w:rPr>
          <w:rFonts w:ascii="Times New Roman" w:hAnsi="Times New Roman"/>
          <w:sz w:val="20"/>
          <w:szCs w:val="20"/>
        </w:rPr>
        <w:tab/>
        <w:t>Discussions on PDSCH/PUSCH enhancements for NR operation from 52.6GHz to 71GHz</w:t>
      </w:r>
      <w:r w:rsidR="000160B0">
        <w:rPr>
          <w:rFonts w:ascii="Times New Roman" w:hAnsi="Times New Roman"/>
          <w:sz w:val="20"/>
          <w:szCs w:val="20"/>
        </w:rPr>
        <w:tab/>
        <w:t>vivo</w:t>
      </w:r>
    </w:p>
    <w:p w:rsidR="00B82991" w:rsidRDefault="00361259">
      <w:pPr>
        <w:pStyle w:val="aff2"/>
        <w:numPr>
          <w:ilvl w:val="0"/>
          <w:numId w:val="32"/>
        </w:numPr>
        <w:ind w:left="540" w:hanging="540"/>
        <w:rPr>
          <w:rFonts w:ascii="Times New Roman" w:hAnsi="Times New Roman"/>
          <w:sz w:val="20"/>
          <w:szCs w:val="20"/>
        </w:rPr>
      </w:pPr>
      <w:hyperlink r:id="rId30" w:history="1">
        <w:r w:rsidR="000160B0">
          <w:rPr>
            <w:rStyle w:val="aff"/>
            <w:rFonts w:ascii="Times New Roman" w:hAnsi="Times New Roman"/>
            <w:sz w:val="20"/>
            <w:szCs w:val="20"/>
          </w:rPr>
          <w:t>R1-2102562</w:t>
        </w:r>
      </w:hyperlink>
      <w:r w:rsidR="000160B0">
        <w:rPr>
          <w:rFonts w:ascii="Times New Roman" w:hAnsi="Times New Roman"/>
          <w:sz w:val="20"/>
          <w:szCs w:val="20"/>
        </w:rPr>
        <w:tab/>
        <w:t>PDSCH/PUSCH enhancements</w:t>
      </w:r>
      <w:r w:rsidR="000160B0">
        <w:rPr>
          <w:rFonts w:ascii="Times New Roman" w:hAnsi="Times New Roman"/>
          <w:sz w:val="20"/>
          <w:szCs w:val="20"/>
        </w:rPr>
        <w:tab/>
        <w:t>Nokia, Nokia Shanghai Bell</w:t>
      </w:r>
    </w:p>
    <w:p w:rsidR="00B82991" w:rsidRDefault="00361259">
      <w:pPr>
        <w:pStyle w:val="aff2"/>
        <w:numPr>
          <w:ilvl w:val="0"/>
          <w:numId w:val="32"/>
        </w:numPr>
        <w:ind w:left="540" w:hanging="540"/>
        <w:rPr>
          <w:rFonts w:ascii="Times New Roman" w:hAnsi="Times New Roman"/>
          <w:sz w:val="20"/>
          <w:szCs w:val="20"/>
        </w:rPr>
      </w:pPr>
      <w:hyperlink r:id="rId31" w:history="1">
        <w:r w:rsidR="000160B0">
          <w:rPr>
            <w:rStyle w:val="aff"/>
            <w:rFonts w:ascii="Times New Roman" w:hAnsi="Times New Roman"/>
            <w:sz w:val="20"/>
            <w:szCs w:val="20"/>
          </w:rPr>
          <w:t>R1-2102569</w:t>
        </w:r>
      </w:hyperlink>
      <w:r w:rsidR="000160B0">
        <w:rPr>
          <w:rFonts w:ascii="Times New Roman" w:hAnsi="Times New Roman"/>
          <w:sz w:val="20"/>
          <w:szCs w:val="20"/>
        </w:rPr>
        <w:tab/>
        <w:t>Discussions on scheduling enhancements for PDSCH and PUSCH</w:t>
      </w:r>
      <w:r w:rsidR="000160B0">
        <w:rPr>
          <w:rFonts w:ascii="Times New Roman" w:hAnsi="Times New Roman"/>
          <w:sz w:val="20"/>
          <w:szCs w:val="20"/>
        </w:rPr>
        <w:tab/>
        <w:t>CAICT</w:t>
      </w:r>
    </w:p>
    <w:p w:rsidR="00B82991" w:rsidRDefault="00361259">
      <w:pPr>
        <w:pStyle w:val="aff2"/>
        <w:numPr>
          <w:ilvl w:val="0"/>
          <w:numId w:val="32"/>
        </w:numPr>
        <w:ind w:left="540" w:hanging="540"/>
        <w:rPr>
          <w:rFonts w:ascii="Times New Roman" w:hAnsi="Times New Roman"/>
          <w:sz w:val="20"/>
          <w:szCs w:val="20"/>
        </w:rPr>
      </w:pPr>
      <w:hyperlink r:id="rId32" w:history="1">
        <w:r w:rsidR="000160B0">
          <w:rPr>
            <w:rStyle w:val="aff"/>
            <w:rFonts w:ascii="Times New Roman" w:hAnsi="Times New Roman"/>
            <w:sz w:val="20"/>
            <w:szCs w:val="20"/>
          </w:rPr>
          <w:t>R1-2102625</w:t>
        </w:r>
      </w:hyperlink>
      <w:r w:rsidR="000160B0">
        <w:rPr>
          <w:rFonts w:ascii="Times New Roman" w:hAnsi="Times New Roman"/>
          <w:sz w:val="20"/>
          <w:szCs w:val="20"/>
        </w:rPr>
        <w:tab/>
        <w:t>PDSCH/PUSCH enhancements for up to 71GHz operation</w:t>
      </w:r>
      <w:r w:rsidR="000160B0">
        <w:rPr>
          <w:rFonts w:ascii="Times New Roman" w:hAnsi="Times New Roman"/>
          <w:sz w:val="20"/>
          <w:szCs w:val="20"/>
        </w:rPr>
        <w:tab/>
        <w:t>CATT</w:t>
      </w:r>
    </w:p>
    <w:p w:rsidR="00B82991" w:rsidRDefault="00361259">
      <w:pPr>
        <w:pStyle w:val="aff2"/>
        <w:numPr>
          <w:ilvl w:val="0"/>
          <w:numId w:val="32"/>
        </w:numPr>
        <w:ind w:left="540" w:hanging="540"/>
        <w:rPr>
          <w:rFonts w:ascii="Times New Roman" w:hAnsi="Times New Roman"/>
          <w:sz w:val="20"/>
          <w:szCs w:val="20"/>
        </w:rPr>
      </w:pPr>
      <w:hyperlink r:id="rId33" w:history="1">
        <w:r w:rsidR="000160B0">
          <w:rPr>
            <w:rStyle w:val="aff"/>
            <w:rFonts w:ascii="Times New Roman" w:hAnsi="Times New Roman"/>
            <w:sz w:val="20"/>
            <w:szCs w:val="20"/>
          </w:rPr>
          <w:t>R1-2102716</w:t>
        </w:r>
      </w:hyperlink>
      <w:r w:rsidR="000160B0">
        <w:rPr>
          <w:rFonts w:ascii="Times New Roman" w:hAnsi="Times New Roman"/>
          <w:sz w:val="20"/>
          <w:szCs w:val="20"/>
        </w:rPr>
        <w:tab/>
        <w:t>Considerations on multi-PDSCH/PUSCH with a single DCI and HARQ for NR from 52.6GHz to 71 GHz</w:t>
      </w:r>
      <w:r w:rsidR="000160B0">
        <w:rPr>
          <w:rFonts w:ascii="Times New Roman" w:hAnsi="Times New Roman"/>
          <w:sz w:val="20"/>
          <w:szCs w:val="20"/>
        </w:rPr>
        <w:tab/>
        <w:t>Fujitsu</w:t>
      </w:r>
    </w:p>
    <w:p w:rsidR="00B82991" w:rsidRDefault="00361259">
      <w:pPr>
        <w:pStyle w:val="aff2"/>
        <w:numPr>
          <w:ilvl w:val="0"/>
          <w:numId w:val="32"/>
        </w:numPr>
        <w:ind w:left="540" w:hanging="540"/>
        <w:rPr>
          <w:rFonts w:ascii="Times New Roman" w:hAnsi="Times New Roman"/>
          <w:sz w:val="20"/>
          <w:szCs w:val="20"/>
        </w:rPr>
      </w:pPr>
      <w:hyperlink r:id="rId34" w:history="1">
        <w:r w:rsidR="000160B0">
          <w:rPr>
            <w:rStyle w:val="aff"/>
            <w:rFonts w:ascii="Times New Roman" w:hAnsi="Times New Roman"/>
            <w:sz w:val="20"/>
            <w:szCs w:val="20"/>
          </w:rPr>
          <w:t>R1-2102776</w:t>
        </w:r>
      </w:hyperlink>
      <w:r w:rsidR="000160B0">
        <w:rPr>
          <w:rFonts w:ascii="Times New Roman" w:hAnsi="Times New Roman"/>
          <w:sz w:val="20"/>
          <w:szCs w:val="20"/>
        </w:rPr>
        <w:tab/>
        <w:t>Considerations on PDSCH/PUSCH enhancements</w:t>
      </w:r>
      <w:r w:rsidR="000160B0">
        <w:rPr>
          <w:rFonts w:ascii="Times New Roman" w:hAnsi="Times New Roman"/>
          <w:sz w:val="20"/>
          <w:szCs w:val="20"/>
        </w:rPr>
        <w:tab/>
        <w:t>FUTUREWEI</w:t>
      </w:r>
    </w:p>
    <w:p w:rsidR="00B82991" w:rsidRDefault="00361259">
      <w:pPr>
        <w:pStyle w:val="aff2"/>
        <w:numPr>
          <w:ilvl w:val="0"/>
          <w:numId w:val="32"/>
        </w:numPr>
        <w:ind w:left="540" w:hanging="540"/>
        <w:rPr>
          <w:rFonts w:ascii="Times New Roman" w:hAnsi="Times New Roman"/>
          <w:sz w:val="20"/>
          <w:szCs w:val="20"/>
        </w:rPr>
      </w:pPr>
      <w:hyperlink r:id="rId35" w:history="1">
        <w:r w:rsidR="000160B0">
          <w:rPr>
            <w:rStyle w:val="aff"/>
            <w:rFonts w:ascii="Times New Roman" w:hAnsi="Times New Roman"/>
            <w:sz w:val="20"/>
            <w:szCs w:val="20"/>
          </w:rPr>
          <w:t>R1-2102792</w:t>
        </w:r>
      </w:hyperlink>
      <w:r w:rsidR="000160B0">
        <w:rPr>
          <w:rFonts w:ascii="Times New Roman" w:hAnsi="Times New Roman"/>
          <w:sz w:val="20"/>
          <w:szCs w:val="20"/>
        </w:rPr>
        <w:tab/>
        <w:t>PDSCH-PUSCH Enhancements</w:t>
      </w:r>
      <w:r w:rsidR="000160B0">
        <w:rPr>
          <w:rFonts w:ascii="Times New Roman" w:hAnsi="Times New Roman"/>
          <w:sz w:val="20"/>
          <w:szCs w:val="20"/>
        </w:rPr>
        <w:tab/>
        <w:t>Ericsson</w:t>
      </w:r>
    </w:p>
    <w:p w:rsidR="00B82991" w:rsidRDefault="00361259">
      <w:pPr>
        <w:pStyle w:val="aff2"/>
        <w:numPr>
          <w:ilvl w:val="0"/>
          <w:numId w:val="32"/>
        </w:numPr>
        <w:ind w:left="540" w:hanging="540"/>
        <w:rPr>
          <w:rFonts w:ascii="Times New Roman" w:hAnsi="Times New Roman"/>
          <w:sz w:val="20"/>
          <w:szCs w:val="20"/>
        </w:rPr>
      </w:pPr>
      <w:hyperlink r:id="rId36" w:history="1">
        <w:r w:rsidR="000160B0">
          <w:rPr>
            <w:rStyle w:val="aff"/>
            <w:rFonts w:ascii="Times New Roman" w:hAnsi="Times New Roman"/>
            <w:sz w:val="20"/>
            <w:szCs w:val="20"/>
          </w:rPr>
          <w:t>R1-2102980</w:t>
        </w:r>
      </w:hyperlink>
      <w:r w:rsidR="000160B0">
        <w:rPr>
          <w:rFonts w:ascii="Times New Roman" w:hAnsi="Times New Roman"/>
          <w:sz w:val="20"/>
          <w:szCs w:val="20"/>
        </w:rPr>
        <w:tab/>
        <w:t>PDSCH and PUSCH enhancements for NR 52.6-71GHz</w:t>
      </w:r>
      <w:r w:rsidR="000160B0">
        <w:rPr>
          <w:rFonts w:ascii="Times New Roman" w:hAnsi="Times New Roman"/>
          <w:sz w:val="20"/>
          <w:szCs w:val="20"/>
        </w:rPr>
        <w:tab/>
        <w:t>Xiaomi</w:t>
      </w:r>
    </w:p>
    <w:p w:rsidR="00B82991" w:rsidRDefault="00361259">
      <w:pPr>
        <w:pStyle w:val="aff2"/>
        <w:numPr>
          <w:ilvl w:val="0"/>
          <w:numId w:val="32"/>
        </w:numPr>
        <w:ind w:left="540" w:hanging="540"/>
        <w:rPr>
          <w:rFonts w:ascii="Times New Roman" w:hAnsi="Times New Roman"/>
          <w:sz w:val="20"/>
          <w:szCs w:val="20"/>
        </w:rPr>
      </w:pPr>
      <w:hyperlink r:id="rId37" w:history="1">
        <w:r w:rsidR="000160B0">
          <w:rPr>
            <w:rStyle w:val="aff"/>
            <w:rFonts w:ascii="Times New Roman" w:hAnsi="Times New Roman"/>
            <w:sz w:val="20"/>
            <w:szCs w:val="20"/>
          </w:rPr>
          <w:t>R1-2103000</w:t>
        </w:r>
      </w:hyperlink>
      <w:r w:rsidR="000160B0">
        <w:rPr>
          <w:rFonts w:ascii="Times New Roman" w:hAnsi="Times New Roman"/>
          <w:sz w:val="20"/>
          <w:szCs w:val="20"/>
        </w:rPr>
        <w:tab/>
        <w:t>PDSCH/PUSCH scheduling enhancements for NR from 52.6 GHz to 71GHz</w:t>
      </w:r>
      <w:r w:rsidR="000160B0">
        <w:rPr>
          <w:rFonts w:ascii="Times New Roman" w:hAnsi="Times New Roman"/>
          <w:sz w:val="20"/>
          <w:szCs w:val="20"/>
        </w:rPr>
        <w:tab/>
        <w:t>Lenovo, Motorola Mobility</w:t>
      </w:r>
    </w:p>
    <w:p w:rsidR="00B82991" w:rsidRDefault="00361259">
      <w:pPr>
        <w:pStyle w:val="aff2"/>
        <w:numPr>
          <w:ilvl w:val="0"/>
          <w:numId w:val="32"/>
        </w:numPr>
        <w:ind w:left="540" w:hanging="540"/>
        <w:rPr>
          <w:rFonts w:ascii="Times New Roman" w:hAnsi="Times New Roman"/>
          <w:sz w:val="20"/>
          <w:szCs w:val="20"/>
        </w:rPr>
      </w:pPr>
      <w:hyperlink r:id="rId38" w:history="1">
        <w:r w:rsidR="000160B0">
          <w:rPr>
            <w:rStyle w:val="aff"/>
            <w:rFonts w:ascii="Times New Roman" w:hAnsi="Times New Roman"/>
            <w:sz w:val="20"/>
            <w:szCs w:val="20"/>
          </w:rPr>
          <w:t>R1-2103012</w:t>
        </w:r>
      </w:hyperlink>
      <w:r w:rsidR="000160B0">
        <w:rPr>
          <w:rFonts w:ascii="Times New Roman" w:hAnsi="Times New Roman"/>
          <w:sz w:val="20"/>
          <w:szCs w:val="20"/>
        </w:rPr>
        <w:tab/>
        <w:t>PT-RS enhancements for NR from 52.6GHz to 71GHz</w:t>
      </w:r>
      <w:r w:rsidR="000160B0">
        <w:rPr>
          <w:rFonts w:ascii="Times New Roman" w:hAnsi="Times New Roman"/>
          <w:sz w:val="20"/>
          <w:szCs w:val="20"/>
        </w:rPr>
        <w:tab/>
        <w:t>Mitsubishi Electric RCE</w:t>
      </w:r>
    </w:p>
    <w:p w:rsidR="00B82991" w:rsidRDefault="00361259">
      <w:pPr>
        <w:pStyle w:val="aff2"/>
        <w:numPr>
          <w:ilvl w:val="0"/>
          <w:numId w:val="32"/>
        </w:numPr>
        <w:ind w:left="540" w:hanging="540"/>
        <w:rPr>
          <w:rFonts w:ascii="Times New Roman" w:hAnsi="Times New Roman"/>
          <w:sz w:val="20"/>
          <w:szCs w:val="20"/>
        </w:rPr>
      </w:pPr>
      <w:hyperlink r:id="rId39" w:history="1">
        <w:r w:rsidR="000160B0">
          <w:rPr>
            <w:rStyle w:val="aff"/>
            <w:rFonts w:ascii="Times New Roman" w:hAnsi="Times New Roman"/>
            <w:sz w:val="20"/>
            <w:szCs w:val="20"/>
          </w:rPr>
          <w:t>R1-2103025</w:t>
        </w:r>
      </w:hyperlink>
      <w:r w:rsidR="000160B0">
        <w:rPr>
          <w:rFonts w:ascii="Times New Roman" w:hAnsi="Times New Roman"/>
          <w:sz w:val="20"/>
          <w:szCs w:val="20"/>
        </w:rPr>
        <w:tab/>
        <w:t>Discussion on PDSCH/PUSCH enhancements for extending NR up to 71 GHz</w:t>
      </w:r>
      <w:r w:rsidR="000160B0">
        <w:rPr>
          <w:rFonts w:ascii="Times New Roman" w:hAnsi="Times New Roman"/>
          <w:sz w:val="20"/>
          <w:szCs w:val="20"/>
        </w:rPr>
        <w:tab/>
        <w:t>Intel Corporation</w:t>
      </w:r>
    </w:p>
    <w:p w:rsidR="00B82991" w:rsidRDefault="00361259">
      <w:pPr>
        <w:pStyle w:val="aff2"/>
        <w:numPr>
          <w:ilvl w:val="0"/>
          <w:numId w:val="32"/>
        </w:numPr>
        <w:ind w:left="540" w:hanging="540"/>
        <w:rPr>
          <w:rFonts w:ascii="Times New Roman" w:hAnsi="Times New Roman"/>
          <w:sz w:val="20"/>
          <w:szCs w:val="20"/>
        </w:rPr>
      </w:pPr>
      <w:hyperlink r:id="rId40" w:history="1">
        <w:r w:rsidR="000160B0">
          <w:rPr>
            <w:rStyle w:val="aff"/>
            <w:rFonts w:ascii="Times New Roman" w:hAnsi="Times New Roman"/>
            <w:sz w:val="20"/>
            <w:szCs w:val="20"/>
          </w:rPr>
          <w:t>R1-2103100</w:t>
        </w:r>
      </w:hyperlink>
      <w:r w:rsidR="000160B0">
        <w:rPr>
          <w:rFonts w:ascii="Times New Roman" w:hAnsi="Times New Roman"/>
          <w:sz w:val="20"/>
          <w:szCs w:val="20"/>
        </w:rPr>
        <w:tab/>
        <w:t>Discussion on PDSCH/PUSCH enhancements for above 52.6 GHz</w:t>
      </w:r>
      <w:r w:rsidR="000160B0">
        <w:rPr>
          <w:rFonts w:ascii="Times New Roman" w:hAnsi="Times New Roman"/>
          <w:sz w:val="20"/>
          <w:szCs w:val="20"/>
        </w:rPr>
        <w:tab/>
        <w:t>Apple</w:t>
      </w:r>
    </w:p>
    <w:p w:rsidR="00B82991" w:rsidRDefault="00361259">
      <w:pPr>
        <w:pStyle w:val="aff2"/>
        <w:numPr>
          <w:ilvl w:val="0"/>
          <w:numId w:val="32"/>
        </w:numPr>
        <w:ind w:left="540" w:hanging="540"/>
        <w:rPr>
          <w:rFonts w:ascii="Times New Roman" w:hAnsi="Times New Roman"/>
          <w:sz w:val="20"/>
          <w:szCs w:val="20"/>
        </w:rPr>
      </w:pPr>
      <w:hyperlink r:id="rId41" w:history="1">
        <w:r w:rsidR="000160B0">
          <w:rPr>
            <w:rStyle w:val="aff"/>
            <w:rFonts w:ascii="Times New Roman" w:hAnsi="Times New Roman"/>
            <w:sz w:val="20"/>
            <w:szCs w:val="20"/>
          </w:rPr>
          <w:t>R1-2103161</w:t>
        </w:r>
      </w:hyperlink>
      <w:r w:rsidR="000160B0">
        <w:rPr>
          <w:rFonts w:ascii="Times New Roman" w:hAnsi="Times New Roman"/>
          <w:sz w:val="20"/>
          <w:szCs w:val="20"/>
        </w:rPr>
        <w:tab/>
        <w:t>PDSCH/PUSCH enhancements for NR in 52.6 to 71GHz band</w:t>
      </w:r>
      <w:r w:rsidR="000160B0">
        <w:rPr>
          <w:rFonts w:ascii="Times New Roman" w:hAnsi="Times New Roman"/>
          <w:sz w:val="20"/>
          <w:szCs w:val="20"/>
        </w:rPr>
        <w:tab/>
        <w:t>Qualcomm Incorporated</w:t>
      </w:r>
    </w:p>
    <w:p w:rsidR="00B82991" w:rsidRDefault="00361259">
      <w:pPr>
        <w:pStyle w:val="aff2"/>
        <w:numPr>
          <w:ilvl w:val="0"/>
          <w:numId w:val="32"/>
        </w:numPr>
        <w:ind w:left="540" w:hanging="540"/>
        <w:rPr>
          <w:rFonts w:ascii="Times New Roman" w:hAnsi="Times New Roman"/>
          <w:sz w:val="20"/>
          <w:szCs w:val="20"/>
        </w:rPr>
      </w:pPr>
      <w:hyperlink r:id="rId42" w:history="1">
        <w:r w:rsidR="000160B0">
          <w:rPr>
            <w:rStyle w:val="aff"/>
            <w:rFonts w:ascii="Times New Roman" w:hAnsi="Times New Roman"/>
            <w:sz w:val="20"/>
            <w:szCs w:val="20"/>
          </w:rPr>
          <w:t>R1-2103233</w:t>
        </w:r>
      </w:hyperlink>
      <w:r w:rsidR="000160B0">
        <w:rPr>
          <w:rFonts w:ascii="Times New Roman" w:hAnsi="Times New Roman"/>
          <w:sz w:val="20"/>
          <w:szCs w:val="20"/>
        </w:rPr>
        <w:tab/>
        <w:t>PDSCH/PUSCH enhancements for NR from 52.6 GHz to 71 GHz</w:t>
      </w:r>
      <w:r w:rsidR="000160B0">
        <w:rPr>
          <w:rFonts w:ascii="Times New Roman" w:hAnsi="Times New Roman"/>
          <w:sz w:val="20"/>
          <w:szCs w:val="20"/>
        </w:rPr>
        <w:tab/>
        <w:t>Samsung</w:t>
      </w:r>
    </w:p>
    <w:p w:rsidR="00B82991" w:rsidRDefault="00361259">
      <w:pPr>
        <w:pStyle w:val="aff2"/>
        <w:numPr>
          <w:ilvl w:val="0"/>
          <w:numId w:val="32"/>
        </w:numPr>
        <w:ind w:left="540" w:hanging="540"/>
        <w:rPr>
          <w:rFonts w:ascii="Times New Roman" w:hAnsi="Times New Roman"/>
          <w:sz w:val="20"/>
          <w:szCs w:val="20"/>
        </w:rPr>
      </w:pPr>
      <w:hyperlink r:id="rId43" w:history="1">
        <w:r w:rsidR="000160B0">
          <w:rPr>
            <w:rStyle w:val="aff"/>
            <w:rFonts w:ascii="Times New Roman" w:hAnsi="Times New Roman"/>
            <w:sz w:val="20"/>
            <w:szCs w:val="20"/>
          </w:rPr>
          <w:t>R1-2103298</w:t>
        </w:r>
      </w:hyperlink>
      <w:r w:rsidR="000160B0">
        <w:rPr>
          <w:rFonts w:ascii="Times New Roman" w:hAnsi="Times New Roman"/>
          <w:sz w:val="20"/>
          <w:szCs w:val="20"/>
        </w:rPr>
        <w:tab/>
        <w:t>PDSCH/PUSCH enhancements for NR from 52.6 GHz to 71 GHz</w:t>
      </w:r>
      <w:r w:rsidR="000160B0">
        <w:rPr>
          <w:rFonts w:ascii="Times New Roman" w:hAnsi="Times New Roman"/>
          <w:sz w:val="20"/>
          <w:szCs w:val="20"/>
        </w:rPr>
        <w:tab/>
        <w:t>Sony</w:t>
      </w:r>
    </w:p>
    <w:p w:rsidR="00B82991" w:rsidRDefault="00361259">
      <w:pPr>
        <w:pStyle w:val="aff2"/>
        <w:numPr>
          <w:ilvl w:val="0"/>
          <w:numId w:val="32"/>
        </w:numPr>
        <w:ind w:left="540" w:hanging="540"/>
        <w:rPr>
          <w:rFonts w:ascii="Times New Roman" w:hAnsi="Times New Roman"/>
          <w:sz w:val="20"/>
          <w:szCs w:val="20"/>
        </w:rPr>
      </w:pPr>
      <w:hyperlink r:id="rId44" w:history="1">
        <w:r w:rsidR="000160B0">
          <w:rPr>
            <w:rStyle w:val="aff"/>
            <w:rFonts w:ascii="Times New Roman" w:hAnsi="Times New Roman"/>
            <w:sz w:val="20"/>
            <w:szCs w:val="20"/>
          </w:rPr>
          <w:t>R1-2103343</w:t>
        </w:r>
      </w:hyperlink>
      <w:r w:rsidR="000160B0">
        <w:rPr>
          <w:rFonts w:ascii="Times New Roman" w:hAnsi="Times New Roman"/>
          <w:sz w:val="20"/>
          <w:szCs w:val="20"/>
        </w:rPr>
        <w:tab/>
        <w:t>PDSCH/PUSCH enhancements to support NR above 52.6 GHz</w:t>
      </w:r>
      <w:r w:rsidR="000160B0">
        <w:rPr>
          <w:rFonts w:ascii="Times New Roman" w:hAnsi="Times New Roman"/>
          <w:sz w:val="20"/>
          <w:szCs w:val="20"/>
        </w:rPr>
        <w:tab/>
        <w:t>LG Electronics</w:t>
      </w:r>
    </w:p>
    <w:p w:rsidR="00B82991" w:rsidRDefault="00361259">
      <w:pPr>
        <w:pStyle w:val="aff2"/>
        <w:numPr>
          <w:ilvl w:val="0"/>
          <w:numId w:val="32"/>
        </w:numPr>
        <w:ind w:left="540" w:hanging="540"/>
        <w:rPr>
          <w:rFonts w:ascii="Times New Roman" w:hAnsi="Times New Roman"/>
          <w:sz w:val="20"/>
          <w:szCs w:val="20"/>
        </w:rPr>
      </w:pPr>
      <w:hyperlink r:id="rId45" w:history="1">
        <w:r w:rsidR="000160B0">
          <w:rPr>
            <w:rStyle w:val="aff"/>
            <w:rFonts w:ascii="Times New Roman" w:hAnsi="Times New Roman"/>
            <w:sz w:val="20"/>
            <w:szCs w:val="20"/>
          </w:rPr>
          <w:t>R1-2103407</w:t>
        </w:r>
      </w:hyperlink>
      <w:r w:rsidR="000160B0">
        <w:rPr>
          <w:rFonts w:ascii="Times New Roman" w:hAnsi="Times New Roman"/>
          <w:sz w:val="20"/>
          <w:szCs w:val="20"/>
        </w:rPr>
        <w:tab/>
        <w:t>Discussion on PDSCH and PUSCH enhancements for 52.6GHz – 71GHZ band</w:t>
      </w:r>
      <w:r w:rsidR="000160B0">
        <w:rPr>
          <w:rFonts w:ascii="Times New Roman" w:hAnsi="Times New Roman"/>
          <w:sz w:val="20"/>
          <w:szCs w:val="20"/>
        </w:rPr>
        <w:tab/>
        <w:t>CEWiT</w:t>
      </w:r>
    </w:p>
    <w:p w:rsidR="00B82991" w:rsidRDefault="00361259">
      <w:pPr>
        <w:pStyle w:val="aff2"/>
        <w:numPr>
          <w:ilvl w:val="0"/>
          <w:numId w:val="32"/>
        </w:numPr>
        <w:ind w:left="540" w:hanging="540"/>
        <w:rPr>
          <w:rFonts w:ascii="Times New Roman" w:hAnsi="Times New Roman"/>
          <w:sz w:val="20"/>
          <w:szCs w:val="20"/>
        </w:rPr>
      </w:pPr>
      <w:hyperlink r:id="rId46" w:history="1">
        <w:r w:rsidR="000160B0">
          <w:rPr>
            <w:rStyle w:val="aff"/>
            <w:rFonts w:ascii="Times New Roman" w:hAnsi="Times New Roman"/>
            <w:sz w:val="20"/>
            <w:szCs w:val="20"/>
          </w:rPr>
          <w:t>R1-2103414</w:t>
        </w:r>
      </w:hyperlink>
      <w:r w:rsidR="000160B0">
        <w:rPr>
          <w:rFonts w:ascii="Times New Roman" w:hAnsi="Times New Roman"/>
          <w:sz w:val="20"/>
          <w:szCs w:val="20"/>
        </w:rPr>
        <w:tab/>
        <w:t>PDSCH Considerations for Supporting NR from 52.6 GHz to 71 GHz</w:t>
      </w:r>
      <w:r w:rsidR="000160B0">
        <w:rPr>
          <w:rFonts w:ascii="Times New Roman" w:hAnsi="Times New Roman"/>
          <w:sz w:val="20"/>
          <w:szCs w:val="20"/>
        </w:rPr>
        <w:tab/>
        <w:t>Convida Wireless</w:t>
      </w:r>
    </w:p>
    <w:p w:rsidR="00B82991" w:rsidRDefault="00361259">
      <w:pPr>
        <w:pStyle w:val="aff2"/>
        <w:numPr>
          <w:ilvl w:val="0"/>
          <w:numId w:val="32"/>
        </w:numPr>
        <w:ind w:left="540" w:hanging="540"/>
        <w:rPr>
          <w:rFonts w:ascii="Times New Roman" w:hAnsi="Times New Roman"/>
          <w:sz w:val="20"/>
          <w:szCs w:val="20"/>
        </w:rPr>
      </w:pPr>
      <w:hyperlink r:id="rId47" w:history="1">
        <w:r w:rsidR="000160B0">
          <w:rPr>
            <w:rStyle w:val="aff"/>
            <w:rFonts w:ascii="Times New Roman" w:hAnsi="Times New Roman"/>
            <w:sz w:val="20"/>
            <w:szCs w:val="20"/>
          </w:rPr>
          <w:t>R1-2103452</w:t>
        </w:r>
      </w:hyperlink>
      <w:r w:rsidR="000160B0">
        <w:rPr>
          <w:rFonts w:ascii="Times New Roman" w:hAnsi="Times New Roman"/>
          <w:sz w:val="20"/>
          <w:szCs w:val="20"/>
        </w:rPr>
        <w:tab/>
        <w:t xml:space="preserve">Discussions on PDSCH/PUSCH enhancements for 52.6 GHz to 71 GHz Band </w:t>
      </w:r>
      <w:r w:rsidR="000160B0">
        <w:rPr>
          <w:rFonts w:ascii="Times New Roman" w:hAnsi="Times New Roman"/>
          <w:sz w:val="20"/>
          <w:szCs w:val="20"/>
        </w:rPr>
        <w:tab/>
        <w:t>InterDigital, Inc.</w:t>
      </w:r>
    </w:p>
    <w:p w:rsidR="00B82991" w:rsidRDefault="00361259">
      <w:pPr>
        <w:pStyle w:val="aff2"/>
        <w:numPr>
          <w:ilvl w:val="0"/>
          <w:numId w:val="32"/>
        </w:numPr>
        <w:ind w:left="540" w:hanging="540"/>
        <w:rPr>
          <w:rFonts w:ascii="Times New Roman" w:hAnsi="Times New Roman"/>
          <w:sz w:val="20"/>
          <w:szCs w:val="20"/>
        </w:rPr>
      </w:pPr>
      <w:hyperlink r:id="rId48" w:history="1">
        <w:r w:rsidR="000160B0">
          <w:rPr>
            <w:rStyle w:val="aff"/>
            <w:rFonts w:ascii="Times New Roman" w:hAnsi="Times New Roman"/>
            <w:sz w:val="20"/>
            <w:szCs w:val="20"/>
          </w:rPr>
          <w:t>R1-2103463</w:t>
        </w:r>
      </w:hyperlink>
      <w:r w:rsidR="000160B0">
        <w:rPr>
          <w:rFonts w:ascii="Times New Roman" w:hAnsi="Times New Roman"/>
          <w:sz w:val="20"/>
          <w:szCs w:val="20"/>
        </w:rPr>
        <w:tab/>
        <w:t>Discussion on multi-PDSCH/PUSCH scheduling for NR 52.6-71 GHz</w:t>
      </w:r>
      <w:r w:rsidR="000160B0">
        <w:rPr>
          <w:rFonts w:ascii="Times New Roman" w:hAnsi="Times New Roman"/>
          <w:sz w:val="20"/>
          <w:szCs w:val="20"/>
        </w:rPr>
        <w:tab/>
        <w:t>Panasonic Corporation</w:t>
      </w:r>
    </w:p>
    <w:p w:rsidR="00B82991" w:rsidRDefault="00361259">
      <w:pPr>
        <w:pStyle w:val="aff2"/>
        <w:numPr>
          <w:ilvl w:val="0"/>
          <w:numId w:val="32"/>
        </w:numPr>
        <w:ind w:left="540" w:hanging="540"/>
        <w:rPr>
          <w:rFonts w:ascii="Times New Roman" w:hAnsi="Times New Roman"/>
          <w:sz w:val="20"/>
          <w:szCs w:val="20"/>
        </w:rPr>
      </w:pPr>
      <w:hyperlink r:id="rId49" w:history="1">
        <w:r w:rsidR="000160B0">
          <w:rPr>
            <w:rStyle w:val="aff"/>
            <w:rFonts w:ascii="Times New Roman" w:hAnsi="Times New Roman"/>
            <w:sz w:val="20"/>
            <w:szCs w:val="20"/>
          </w:rPr>
          <w:t>R1-2103491</w:t>
        </w:r>
      </w:hyperlink>
      <w:r w:rsidR="000160B0">
        <w:rPr>
          <w:rFonts w:ascii="Times New Roman" w:hAnsi="Times New Roman"/>
          <w:sz w:val="20"/>
          <w:szCs w:val="20"/>
        </w:rPr>
        <w:tab/>
        <w:t>Discussion on the data channel enhancements for 52.6 to 71GHz</w:t>
      </w:r>
      <w:r w:rsidR="000160B0">
        <w:rPr>
          <w:rFonts w:ascii="Times New Roman" w:hAnsi="Times New Roman"/>
          <w:sz w:val="20"/>
          <w:szCs w:val="20"/>
        </w:rPr>
        <w:tab/>
        <w:t>ZTE, Sanechips</w:t>
      </w:r>
    </w:p>
    <w:p w:rsidR="00B82991" w:rsidRDefault="00361259">
      <w:pPr>
        <w:pStyle w:val="aff2"/>
        <w:numPr>
          <w:ilvl w:val="0"/>
          <w:numId w:val="32"/>
        </w:numPr>
        <w:ind w:left="540" w:hanging="540"/>
        <w:rPr>
          <w:rFonts w:ascii="Times New Roman" w:hAnsi="Times New Roman"/>
          <w:sz w:val="20"/>
          <w:szCs w:val="20"/>
        </w:rPr>
      </w:pPr>
      <w:hyperlink r:id="rId50" w:history="1">
        <w:r w:rsidR="000160B0">
          <w:rPr>
            <w:rStyle w:val="aff"/>
            <w:rFonts w:ascii="Times New Roman" w:hAnsi="Times New Roman"/>
            <w:sz w:val="20"/>
            <w:szCs w:val="20"/>
          </w:rPr>
          <w:t>R1-2103513</w:t>
        </w:r>
      </w:hyperlink>
      <w:r w:rsidR="000160B0">
        <w:rPr>
          <w:rFonts w:ascii="Times New Roman" w:hAnsi="Times New Roman"/>
          <w:sz w:val="20"/>
          <w:szCs w:val="20"/>
        </w:rPr>
        <w:tab/>
        <w:t>Discussion on PDSCH enhancements supporting NR from 52.6GHz to 71 GHz</w:t>
      </w:r>
      <w:r w:rsidR="000160B0">
        <w:rPr>
          <w:rFonts w:ascii="Times New Roman" w:hAnsi="Times New Roman"/>
          <w:sz w:val="20"/>
          <w:szCs w:val="20"/>
        </w:rPr>
        <w:tab/>
        <w:t>NEC</w:t>
      </w:r>
    </w:p>
    <w:p w:rsidR="00B82991" w:rsidRDefault="00361259">
      <w:pPr>
        <w:pStyle w:val="aff2"/>
        <w:numPr>
          <w:ilvl w:val="0"/>
          <w:numId w:val="32"/>
        </w:numPr>
        <w:ind w:left="540" w:hanging="540"/>
        <w:rPr>
          <w:rFonts w:ascii="Times New Roman" w:hAnsi="Times New Roman"/>
          <w:sz w:val="20"/>
          <w:szCs w:val="20"/>
        </w:rPr>
      </w:pPr>
      <w:hyperlink r:id="rId51" w:history="1">
        <w:r w:rsidR="000160B0">
          <w:rPr>
            <w:rStyle w:val="aff"/>
            <w:rFonts w:ascii="Times New Roman" w:hAnsi="Times New Roman"/>
            <w:sz w:val="20"/>
            <w:szCs w:val="20"/>
          </w:rPr>
          <w:t>R1-2103571</w:t>
        </w:r>
      </w:hyperlink>
      <w:r w:rsidR="000160B0">
        <w:rPr>
          <w:rFonts w:ascii="Times New Roman" w:hAnsi="Times New Roman"/>
          <w:sz w:val="20"/>
          <w:szCs w:val="20"/>
        </w:rPr>
        <w:tab/>
        <w:t>PDSCH/PUSCH enhancements for NR from 52.6 to 71 GHz</w:t>
      </w:r>
      <w:r w:rsidR="000160B0">
        <w:rPr>
          <w:rFonts w:ascii="Times New Roman" w:hAnsi="Times New Roman"/>
          <w:sz w:val="20"/>
          <w:szCs w:val="20"/>
        </w:rPr>
        <w:tab/>
        <w:t>NTT DOCOMO, INC.</w:t>
      </w:r>
    </w:p>
    <w:p w:rsidR="00B82991" w:rsidRDefault="00361259">
      <w:pPr>
        <w:pStyle w:val="aff2"/>
        <w:numPr>
          <w:ilvl w:val="0"/>
          <w:numId w:val="32"/>
        </w:numPr>
        <w:ind w:left="540" w:hanging="540"/>
        <w:rPr>
          <w:rFonts w:ascii="Times New Roman" w:hAnsi="Times New Roman"/>
          <w:sz w:val="20"/>
          <w:szCs w:val="20"/>
        </w:rPr>
      </w:pPr>
      <w:hyperlink r:id="rId52" w:history="1">
        <w:r w:rsidR="000160B0">
          <w:rPr>
            <w:rStyle w:val="aff"/>
            <w:rFonts w:ascii="Times New Roman" w:hAnsi="Times New Roman"/>
            <w:sz w:val="20"/>
            <w:szCs w:val="20"/>
          </w:rPr>
          <w:t>R1-2103693</w:t>
        </w:r>
      </w:hyperlink>
      <w:r w:rsidR="000160B0">
        <w:rPr>
          <w:rFonts w:ascii="Times New Roman" w:hAnsi="Times New Roman"/>
          <w:sz w:val="20"/>
          <w:szCs w:val="20"/>
        </w:rPr>
        <w:tab/>
        <w:t>Discussion on multi-PDSCH/PUSCH scheduling for NR from 52.6GHz to 71GHz</w:t>
      </w:r>
      <w:r w:rsidR="000160B0">
        <w:rPr>
          <w:rFonts w:ascii="Times New Roman" w:hAnsi="Times New Roman"/>
          <w:sz w:val="20"/>
          <w:szCs w:val="20"/>
        </w:rPr>
        <w:tab/>
        <w:t>WILUS Inc.</w:t>
      </w:r>
    </w:p>
    <w:p w:rsidR="00B82991" w:rsidRDefault="00361259">
      <w:pPr>
        <w:pStyle w:val="aff2"/>
        <w:numPr>
          <w:ilvl w:val="0"/>
          <w:numId w:val="32"/>
        </w:numPr>
        <w:ind w:left="540" w:hanging="540"/>
        <w:rPr>
          <w:rFonts w:ascii="Times New Roman" w:hAnsi="Times New Roman"/>
          <w:sz w:val="20"/>
          <w:szCs w:val="20"/>
        </w:rPr>
      </w:pPr>
      <w:hyperlink r:id="rId53" w:history="1">
        <w:r w:rsidR="000160B0">
          <w:rPr>
            <w:rStyle w:val="aff"/>
            <w:rFonts w:ascii="Times New Roman" w:hAnsi="Times New Roman"/>
            <w:sz w:val="20"/>
            <w:szCs w:val="20"/>
          </w:rPr>
          <w:t>R1-2103726</w:t>
        </w:r>
      </w:hyperlink>
      <w:r w:rsidR="000160B0">
        <w:rPr>
          <w:rFonts w:ascii="Times New Roman" w:hAnsi="Times New Roman"/>
          <w:sz w:val="20"/>
          <w:szCs w:val="20"/>
        </w:rPr>
        <w:tab/>
        <w:t>PDSCH-PUSCH Enhancement Aspects for NR beyond 52.6 GHz</w:t>
      </w:r>
      <w:r w:rsidR="000160B0">
        <w:rPr>
          <w:rFonts w:ascii="Times New Roman" w:hAnsi="Times New Roman"/>
          <w:sz w:val="20"/>
          <w:szCs w:val="20"/>
        </w:rPr>
        <w:tab/>
        <w:t>Charter Communications</w:t>
      </w:r>
    </w:p>
    <w:sectPr w:rsidR="00B82991">
      <w:headerReference w:type="even" r:id="rId54"/>
      <w:footerReference w:type="even" r:id="rId55"/>
      <w:footerReference w:type="default" r:id="rId5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0B0" w:rsidRDefault="000160B0">
      <w:pPr>
        <w:spacing w:after="0" w:line="240" w:lineRule="auto"/>
      </w:pPr>
      <w:r>
        <w:separator/>
      </w:r>
    </w:p>
  </w:endnote>
  <w:endnote w:type="continuationSeparator" w:id="0">
    <w:p w:rsidR="000160B0" w:rsidRDefault="00016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ＭＳ Ｐ明朝">
    <w:altName w:val="MS Gothic"/>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991" w:rsidRDefault="000160B0">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B82991" w:rsidRDefault="00B82991">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991" w:rsidRDefault="000160B0">
    <w:pPr>
      <w:pStyle w:val="af1"/>
      <w:ind w:right="360"/>
    </w:pPr>
    <w:r>
      <w:rPr>
        <w:rStyle w:val="afc"/>
      </w:rPr>
      <w:fldChar w:fldCharType="begin"/>
    </w:r>
    <w:r>
      <w:rPr>
        <w:rStyle w:val="afc"/>
      </w:rPr>
      <w:instrText xml:space="preserve"> PAGE </w:instrText>
    </w:r>
    <w:r>
      <w:rPr>
        <w:rStyle w:val="afc"/>
      </w:rPr>
      <w:fldChar w:fldCharType="separate"/>
    </w:r>
    <w:r w:rsidR="00361259">
      <w:rPr>
        <w:rStyle w:val="afc"/>
        <w:noProof/>
      </w:rPr>
      <w:t>57</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361259">
      <w:rPr>
        <w:rStyle w:val="afc"/>
        <w:noProof/>
      </w:rPr>
      <w:t>61</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0B0" w:rsidRDefault="000160B0">
      <w:pPr>
        <w:spacing w:after="0" w:line="240" w:lineRule="auto"/>
      </w:pPr>
      <w:r>
        <w:separator/>
      </w:r>
    </w:p>
  </w:footnote>
  <w:footnote w:type="continuationSeparator" w:id="0">
    <w:p w:rsidR="000160B0" w:rsidRDefault="00016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991" w:rsidRDefault="000160B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1510D54"/>
    <w:multiLevelType w:val="multilevel"/>
    <w:tmpl w:val="41510D54"/>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1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C33C2F"/>
    <w:multiLevelType w:val="multilevel"/>
    <w:tmpl w:val="61C33C2F"/>
    <w:lvl w:ilvl="0">
      <w:start w:val="7"/>
      <w:numFmt w:val="bullet"/>
      <w:lvlText w:val="-"/>
      <w:lvlJc w:val="left"/>
      <w:pPr>
        <w:ind w:left="720" w:hanging="360"/>
      </w:pPr>
      <w:rPr>
        <w:rFonts w:ascii="Times New Roman" w:eastAsia="游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22"/>
  </w:num>
  <w:num w:numId="7">
    <w:abstractNumId w:val="10"/>
  </w:num>
  <w:num w:numId="8">
    <w:abstractNumId w:val="19"/>
  </w:num>
  <w:num w:numId="9">
    <w:abstractNumId w:val="21"/>
  </w:num>
  <w:num w:numId="10">
    <w:abstractNumId w:val="12"/>
  </w:num>
  <w:num w:numId="11">
    <w:abstractNumId w:val="25"/>
  </w:num>
  <w:num w:numId="12">
    <w:abstractNumId w:val="11"/>
  </w:num>
  <w:num w:numId="13">
    <w:abstractNumId w:val="26"/>
  </w:num>
  <w:num w:numId="14">
    <w:abstractNumId w:val="8"/>
  </w:num>
  <w:num w:numId="15">
    <w:abstractNumId w:val="20"/>
  </w:num>
  <w:num w:numId="16">
    <w:abstractNumId w:val="13"/>
  </w:num>
  <w:num w:numId="17">
    <w:abstractNumId w:val="24"/>
  </w:num>
  <w:num w:numId="18">
    <w:abstractNumId w:val="7"/>
  </w:num>
  <w:num w:numId="19">
    <w:abstractNumId w:val="4"/>
  </w:num>
  <w:num w:numId="20">
    <w:abstractNumId w:val="18"/>
  </w:num>
  <w:num w:numId="21">
    <w:abstractNumId w:val="29"/>
  </w:num>
  <w:num w:numId="22">
    <w:abstractNumId w:val="15"/>
  </w:num>
  <w:num w:numId="23">
    <w:abstractNumId w:val="28"/>
  </w:num>
  <w:num w:numId="24">
    <w:abstractNumId w:val="14"/>
  </w:num>
  <w:num w:numId="25">
    <w:abstractNumId w:val="3"/>
  </w:num>
  <w:num w:numId="26">
    <w:abstractNumId w:val="6"/>
  </w:num>
  <w:num w:numId="27">
    <w:abstractNumId w:val="17"/>
  </w:num>
  <w:num w:numId="28">
    <w:abstractNumId w:val="1"/>
  </w:num>
  <w:num w:numId="29">
    <w:abstractNumId w:val="16"/>
  </w:num>
  <w:num w:numId="30">
    <w:abstractNumId w:val="27"/>
  </w:num>
  <w:num w:numId="31">
    <w:abstractNumId w:val="5"/>
  </w:num>
  <w:num w:numId="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mazzarese">
    <w15:presenceInfo w15:providerId="AD" w15:userId="S-1-5-21-147214757-305610072-1517763936-888365"/>
  </w15:person>
  <w15:person w15:author="Hongbo Si/5G Standards /SRA/Engineer/Samsung Electronics ">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0B0"/>
    <w:rsid w:val="000162B2"/>
    <w:rsid w:val="00016DCE"/>
    <w:rsid w:val="00016E38"/>
    <w:rsid w:val="0001729B"/>
    <w:rsid w:val="00017309"/>
    <w:rsid w:val="00017B59"/>
    <w:rsid w:val="000200D5"/>
    <w:rsid w:val="00020113"/>
    <w:rsid w:val="00020331"/>
    <w:rsid w:val="000205C1"/>
    <w:rsid w:val="000206A7"/>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06"/>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DE6"/>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9B"/>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6FBA"/>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49B"/>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2E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B58"/>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48"/>
    <w:rsid w:val="00182F9A"/>
    <w:rsid w:val="00183434"/>
    <w:rsid w:val="001836DF"/>
    <w:rsid w:val="00183CC6"/>
    <w:rsid w:val="00183D8A"/>
    <w:rsid w:val="00183E8B"/>
    <w:rsid w:val="00183F11"/>
    <w:rsid w:val="00183F5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7CB"/>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4E5"/>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4F"/>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82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D25"/>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9EA"/>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4F2"/>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6C38"/>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5EDD"/>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71D"/>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0CB"/>
    <w:rsid w:val="0032172E"/>
    <w:rsid w:val="00321822"/>
    <w:rsid w:val="00321B02"/>
    <w:rsid w:val="00322096"/>
    <w:rsid w:val="003222E4"/>
    <w:rsid w:val="00322A6A"/>
    <w:rsid w:val="00322BC3"/>
    <w:rsid w:val="00322E3B"/>
    <w:rsid w:val="003235DC"/>
    <w:rsid w:val="00323FAD"/>
    <w:rsid w:val="00324731"/>
    <w:rsid w:val="003249F8"/>
    <w:rsid w:val="00324D62"/>
    <w:rsid w:val="003252A9"/>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3BF4"/>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259"/>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806"/>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86C"/>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9DE"/>
    <w:rsid w:val="003E1C39"/>
    <w:rsid w:val="003E1CF4"/>
    <w:rsid w:val="003E1E12"/>
    <w:rsid w:val="003E240A"/>
    <w:rsid w:val="003E2BF4"/>
    <w:rsid w:val="003E310A"/>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8B4"/>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F10"/>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29"/>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10F"/>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05F"/>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BB6"/>
    <w:rsid w:val="004E5C61"/>
    <w:rsid w:val="004E611B"/>
    <w:rsid w:val="004E6158"/>
    <w:rsid w:val="004E6184"/>
    <w:rsid w:val="004E63C9"/>
    <w:rsid w:val="004E6743"/>
    <w:rsid w:val="004E6CEA"/>
    <w:rsid w:val="004E73FF"/>
    <w:rsid w:val="004E765D"/>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2DF0"/>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17CD3"/>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5B5"/>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D0F"/>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246"/>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6F6"/>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DE7"/>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A5"/>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1C9"/>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737"/>
    <w:rsid w:val="006B2A76"/>
    <w:rsid w:val="006B2EC9"/>
    <w:rsid w:val="006B393F"/>
    <w:rsid w:val="006B3A59"/>
    <w:rsid w:val="006B3E55"/>
    <w:rsid w:val="006B48F0"/>
    <w:rsid w:val="006B4D4E"/>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B42"/>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66"/>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6"/>
    <w:rsid w:val="006F77A7"/>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19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A5A"/>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5A"/>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7C3"/>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F9"/>
    <w:rsid w:val="009440AC"/>
    <w:rsid w:val="00944202"/>
    <w:rsid w:val="00944335"/>
    <w:rsid w:val="00944710"/>
    <w:rsid w:val="009447DC"/>
    <w:rsid w:val="00944AF4"/>
    <w:rsid w:val="00944D54"/>
    <w:rsid w:val="00945840"/>
    <w:rsid w:val="00945E49"/>
    <w:rsid w:val="0094607E"/>
    <w:rsid w:val="009462D8"/>
    <w:rsid w:val="00946388"/>
    <w:rsid w:val="00946DA5"/>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22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8F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ED0"/>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10"/>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892"/>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850"/>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C12"/>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4BB8"/>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1F0"/>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7C3"/>
    <w:rsid w:val="00B3396B"/>
    <w:rsid w:val="00B34886"/>
    <w:rsid w:val="00B3488B"/>
    <w:rsid w:val="00B34DE3"/>
    <w:rsid w:val="00B3511C"/>
    <w:rsid w:val="00B3539A"/>
    <w:rsid w:val="00B356FE"/>
    <w:rsid w:val="00B35A73"/>
    <w:rsid w:val="00B35ACE"/>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2FD1"/>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A44"/>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991"/>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11"/>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B8D"/>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0A1"/>
    <w:rsid w:val="00BF56A8"/>
    <w:rsid w:val="00BF5D8D"/>
    <w:rsid w:val="00BF60E3"/>
    <w:rsid w:val="00BF613C"/>
    <w:rsid w:val="00BF6232"/>
    <w:rsid w:val="00BF6C19"/>
    <w:rsid w:val="00BF6E59"/>
    <w:rsid w:val="00BF6FBF"/>
    <w:rsid w:val="00BF70A1"/>
    <w:rsid w:val="00BF70F8"/>
    <w:rsid w:val="00BF7250"/>
    <w:rsid w:val="00BF73DA"/>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6F14"/>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264"/>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E1"/>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750"/>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90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57F"/>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540"/>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B84"/>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22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198"/>
    <w:rsid w:val="00DD522D"/>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90C"/>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3EC"/>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6E5F"/>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0CE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D64"/>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72A"/>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BF"/>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66C"/>
    <w:rsid w:val="00EA475F"/>
    <w:rsid w:val="00EA4877"/>
    <w:rsid w:val="00EA4AC2"/>
    <w:rsid w:val="00EA4C18"/>
    <w:rsid w:val="00EA5029"/>
    <w:rsid w:val="00EA5335"/>
    <w:rsid w:val="00EA54CA"/>
    <w:rsid w:val="00EA564F"/>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2B81"/>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DB5"/>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E5"/>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01E8"/>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A49"/>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991"/>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AA"/>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3971268F"/>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v:textbox inset="5.85pt,.7pt,5.85pt,.7pt"/>
    </o:shapedefaults>
    <o:shapelayout v:ext="edit">
      <o:idmap v:ext="edit" data="1"/>
    </o:shapelayout>
  </w:shapeDefaults>
  <w:decimalSymbol w:val="."/>
  <w:listSeparator w:val=","/>
  <w14:docId w14:val="0F035BD8"/>
  <w15:docId w15:val="{B6E78DBE-D4DB-42D5-B3DC-D274D749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aliases w:val="b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qFormat/>
    <w:rPr>
      <w:b/>
      <w:bCs/>
    </w:rPr>
  </w:style>
  <w:style w:type="character" w:styleId="afb">
    <w:name w:val="endnote reference"/>
    <w:basedOn w:val="a0"/>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uiPriority w:val="99"/>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aff3"/>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コメント文字列 (文字)"/>
    <w:link w:val="aa"/>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フッター (文字)"/>
    <w:link w:val="af1"/>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リスト段落 (文字)"/>
    <w:link w:val="aff2"/>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ad">
    <w:name w:val="本文 (文字)"/>
    <w:aliases w:val="bt (文字)"/>
    <w:basedOn w:val="a0"/>
    <w:link w:val="ac"/>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uiPriority w:val="35"/>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游明朝"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hyperlink" Target="https://www.3gpp.org/ftp/tsg_ran/WG1_RL1/TSGR1_104b-e/Docs/R1-2102331.zip" TargetMode="External"/><Relationship Id="rId39" Type="http://schemas.openxmlformats.org/officeDocument/2006/relationships/hyperlink" Target="https://www.3gpp.org/ftp/tsg_ran/WG1_RL1/TSGR1_104b-e/Docs/R1-2103025.zip" TargetMode="External"/><Relationship Id="rId21" Type="http://schemas.openxmlformats.org/officeDocument/2006/relationships/image" Target="media/image4.png"/><Relationship Id="rId34" Type="http://schemas.openxmlformats.org/officeDocument/2006/relationships/hyperlink" Target="https://www.3gpp.org/ftp/tsg_ran/WG1_RL1/TSGR1_104b-e/Docs/R1-2102776.zip" TargetMode="External"/><Relationship Id="rId42" Type="http://schemas.openxmlformats.org/officeDocument/2006/relationships/hyperlink" Target="https://www.3gpp.org/ftp/tsg_ran/WG1_RL1/TSGR1_104b-e/Docs/R1-2103233.zip" TargetMode="External"/><Relationship Id="rId47" Type="http://schemas.openxmlformats.org/officeDocument/2006/relationships/hyperlink" Target="https://www.3gpp.org/ftp/tsg_ran/WG1_RL1/TSGR1_104b-e/Docs/R1-2103452.zip" TargetMode="External"/><Relationship Id="rId50" Type="http://schemas.openxmlformats.org/officeDocument/2006/relationships/hyperlink" Target="https://www.3gpp.org/ftp/tsg_ran/WG1_RL1/TSGR1_104b-e/Docs/R1-2103513.zip" TargetMode="External"/><Relationship Id="rId55"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7.png"/><Relationship Id="rId33" Type="http://schemas.openxmlformats.org/officeDocument/2006/relationships/hyperlink" Target="https://www.3gpp.org/ftp/tsg_ran/WG1_RL1/TSGR1_104b-e/Docs/R1-2102716.zip" TargetMode="External"/><Relationship Id="rId38" Type="http://schemas.openxmlformats.org/officeDocument/2006/relationships/hyperlink" Target="https://www.3gpp.org/ftp/tsg_ran/WG1_RL1/TSGR1_104b-e/Docs/R1-2103012.zip" TargetMode="External"/><Relationship Id="rId46" Type="http://schemas.openxmlformats.org/officeDocument/2006/relationships/hyperlink" Target="https://www.3gpp.org/ftp/tsg_ran/WG1_RL1/TSGR1_104b-e/Docs/R1-2103414.zip" TargetMode="External"/><Relationship Id="rId59"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4.bin"/><Relationship Id="rId29" Type="http://schemas.openxmlformats.org/officeDocument/2006/relationships/hyperlink" Target="https://www.3gpp.org/ftp/tsg_ran/WG1_RL1/TSGR1_104b-e/Docs/R1-2102518.zip" TargetMode="External"/><Relationship Id="rId41" Type="http://schemas.openxmlformats.org/officeDocument/2006/relationships/hyperlink" Target="https://www.3gpp.org/ftp/tsg_ran/WG1_RL1/TSGR1_104b-e/Docs/R1-2103161.zi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32" Type="http://schemas.openxmlformats.org/officeDocument/2006/relationships/hyperlink" Target="https://www.3gpp.org/ftp/tsg_ran/WG1_RL1/TSGR1_104b-e/Docs/R1-2102625.zip" TargetMode="External"/><Relationship Id="rId37" Type="http://schemas.openxmlformats.org/officeDocument/2006/relationships/hyperlink" Target="https://www.3gpp.org/ftp/tsg_ran/WG1_RL1/TSGR1_104b-e/Docs/R1-2103000.zip" TargetMode="External"/><Relationship Id="rId40" Type="http://schemas.openxmlformats.org/officeDocument/2006/relationships/hyperlink" Target="https://www.3gpp.org/ftp/tsg_ran/WG1_RL1/TSGR1_104b-e/Docs/R1-2103100.zip" TargetMode="External"/><Relationship Id="rId45" Type="http://schemas.openxmlformats.org/officeDocument/2006/relationships/hyperlink" Target="https://www.3gpp.org/ftp/tsg_ran/WG1_RL1/TSGR1_104b-e/Docs/R1-2103407.zip" TargetMode="External"/><Relationship Id="rId53" Type="http://schemas.openxmlformats.org/officeDocument/2006/relationships/hyperlink" Target="https://www.3gpp.org/ftp/tsg_ran/WG1_RL1/TSGR1_104b-e/Docs/R1-2103726.zip" TargetMode="External"/><Relationship Id="rId58"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hyperlink" Target="https://www.3gpp.org/ftp/tsg_ran/WG1_RL1/TSGR1_104b-e/Docs/R1-2102452.zip" TargetMode="External"/><Relationship Id="rId36" Type="http://schemas.openxmlformats.org/officeDocument/2006/relationships/hyperlink" Target="https://www.3gpp.org/ftp/tsg_ran/WG1_RL1/TSGR1_104b-e/Docs/R1-2102980.zip" TargetMode="External"/><Relationship Id="rId49" Type="http://schemas.openxmlformats.org/officeDocument/2006/relationships/hyperlink" Target="https://www.3gpp.org/ftp/tsg_ran/WG1_RL1/TSGR1_104b-e/Docs/R1-2103491.zip" TargetMode="External"/><Relationship Id="rId57"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3.png"/><Relationship Id="rId31" Type="http://schemas.openxmlformats.org/officeDocument/2006/relationships/hyperlink" Target="https://www.3gpp.org/ftp/tsg_ran/WG1_RL1/TSGR1_104b-e/Docs/R1-2102569.zip" TargetMode="External"/><Relationship Id="rId44" Type="http://schemas.openxmlformats.org/officeDocument/2006/relationships/hyperlink" Target="https://www.3gpp.org/ftp/tsg_ran/WG1_RL1/TSGR1_104b-e/Docs/R1-2103343.zip" TargetMode="External"/><Relationship Id="rId52" Type="http://schemas.openxmlformats.org/officeDocument/2006/relationships/hyperlink" Target="https://www.3gpp.org/ftp/tsg_ran/WG1_RL1/TSGR1_104b-e/Docs/R1-2103693.zip"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s://www.3gpp.org/ftp/tsg_ran/WG1_RL1/TSGR1_104b-e/Docs/R1-2102389.zip" TargetMode="External"/><Relationship Id="rId30" Type="http://schemas.openxmlformats.org/officeDocument/2006/relationships/hyperlink" Target="https://www.3gpp.org/ftp/tsg_ran/WG1_RL1/TSGR1_104b-e/Docs/R1-2102562.zip" TargetMode="External"/><Relationship Id="rId35" Type="http://schemas.openxmlformats.org/officeDocument/2006/relationships/hyperlink" Target="https://www.3gpp.org/ftp/tsg_ran/WG1_RL1/TSGR1_104b-e/Docs/R1-2102792.zip" TargetMode="External"/><Relationship Id="rId43" Type="http://schemas.openxmlformats.org/officeDocument/2006/relationships/hyperlink" Target="https://www.3gpp.org/ftp/tsg_ran/WG1_RL1/TSGR1_104b-e/Docs/R1-2103298.zip" TargetMode="External"/><Relationship Id="rId48" Type="http://schemas.openxmlformats.org/officeDocument/2006/relationships/hyperlink" Target="https://www.3gpp.org/ftp/tsg_ran/WG1_RL1/TSGR1_104b-e/Docs/R1-2103463.zip" TargetMode="External"/><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hyperlink" Target="https://www.3gpp.org/ftp/tsg_ran/WG1_RL1/TSGR1_104b-e/Docs/R1-2103571.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9694F" w:rsidRDefault="0067219A">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9694F" w:rsidRDefault="0067219A">
          <w:pPr>
            <w:pStyle w:val="E8B9599D7D77407D919EFBC4F6E85C90"/>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ＭＳ Ｐ明朝">
    <w:altName w:val="MS Gothic"/>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62B2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B6A"/>
    <w:rsid w:val="001D5C63"/>
    <w:rsid w:val="001E1B2F"/>
    <w:rsid w:val="002265C8"/>
    <w:rsid w:val="00262174"/>
    <w:rsid w:val="00283B6A"/>
    <w:rsid w:val="002904B9"/>
    <w:rsid w:val="002A43B7"/>
    <w:rsid w:val="002A7F29"/>
    <w:rsid w:val="002B05C2"/>
    <w:rsid w:val="002C1D0B"/>
    <w:rsid w:val="002C4BC4"/>
    <w:rsid w:val="002E2970"/>
    <w:rsid w:val="002E7BF7"/>
    <w:rsid w:val="00311980"/>
    <w:rsid w:val="0033341A"/>
    <w:rsid w:val="0038262A"/>
    <w:rsid w:val="003D43E2"/>
    <w:rsid w:val="003D54D0"/>
    <w:rsid w:val="004128E2"/>
    <w:rsid w:val="004446ED"/>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29E9"/>
    <w:rsid w:val="005431B8"/>
    <w:rsid w:val="0059242C"/>
    <w:rsid w:val="005A43B9"/>
    <w:rsid w:val="005D12BB"/>
    <w:rsid w:val="006001B2"/>
    <w:rsid w:val="0060546A"/>
    <w:rsid w:val="006227B3"/>
    <w:rsid w:val="0064289C"/>
    <w:rsid w:val="00657DAB"/>
    <w:rsid w:val="00667A32"/>
    <w:rsid w:val="00670540"/>
    <w:rsid w:val="0067219A"/>
    <w:rsid w:val="0068518C"/>
    <w:rsid w:val="00690CB3"/>
    <w:rsid w:val="00693369"/>
    <w:rsid w:val="006A2D5B"/>
    <w:rsid w:val="006A453E"/>
    <w:rsid w:val="006C170E"/>
    <w:rsid w:val="006C390A"/>
    <w:rsid w:val="006D26C5"/>
    <w:rsid w:val="007141E3"/>
    <w:rsid w:val="00714A50"/>
    <w:rsid w:val="00722B55"/>
    <w:rsid w:val="007262A1"/>
    <w:rsid w:val="00760785"/>
    <w:rsid w:val="007D0E02"/>
    <w:rsid w:val="007D1FCD"/>
    <w:rsid w:val="0084073E"/>
    <w:rsid w:val="008447D3"/>
    <w:rsid w:val="00846A68"/>
    <w:rsid w:val="00896296"/>
    <w:rsid w:val="0089694F"/>
    <w:rsid w:val="008B1F9D"/>
    <w:rsid w:val="008B5636"/>
    <w:rsid w:val="008E3038"/>
    <w:rsid w:val="008F6951"/>
    <w:rsid w:val="0090443B"/>
    <w:rsid w:val="0092454C"/>
    <w:rsid w:val="0093396E"/>
    <w:rsid w:val="00936ABB"/>
    <w:rsid w:val="0094507B"/>
    <w:rsid w:val="00945C9D"/>
    <w:rsid w:val="009566AF"/>
    <w:rsid w:val="00956D8C"/>
    <w:rsid w:val="009701FC"/>
    <w:rsid w:val="009D467E"/>
    <w:rsid w:val="009F3E69"/>
    <w:rsid w:val="00A25026"/>
    <w:rsid w:val="00A3768C"/>
    <w:rsid w:val="00A41425"/>
    <w:rsid w:val="00A51241"/>
    <w:rsid w:val="00A656AD"/>
    <w:rsid w:val="00A7611C"/>
    <w:rsid w:val="00A8359C"/>
    <w:rsid w:val="00A90AE3"/>
    <w:rsid w:val="00AA27DE"/>
    <w:rsid w:val="00AA311C"/>
    <w:rsid w:val="00AB7C1E"/>
    <w:rsid w:val="00AC1D4C"/>
    <w:rsid w:val="00AC6927"/>
    <w:rsid w:val="00B007C5"/>
    <w:rsid w:val="00B312BF"/>
    <w:rsid w:val="00B322F8"/>
    <w:rsid w:val="00B54239"/>
    <w:rsid w:val="00B5622D"/>
    <w:rsid w:val="00B74A67"/>
    <w:rsid w:val="00B848F4"/>
    <w:rsid w:val="00B87B87"/>
    <w:rsid w:val="00B93ADC"/>
    <w:rsid w:val="00BA5378"/>
    <w:rsid w:val="00BA6041"/>
    <w:rsid w:val="00BA7D4E"/>
    <w:rsid w:val="00BB0E8E"/>
    <w:rsid w:val="00BB0EF1"/>
    <w:rsid w:val="00BC2051"/>
    <w:rsid w:val="00BD422B"/>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39BE"/>
    <w:rsid w:val="00C86FE5"/>
    <w:rsid w:val="00C96033"/>
    <w:rsid w:val="00CB304C"/>
    <w:rsid w:val="00CB6F16"/>
    <w:rsid w:val="00CD050A"/>
    <w:rsid w:val="00CE4511"/>
    <w:rsid w:val="00CF2B5F"/>
    <w:rsid w:val="00D17FE7"/>
    <w:rsid w:val="00D22310"/>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4D14"/>
    <w:rsid w:val="00E47A16"/>
    <w:rsid w:val="00E54493"/>
    <w:rsid w:val="00E565C1"/>
    <w:rsid w:val="00EA12CF"/>
    <w:rsid w:val="00EA1780"/>
    <w:rsid w:val="00EE362B"/>
    <w:rsid w:val="00EF5F5C"/>
    <w:rsid w:val="00EF759F"/>
    <w:rsid w:val="00F57235"/>
    <w:rsid w:val="00F605D0"/>
    <w:rsid w:val="00F8765A"/>
    <w:rsid w:val="00F926E9"/>
    <w:rsid w:val="00FA2D93"/>
    <w:rsid w:val="00FC30A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purl.org/dc/dcmitype/"/>
    <ds:schemaRef ds:uri="http://schemas.microsoft.com/office/infopath/2007/PartnerControls"/>
    <ds:schemaRef ds:uri="70022ec0-f71b-42b8-9339-c4cd9c357019"/>
    <ds:schemaRef ds:uri="http://purl.org/dc/elements/1.1/"/>
    <ds:schemaRef ds:uri="http://schemas.microsoft.com/office/2006/metadata/properties"/>
    <ds:schemaRef ds:uri="http://schemas.microsoft.com/office/2006/documentManagement/types"/>
    <ds:schemaRef ds:uri="401a1e0c-8dbe-4950-85d1-4031081349ee"/>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3E6A5CC-B0A4-4FD8-9EC0-A692CBF85582}">
  <ds:schemaRefs>
    <ds:schemaRef ds:uri="http://schemas.openxmlformats.org/officeDocument/2006/bibliography"/>
  </ds:schemaRefs>
</ds:datastoreItem>
</file>

<file path=customXml/itemProps7.xml><?xml version="1.0" encoding="utf-8"?>
<ds:datastoreItem xmlns:ds="http://schemas.openxmlformats.org/officeDocument/2006/customXml" ds:itemID="{F97EDF63-A62A-4B8F-9981-01851E70A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61</Pages>
  <Words>24429</Words>
  <Characters>139250</Characters>
  <Application>Microsoft Office Word</Application>
  <DocSecurity>0</DocSecurity>
  <Lines>1160</Lines>
  <Paragraphs>326</Paragraphs>
  <ScaleCrop>false</ScaleCrop>
  <HeadingPairs>
    <vt:vector size="2" baseType="variant">
      <vt:variant>
        <vt:lpstr>タイトル</vt:lpstr>
      </vt:variant>
      <vt:variant>
        <vt:i4>1</vt:i4>
      </vt:variant>
    </vt:vector>
  </HeadingPairs>
  <TitlesOfParts>
    <vt:vector size="1" baseType="lpstr">
      <vt:lpstr>Discussion summary #2 of [104b-e-NR-52-71GHz-05]</vt:lpstr>
    </vt:vector>
  </TitlesOfParts>
  <Company>Intel</Company>
  <LinksUpToDate>false</LinksUpToDate>
  <CharactersWithSpaces>163353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[104b-e-NR-52-71GHz-05]</dc:title>
  <dc:subject>R1-2004703</dc:subject>
  <dc:creator>vivo</dc:creator>
  <dc:description>e-Meeting, May 25 – June 05, 2020</dc:description>
  <cp:lastModifiedBy>Naoya Shibaike</cp:lastModifiedBy>
  <cp:revision>2</cp:revision>
  <cp:lastPrinted>2011-11-09T07:49:00Z</cp:lastPrinted>
  <dcterms:created xsi:type="dcterms:W3CDTF">2021-04-16T03:52:00Z</dcterms:created>
  <dcterms:modified xsi:type="dcterms:W3CDTF">2021-04-16T03:52:00Z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