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335C9" w14:textId="77777777" w:rsidR="00BF303B" w:rsidRDefault="006222A6">
      <w:pPr>
        <w:pStyle w:val="af"/>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af"/>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af5"/>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2"/>
      </w:pPr>
      <w:r>
        <w:lastRenderedPageBreak/>
        <w:t>Topic A1: Blind Decoding Capability, Multi-slot monitoring</w:t>
      </w:r>
    </w:p>
    <w:p w14:paraId="3745B094" w14:textId="77777777" w:rsidR="00BF303B" w:rsidRDefault="006222A6">
      <w:pPr>
        <w:pStyle w:val="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af5"/>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r>
              <w:rPr>
                <w:sz w:val="20"/>
              </w:rPr>
              <w:t>Convida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ZTE, Sanechips</w:t>
            </w:r>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Huawei, HiSilicon</w:t>
            </w:r>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rPr>
            </w:pPr>
            <w:r>
              <w:rPr>
                <w:sz w:val="20"/>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r w:rsidR="0003327A" w14:paraId="2AE05546" w14:textId="77777777" w:rsidTr="006222A6">
        <w:tc>
          <w:tcPr>
            <w:tcW w:w="2405" w:type="dxa"/>
          </w:tcPr>
          <w:p w14:paraId="0F011EAC" w14:textId="64ADF2DA" w:rsidR="0003327A" w:rsidRDefault="0003327A" w:rsidP="00D76243">
            <w:pPr>
              <w:rPr>
                <w:sz w:val="20"/>
              </w:rPr>
            </w:pPr>
            <w:r>
              <w:rPr>
                <w:sz w:val="20"/>
              </w:rPr>
              <w:t>InterDigital</w:t>
            </w:r>
          </w:p>
        </w:tc>
        <w:tc>
          <w:tcPr>
            <w:tcW w:w="12176" w:type="dxa"/>
          </w:tcPr>
          <w:p w14:paraId="39025E16" w14:textId="523041DD" w:rsidR="0003327A" w:rsidRDefault="0003327A" w:rsidP="00D76243">
            <w:pPr>
              <w:rPr>
                <w:sz w:val="20"/>
                <w:lang w:eastAsia="zh-CN"/>
              </w:rPr>
            </w:pPr>
            <w:r>
              <w:rPr>
                <w:sz w:val="20"/>
                <w:lang w:eastAsia="zh-CN"/>
              </w:rPr>
              <w:t xml:space="preserve">Support the proposal. </w:t>
            </w:r>
          </w:p>
        </w:tc>
      </w:tr>
      <w:tr w:rsidR="003D78CE" w14:paraId="04C2CC35" w14:textId="77777777" w:rsidTr="006222A6">
        <w:tc>
          <w:tcPr>
            <w:tcW w:w="2405" w:type="dxa"/>
          </w:tcPr>
          <w:p w14:paraId="305A9AF2" w14:textId="08E137AB" w:rsidR="003D78CE" w:rsidRDefault="003D78CE" w:rsidP="00D76243">
            <w:pPr>
              <w:rPr>
                <w:sz w:val="20"/>
              </w:rPr>
            </w:pPr>
            <w:r>
              <w:rPr>
                <w:sz w:val="20"/>
              </w:rPr>
              <w:t>Charter</w:t>
            </w:r>
          </w:p>
        </w:tc>
        <w:tc>
          <w:tcPr>
            <w:tcW w:w="12176" w:type="dxa"/>
          </w:tcPr>
          <w:p w14:paraId="1EF6FFDF" w14:textId="43214921" w:rsidR="003D78CE" w:rsidRDefault="003D78CE" w:rsidP="00D76243">
            <w:pPr>
              <w:rPr>
                <w:sz w:val="20"/>
                <w:lang w:eastAsia="zh-CN"/>
              </w:rPr>
            </w:pPr>
            <w:r>
              <w:rPr>
                <w:sz w:val="20"/>
                <w:lang w:eastAsia="zh-CN"/>
              </w:rPr>
              <w:t>We agree with the proposal.</w:t>
            </w:r>
          </w:p>
        </w:tc>
      </w:tr>
      <w:tr w:rsidR="00B37BC6" w14:paraId="2AD13A3B" w14:textId="77777777" w:rsidTr="006222A6">
        <w:tc>
          <w:tcPr>
            <w:tcW w:w="2405" w:type="dxa"/>
          </w:tcPr>
          <w:p w14:paraId="7FDA4288" w14:textId="109F462B" w:rsidR="00B37BC6" w:rsidRDefault="00B37BC6" w:rsidP="00B37BC6">
            <w:pPr>
              <w:rPr>
                <w:sz w:val="20"/>
              </w:rPr>
            </w:pPr>
            <w:r>
              <w:rPr>
                <w:rFonts w:eastAsia="MS Mincho" w:hint="eastAsia"/>
                <w:sz w:val="20"/>
                <w:lang w:eastAsia="ja-JP"/>
              </w:rPr>
              <w:t>N</w:t>
            </w:r>
            <w:r>
              <w:rPr>
                <w:rFonts w:eastAsia="MS Mincho"/>
                <w:sz w:val="20"/>
                <w:lang w:eastAsia="ja-JP"/>
              </w:rPr>
              <w:t>TT DOCOMO</w:t>
            </w:r>
          </w:p>
        </w:tc>
        <w:tc>
          <w:tcPr>
            <w:tcW w:w="12176" w:type="dxa"/>
          </w:tcPr>
          <w:p w14:paraId="733747FA" w14:textId="49538C81" w:rsidR="00B37BC6" w:rsidRDefault="00B37BC6" w:rsidP="00B37BC6">
            <w:pPr>
              <w:rPr>
                <w:sz w:val="20"/>
                <w:lang w:eastAsia="zh-CN"/>
              </w:rPr>
            </w:pPr>
            <w:r>
              <w:rPr>
                <w:rFonts w:eastAsia="MS Mincho" w:hint="eastAsia"/>
                <w:sz w:val="20"/>
                <w:lang w:eastAsia="ja-JP"/>
              </w:rPr>
              <w:t>A</w:t>
            </w:r>
            <w:r>
              <w:rPr>
                <w:rFonts w:eastAsia="MS Mincho"/>
                <w:sz w:val="20"/>
                <w:lang w:eastAsia="ja-JP"/>
              </w:rPr>
              <w:t>gree with the Qualcomm’s updated proposal.</w:t>
            </w:r>
          </w:p>
        </w:tc>
      </w:tr>
      <w:tr w:rsidR="00E90BFC" w14:paraId="2051ABB8" w14:textId="77777777" w:rsidTr="006222A6">
        <w:tc>
          <w:tcPr>
            <w:tcW w:w="2405" w:type="dxa"/>
          </w:tcPr>
          <w:p w14:paraId="53D3380B" w14:textId="222CF0A0" w:rsidR="00E90BFC" w:rsidRDefault="00E90BFC" w:rsidP="00E90BFC">
            <w:pPr>
              <w:rPr>
                <w:rFonts w:eastAsia="MS Mincho" w:hint="eastAsia"/>
                <w:sz w:val="20"/>
                <w:lang w:eastAsia="ja-JP"/>
              </w:rPr>
            </w:pPr>
            <w:r>
              <w:rPr>
                <w:rFonts w:hint="eastAsia"/>
                <w:sz w:val="20"/>
                <w:lang w:eastAsia="zh-CN"/>
              </w:rPr>
              <w:t>v</w:t>
            </w:r>
            <w:r>
              <w:rPr>
                <w:sz w:val="20"/>
                <w:lang w:eastAsia="zh-CN"/>
              </w:rPr>
              <w:t>ivo</w:t>
            </w:r>
          </w:p>
        </w:tc>
        <w:tc>
          <w:tcPr>
            <w:tcW w:w="12176" w:type="dxa"/>
          </w:tcPr>
          <w:p w14:paraId="6919DD74" w14:textId="3117F4E8" w:rsidR="00E90BFC" w:rsidRDefault="00E90BFC" w:rsidP="00E90BFC">
            <w:pPr>
              <w:rPr>
                <w:rFonts w:eastAsia="MS Mincho" w:hint="eastAsia"/>
                <w:sz w:val="20"/>
                <w:lang w:eastAsia="ja-JP"/>
              </w:rPr>
            </w:pPr>
            <w:r>
              <w:rPr>
                <w:rFonts w:hint="eastAsia"/>
                <w:sz w:val="20"/>
                <w:lang w:eastAsia="zh-CN"/>
              </w:rPr>
              <w:t>W</w:t>
            </w:r>
            <w:r>
              <w:rPr>
                <w:sz w:val="20"/>
                <w:lang w:eastAsia="zh-CN"/>
              </w:rPr>
              <w:t>e support the FL proposal and clarification from Qualcomm</w:t>
            </w:r>
          </w:p>
        </w:tc>
      </w:tr>
    </w:tbl>
    <w:p w14:paraId="0FD94260" w14:textId="77777777" w:rsidR="00BF303B" w:rsidRDefault="006222A6">
      <w:pPr>
        <w:pStyle w:val="3"/>
        <w:rPr>
          <w:bCs/>
        </w:rPr>
      </w:pPr>
      <w:r>
        <w:rPr>
          <w:lang w:eastAsia="zh-CN"/>
        </w:rPr>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afc"/>
        <w:numPr>
          <w:ilvl w:val="0"/>
          <w:numId w:val="16"/>
        </w:numPr>
      </w:pPr>
      <w:r>
        <w:t>4 slots for SCS 480 kHz</w:t>
      </w:r>
    </w:p>
    <w:p w14:paraId="4BB266E9" w14:textId="77777777" w:rsidR="00BF303B" w:rsidRDefault="006222A6">
      <w:pPr>
        <w:pStyle w:val="afc"/>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afc"/>
        <w:numPr>
          <w:ilvl w:val="0"/>
          <w:numId w:val="16"/>
        </w:numPr>
      </w:pPr>
      <w:r>
        <w:t>1, 2 slots for SCS 480 kHz</w:t>
      </w:r>
    </w:p>
    <w:p w14:paraId="10BB34C8" w14:textId="77777777" w:rsidR="00BF303B" w:rsidRDefault="006222A6">
      <w:pPr>
        <w:pStyle w:val="afc"/>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af5"/>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lastRenderedPageBreak/>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r>
              <w:rPr>
                <w:sz w:val="20"/>
              </w:rPr>
              <w:t>Convida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ZTE, Sanechips</w:t>
            </w:r>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afc"/>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afc"/>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lastRenderedPageBreak/>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Huawei, HiSilicon</w:t>
            </w:r>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We support the proposal. Okay with Convida’s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rPr>
            </w:pPr>
            <w:r>
              <w:rPr>
                <w:sz w:val="20"/>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r w:rsidR="0003327A" w14:paraId="3879E910" w14:textId="77777777" w:rsidTr="001C072F">
        <w:tc>
          <w:tcPr>
            <w:tcW w:w="2405" w:type="dxa"/>
          </w:tcPr>
          <w:p w14:paraId="55138A8E" w14:textId="191D0C54" w:rsidR="0003327A" w:rsidRDefault="0003327A" w:rsidP="00D76243">
            <w:pPr>
              <w:rPr>
                <w:sz w:val="20"/>
              </w:rPr>
            </w:pPr>
            <w:r>
              <w:rPr>
                <w:sz w:val="20"/>
              </w:rPr>
              <w:t>InterDigital</w:t>
            </w:r>
          </w:p>
        </w:tc>
        <w:tc>
          <w:tcPr>
            <w:tcW w:w="12176" w:type="dxa"/>
          </w:tcPr>
          <w:p w14:paraId="69B74FB6" w14:textId="215F2881" w:rsidR="0003327A" w:rsidRDefault="0003327A" w:rsidP="00D76243">
            <w:pPr>
              <w:rPr>
                <w:sz w:val="20"/>
                <w:lang w:eastAsia="zh-CN"/>
              </w:rPr>
            </w:pPr>
            <w:r>
              <w:rPr>
                <w:sz w:val="20"/>
                <w:lang w:eastAsia="zh-CN"/>
              </w:rPr>
              <w:t>We also support Convida’s update with the word “maximum”.</w:t>
            </w:r>
          </w:p>
        </w:tc>
      </w:tr>
      <w:tr w:rsidR="003D78CE" w14:paraId="3BB6DA82" w14:textId="77777777" w:rsidTr="001C072F">
        <w:tc>
          <w:tcPr>
            <w:tcW w:w="2405" w:type="dxa"/>
          </w:tcPr>
          <w:p w14:paraId="66B51E8C" w14:textId="6FA095A9" w:rsidR="003D78CE" w:rsidRDefault="003D78CE" w:rsidP="00D76243">
            <w:pPr>
              <w:rPr>
                <w:sz w:val="20"/>
              </w:rPr>
            </w:pPr>
            <w:r>
              <w:rPr>
                <w:sz w:val="20"/>
              </w:rPr>
              <w:t>Charter</w:t>
            </w:r>
          </w:p>
        </w:tc>
        <w:tc>
          <w:tcPr>
            <w:tcW w:w="12176" w:type="dxa"/>
          </w:tcPr>
          <w:p w14:paraId="4D61CB08" w14:textId="7E9A6B87" w:rsidR="003D78CE" w:rsidRDefault="003D78CE" w:rsidP="00D76243">
            <w:pPr>
              <w:rPr>
                <w:sz w:val="20"/>
                <w:lang w:eastAsia="zh-CN"/>
              </w:rPr>
            </w:pPr>
            <w:r>
              <w:rPr>
                <w:sz w:val="20"/>
                <w:lang w:eastAsia="zh-CN"/>
              </w:rPr>
              <w:t>We are OK with the proposal.</w:t>
            </w:r>
          </w:p>
        </w:tc>
      </w:tr>
      <w:tr w:rsidR="00C0339D" w14:paraId="2C6CACFC" w14:textId="77777777" w:rsidTr="001C072F">
        <w:tc>
          <w:tcPr>
            <w:tcW w:w="2405" w:type="dxa"/>
          </w:tcPr>
          <w:p w14:paraId="68594F5A" w14:textId="28C9C95D" w:rsidR="00C0339D" w:rsidRDefault="00C0339D" w:rsidP="00C0339D">
            <w:pPr>
              <w:rPr>
                <w:sz w:val="20"/>
                <w:lang w:eastAsia="zh-CN"/>
              </w:rPr>
            </w:pPr>
            <w:r>
              <w:rPr>
                <w:rFonts w:hint="eastAsia"/>
                <w:sz w:val="20"/>
                <w:lang w:eastAsia="zh-CN"/>
              </w:rPr>
              <w:t>N</w:t>
            </w:r>
            <w:r>
              <w:rPr>
                <w:sz w:val="20"/>
                <w:lang w:eastAsia="zh-CN"/>
              </w:rPr>
              <w:t>EC</w:t>
            </w:r>
          </w:p>
        </w:tc>
        <w:tc>
          <w:tcPr>
            <w:tcW w:w="12176" w:type="dxa"/>
          </w:tcPr>
          <w:p w14:paraId="454613A6" w14:textId="185A3C3E" w:rsidR="00C0339D" w:rsidRDefault="00C0339D" w:rsidP="00C0339D">
            <w:pPr>
              <w:rPr>
                <w:sz w:val="20"/>
                <w:lang w:eastAsia="zh-CN"/>
              </w:rPr>
            </w:pPr>
            <w:r>
              <w:rPr>
                <w:sz w:val="20"/>
                <w:lang w:eastAsia="zh-CN"/>
              </w:rPr>
              <w:t>We support the FL’s proposal.</w:t>
            </w:r>
          </w:p>
        </w:tc>
      </w:tr>
      <w:tr w:rsidR="00B37BC6" w14:paraId="455BA818" w14:textId="77777777" w:rsidTr="001C072F">
        <w:tc>
          <w:tcPr>
            <w:tcW w:w="2405" w:type="dxa"/>
          </w:tcPr>
          <w:p w14:paraId="1E146CA4" w14:textId="6D678C33" w:rsidR="00B37BC6" w:rsidRDefault="00B37BC6" w:rsidP="00B37BC6">
            <w:pPr>
              <w:rPr>
                <w:sz w:val="20"/>
                <w:lang w:eastAsia="zh-CN"/>
              </w:rPr>
            </w:pPr>
            <w:r>
              <w:rPr>
                <w:rFonts w:eastAsia="MS Mincho" w:hint="eastAsia"/>
                <w:sz w:val="20"/>
                <w:lang w:eastAsia="ja-JP"/>
              </w:rPr>
              <w:t>N</w:t>
            </w:r>
            <w:r>
              <w:rPr>
                <w:rFonts w:eastAsia="MS Mincho"/>
                <w:sz w:val="20"/>
                <w:lang w:eastAsia="ja-JP"/>
              </w:rPr>
              <w:t>TT DOCOMO</w:t>
            </w:r>
          </w:p>
        </w:tc>
        <w:tc>
          <w:tcPr>
            <w:tcW w:w="12176" w:type="dxa"/>
          </w:tcPr>
          <w:p w14:paraId="387A64B5" w14:textId="77777777" w:rsidR="00B37BC6" w:rsidRDefault="00B37BC6" w:rsidP="00B37BC6">
            <w:pPr>
              <w:rPr>
                <w:rFonts w:eastAsia="MS Mincho"/>
                <w:sz w:val="20"/>
                <w:lang w:eastAsia="ja-JP"/>
              </w:rPr>
            </w:pPr>
            <w:r>
              <w:rPr>
                <w:rFonts w:eastAsia="MS Mincho"/>
                <w:sz w:val="20"/>
                <w:lang w:eastAsia="ja-JP"/>
              </w:rPr>
              <w:t>We support the FL proposal with the Qualcomm’s clarification of 3</w:t>
            </w:r>
            <w:r w:rsidRPr="00855E77">
              <w:rPr>
                <w:rFonts w:eastAsia="MS Mincho"/>
                <w:sz w:val="20"/>
                <w:vertAlign w:val="superscript"/>
                <w:lang w:eastAsia="ja-JP"/>
              </w:rPr>
              <w:t>rd</w:t>
            </w:r>
            <w:r>
              <w:rPr>
                <w:rFonts w:eastAsia="MS Mincho"/>
                <w:sz w:val="20"/>
                <w:lang w:eastAsia="ja-JP"/>
              </w:rPr>
              <w:t xml:space="preserve"> bullet. On the other hand, the meaning of “default” is not clear to us either. Thus we suggest as follows:</w:t>
            </w:r>
          </w:p>
          <w:p w14:paraId="4A76480C" w14:textId="77777777" w:rsidR="00B37BC6" w:rsidRDefault="00B37BC6" w:rsidP="00B37BC6">
            <w:pPr>
              <w:rPr>
                <w:rFonts w:eastAsia="MS Mincho"/>
                <w:sz w:val="20"/>
                <w:lang w:eastAsia="ja-JP"/>
              </w:rPr>
            </w:pPr>
            <w:r w:rsidRPr="00AF2E3B">
              <w:rPr>
                <w:rFonts w:eastAsia="Times New Roman"/>
                <w:lang w:eastAsia="ja-JP"/>
              </w:rPr>
              <w:t>Supported number of slots for multi-slot PDCCH monitoring</w:t>
            </w:r>
          </w:p>
          <w:p w14:paraId="36B6DB76" w14:textId="77777777" w:rsidR="00B37BC6" w:rsidRPr="00AF2E3B"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200E1550" w14:textId="77777777" w:rsidR="00B37BC6" w:rsidRPr="00AF2E3B"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960 kHz: 8 slots</w:t>
            </w:r>
          </w:p>
          <w:p w14:paraId="57545090" w14:textId="77777777" w:rsidR="00B37BC6"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Calibri" w:eastAsia="Times New Roman" w:hAnsi="Calibri" w:cs="Calibri"/>
                <w:lang w:val="en-GB" w:eastAsia="ja-JP"/>
              </w:rPr>
            </w:pPr>
            <w:r w:rsidRPr="00AF2E3B">
              <w:rPr>
                <w:rFonts w:ascii="Calibri" w:eastAsia="Times New Roman" w:hAnsi="Calibri" w:cs="Calibri"/>
                <w:lang w:val="en-GB" w:eastAsia="ja-JP"/>
              </w:rPr>
              <w:t>Additional values smaller than 4/8 slots for 480/960 kHz are not precluded</w:t>
            </w:r>
            <w:r>
              <w:rPr>
                <w:rFonts w:ascii="Calibri" w:eastAsia="Times New Roman" w:hAnsi="Calibri" w:cs="Calibri"/>
                <w:lang w:val="en-GB" w:eastAsia="ja-JP"/>
              </w:rPr>
              <w:t xml:space="preserve"> </w:t>
            </w:r>
            <w:r w:rsidRPr="00631EE9">
              <w:rPr>
                <w:rFonts w:ascii="Calibri" w:eastAsia="Times New Roman" w:hAnsi="Calibri" w:cs="Calibri"/>
                <w:color w:val="FF0000"/>
                <w:lang w:val="en-GB" w:eastAsia="ja-JP"/>
              </w:rPr>
              <w:t>per UE’s optional capability</w:t>
            </w:r>
          </w:p>
          <w:p w14:paraId="10987F63" w14:textId="58A38E7C" w:rsidR="00B37BC6" w:rsidRDefault="00B37BC6" w:rsidP="00B37BC6">
            <w:pPr>
              <w:rPr>
                <w:sz w:val="20"/>
                <w:lang w:eastAsia="zh-CN"/>
              </w:rPr>
            </w:pPr>
            <w:r w:rsidRPr="00263703">
              <w:rPr>
                <w:rFonts w:ascii="Calibri" w:eastAsia="Times New Roman" w:hAnsi="Calibri" w:cs="Calibri"/>
                <w:lang w:val="en-GB" w:eastAsia="ja-JP"/>
              </w:rPr>
              <w:t>Larger values than 4/8 slots for 480/960 kHz are not supported</w:t>
            </w:r>
          </w:p>
        </w:tc>
      </w:tr>
      <w:tr w:rsidR="00E90BFC" w14:paraId="3A6C3C52" w14:textId="77777777" w:rsidTr="001C072F">
        <w:tc>
          <w:tcPr>
            <w:tcW w:w="2405" w:type="dxa"/>
          </w:tcPr>
          <w:p w14:paraId="4C9ED32E" w14:textId="286E7CC1" w:rsidR="00E90BFC" w:rsidRDefault="00E90BFC" w:rsidP="00E90BFC">
            <w:pPr>
              <w:rPr>
                <w:rFonts w:eastAsia="MS Mincho" w:hint="eastAsia"/>
                <w:sz w:val="20"/>
                <w:lang w:eastAsia="ja-JP"/>
              </w:rPr>
            </w:pPr>
            <w:r>
              <w:rPr>
                <w:rFonts w:hint="eastAsia"/>
                <w:sz w:val="20"/>
                <w:lang w:eastAsia="zh-CN"/>
              </w:rPr>
              <w:t>v</w:t>
            </w:r>
            <w:r>
              <w:rPr>
                <w:sz w:val="20"/>
                <w:lang w:eastAsia="zh-CN"/>
              </w:rPr>
              <w:t>ivo</w:t>
            </w:r>
          </w:p>
        </w:tc>
        <w:tc>
          <w:tcPr>
            <w:tcW w:w="12176" w:type="dxa"/>
          </w:tcPr>
          <w:p w14:paraId="04187C7B" w14:textId="31B4B22F" w:rsidR="00E90BFC" w:rsidRDefault="00E90BFC" w:rsidP="00E90BFC">
            <w:pPr>
              <w:rPr>
                <w:rFonts w:eastAsia="MS Mincho"/>
                <w:sz w:val="20"/>
                <w:lang w:eastAsia="ja-JP"/>
              </w:rPr>
            </w:pPr>
            <w:r>
              <w:rPr>
                <w:sz w:val="20"/>
                <w:lang w:eastAsia="zh-CN"/>
              </w:rPr>
              <w:t>Agree with Samsung. Further clarification on “</w:t>
            </w:r>
            <w:r w:rsidRPr="00E82FB5">
              <w:rPr>
                <w:sz w:val="20"/>
                <w:lang w:eastAsia="zh-CN"/>
              </w:rPr>
              <w:t>number of slots for multi-slot PDCCH monitoring</w:t>
            </w:r>
            <w:r>
              <w:rPr>
                <w:sz w:val="20"/>
                <w:lang w:eastAsia="zh-CN"/>
              </w:rPr>
              <w:t>” is needed and it may have relation with Issue A1-3.</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af5"/>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afc"/>
              <w:widowControl/>
              <w:numPr>
                <w:ilvl w:val="0"/>
                <w:numId w:val="18"/>
              </w:numPr>
            </w:pPr>
            <w:r>
              <w:t xml:space="preserve">Alt 1: Use a fixed pattern of slot groups as the baseline to define the new capability. </w:t>
            </w:r>
          </w:p>
          <w:p w14:paraId="59A85FBD" w14:textId="77777777" w:rsidR="00BF303B" w:rsidRDefault="006222A6">
            <w:pPr>
              <w:pStyle w:val="afc"/>
              <w:widowControl/>
              <w:numPr>
                <w:ilvl w:val="1"/>
                <w:numId w:val="18"/>
              </w:numPr>
            </w:pPr>
            <w:r>
              <w:t>Each slot group consists of X slots</w:t>
            </w:r>
          </w:p>
          <w:p w14:paraId="2B6DBFC3" w14:textId="77777777" w:rsidR="00BF303B" w:rsidRDefault="006222A6">
            <w:pPr>
              <w:pStyle w:val="afc"/>
              <w:widowControl/>
              <w:numPr>
                <w:ilvl w:val="1"/>
                <w:numId w:val="18"/>
              </w:numPr>
            </w:pPr>
            <w:r>
              <w:lastRenderedPageBreak/>
              <w:t>Slot groups are consecutive and non-overlapping</w:t>
            </w:r>
          </w:p>
          <w:p w14:paraId="2C62571C" w14:textId="77777777" w:rsidR="00BF303B" w:rsidRDefault="006222A6">
            <w:pPr>
              <w:pStyle w:val="afc"/>
              <w:widowControl/>
              <w:numPr>
                <w:ilvl w:val="1"/>
                <w:numId w:val="18"/>
              </w:numPr>
            </w:pPr>
            <w:r>
              <w:t>The capability indicates the BD/CCE budget within Y consecutive [symbols or slots] in each slot group separately</w:t>
            </w:r>
          </w:p>
          <w:p w14:paraId="53B49AA6" w14:textId="77777777" w:rsidR="00BF303B" w:rsidRDefault="006222A6">
            <w:pPr>
              <w:pStyle w:val="afc"/>
              <w:widowControl/>
              <w:numPr>
                <w:ilvl w:val="1"/>
                <w:numId w:val="18"/>
              </w:numPr>
            </w:pPr>
            <w:r>
              <w:t>FFS: Supported values/constraints of X and Y, e.g. Y&lt;=X, Y=X</w:t>
            </w:r>
          </w:p>
          <w:p w14:paraId="529DA51A" w14:textId="77777777" w:rsidR="00BF303B" w:rsidRDefault="006222A6">
            <w:pPr>
              <w:pStyle w:val="afc"/>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afc"/>
              <w:widowControl/>
              <w:numPr>
                <w:ilvl w:val="1"/>
                <w:numId w:val="18"/>
              </w:numPr>
            </w:pPr>
            <w:r>
              <w:t>FFS: Further definition of capabilities</w:t>
            </w:r>
          </w:p>
          <w:p w14:paraId="46782534" w14:textId="77777777" w:rsidR="00BF303B" w:rsidRDefault="006222A6">
            <w:pPr>
              <w:pStyle w:val="afc"/>
              <w:widowControl/>
              <w:numPr>
                <w:ilvl w:val="0"/>
                <w:numId w:val="18"/>
              </w:numPr>
            </w:pPr>
            <w:r>
              <w:t>Alt 2: Use an (X, Y) span as the baseline to define the new capability</w:t>
            </w:r>
          </w:p>
          <w:p w14:paraId="0A380D44" w14:textId="77777777" w:rsidR="00BF303B" w:rsidRDefault="006222A6">
            <w:pPr>
              <w:pStyle w:val="afc"/>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afc"/>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afc"/>
              <w:widowControl/>
              <w:numPr>
                <w:ilvl w:val="1"/>
                <w:numId w:val="18"/>
              </w:numPr>
            </w:pPr>
            <w:r>
              <w:t>Y &lt;= X</w:t>
            </w:r>
          </w:p>
          <w:p w14:paraId="12B15958" w14:textId="77777777" w:rsidR="00BF303B" w:rsidRDefault="006222A6">
            <w:pPr>
              <w:pStyle w:val="afc"/>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afc"/>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afc"/>
              <w:widowControl/>
              <w:numPr>
                <w:ilvl w:val="1"/>
                <w:numId w:val="18"/>
              </w:numPr>
            </w:pPr>
            <w:r>
              <w:t>FFS: Further definition of capabilities</w:t>
            </w:r>
          </w:p>
          <w:p w14:paraId="2539AFF2" w14:textId="77777777" w:rsidR="00BF303B" w:rsidRDefault="006222A6">
            <w:pPr>
              <w:pStyle w:val="afc"/>
              <w:widowControl/>
              <w:numPr>
                <w:ilvl w:val="0"/>
                <w:numId w:val="18"/>
              </w:numPr>
            </w:pPr>
            <w:r>
              <w:t xml:space="preserve">Alt 3: Use a sliding window of X slots as the baseline to define the new capability. </w:t>
            </w:r>
          </w:p>
          <w:p w14:paraId="311FA6A4" w14:textId="77777777" w:rsidR="00BF303B" w:rsidRDefault="006222A6">
            <w:pPr>
              <w:pStyle w:val="afc"/>
              <w:widowControl/>
              <w:numPr>
                <w:ilvl w:val="1"/>
                <w:numId w:val="18"/>
              </w:numPr>
            </w:pPr>
            <w:r>
              <w:t>The capability indicates the BD/CCE budget within the sliding window</w:t>
            </w:r>
          </w:p>
          <w:p w14:paraId="26489F3F" w14:textId="77777777" w:rsidR="00BF303B" w:rsidRDefault="006222A6">
            <w:pPr>
              <w:pStyle w:val="afc"/>
              <w:widowControl/>
              <w:numPr>
                <w:ilvl w:val="1"/>
                <w:numId w:val="18"/>
              </w:numPr>
            </w:pPr>
            <w:r>
              <w:t xml:space="preserve"> The sliding unit of the sliding window is [1] slot.</w:t>
            </w:r>
          </w:p>
          <w:p w14:paraId="4B11FA2B" w14:textId="77777777" w:rsidR="00BF303B" w:rsidRDefault="006222A6">
            <w:pPr>
              <w:pStyle w:val="afc"/>
              <w:widowControl/>
              <w:numPr>
                <w:ilvl w:val="1"/>
                <w:numId w:val="18"/>
              </w:numPr>
            </w:pPr>
            <w:r>
              <w:t>FFS: Further definition of capabilities</w:t>
            </w:r>
          </w:p>
          <w:p w14:paraId="0BB72C00" w14:textId="77777777" w:rsidR="00BF303B" w:rsidRDefault="006222A6">
            <w:pPr>
              <w:pStyle w:val="afc"/>
              <w:widowControl/>
              <w:numPr>
                <w:ilvl w:val="0"/>
                <w:numId w:val="18"/>
              </w:numPr>
            </w:pPr>
            <w:r>
              <w:t>Specific numbers for X, Y may depend on UE capability and gNB configuration</w:t>
            </w:r>
          </w:p>
          <w:p w14:paraId="0D1FB074" w14:textId="77777777" w:rsidR="00BF303B" w:rsidRDefault="006222A6">
            <w:pPr>
              <w:pStyle w:val="afc"/>
              <w:widowControl/>
              <w:numPr>
                <w:ilvl w:val="1"/>
                <w:numId w:val="18"/>
              </w:numPr>
            </w:pPr>
            <w:r>
              <w:t xml:space="preserve">Examples: </w:t>
            </w:r>
          </w:p>
          <w:p w14:paraId="13C10B50" w14:textId="77777777" w:rsidR="00BF303B" w:rsidRDefault="006222A6">
            <w:pPr>
              <w:pStyle w:val="afc"/>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Alt 1 supported by Huawei, HiSilicon, Nokia, Nokia Shanghai Bell, CATT, MediaTek, Apple, LG, Interdigital, ZTE, Sanechips, OPPO</w:t>
      </w:r>
    </w:p>
    <w:p w14:paraId="4334770F" w14:textId="77777777" w:rsidR="00BF303B" w:rsidRDefault="006222A6">
      <w:pPr>
        <w:rPr>
          <w:lang w:val="en-GB" w:eastAsia="zh-CN"/>
        </w:rPr>
      </w:pPr>
      <w:r>
        <w:rPr>
          <w:lang w:val="en-GB" w:eastAsia="zh-CN"/>
        </w:rPr>
        <w:t>Alt 2 supported by vivo, CATT, Futurewei, Panasonic, Lenovo, Motorola Mobility, Apple, Qualcomm, Samsung, Convida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lastRenderedPageBreak/>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af5"/>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4E38AF">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15pt;height:100.15pt;mso-width-percent:0;mso-height-percent:0;mso-width-percent:0;mso-height-percent:0" o:ole="">
                  <v:imagedata r:id="rId10" o:title=""/>
                </v:shape>
                <o:OLEObject Type="Embed" ProgID="Visio.Drawing.11" ShapeID="_x0000_i1025" DrawAspect="Content" ObjectID="_1679986846"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 xml:space="preserve">To increase the flexibility and distribute the MO load, for alt1, alt2 , we can enlarge the value of Y.  This should address the concern from the proponent </w:t>
            </w:r>
            <w:r>
              <w:rPr>
                <w:sz w:val="20"/>
                <w:lang w:eastAsia="zh-CN"/>
              </w:rPr>
              <w:lastRenderedPageBreak/>
              <w:t>of alt3.</w:t>
            </w:r>
          </w:p>
        </w:tc>
      </w:tr>
      <w:tr w:rsidR="00BF303B" w14:paraId="347CEFCF" w14:textId="77777777">
        <w:tc>
          <w:tcPr>
            <w:tcW w:w="2405" w:type="dxa"/>
          </w:tcPr>
          <w:p w14:paraId="04BD7054" w14:textId="77777777" w:rsidR="00BF303B" w:rsidRDefault="006222A6">
            <w:pPr>
              <w:rPr>
                <w:sz w:val="20"/>
              </w:rPr>
            </w:pPr>
            <w:r>
              <w:rPr>
                <w:sz w:val="20"/>
              </w:rPr>
              <w:lastRenderedPageBreak/>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afc"/>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afc"/>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afc"/>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afc"/>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lastRenderedPageBreak/>
              <w:t>Based on this, we think that Alt-1 could address our concerns with the following conditions:</w:t>
            </w:r>
          </w:p>
          <w:p w14:paraId="1480BC99" w14:textId="77777777"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afc"/>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afc"/>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We prefer Alt 1 since it is the simplest and has lowest standardized complexity. For Alt 2, there are still many issues to be considered and clarified, 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w:t>
            </w:r>
            <w:r>
              <w:rPr>
                <w:sz w:val="20"/>
                <w:lang w:eastAsia="zh-CN"/>
              </w:rPr>
              <w:lastRenderedPageBreak/>
              <w:t xml:space="preserve">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lastRenderedPageBreak/>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rPr>
            </w:pPr>
            <w:r>
              <w:rPr>
                <w:sz w:val="20"/>
              </w:rPr>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dis-continuous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Moreover, to provide sufficient flexibility for scheduling, Alt 2 may be an even better choice than Alt. 1, considering the restrictions described above. The flexibility of scheduling can be ensured by selecting proper combinations of (X,Y) based on UE capability and network demand on the latency.</w:t>
            </w:r>
          </w:p>
        </w:tc>
      </w:tr>
      <w:tr w:rsidR="0003327A" w:rsidRPr="00691994" w14:paraId="4206AB68" w14:textId="77777777" w:rsidTr="001C072F">
        <w:tc>
          <w:tcPr>
            <w:tcW w:w="2405" w:type="dxa"/>
          </w:tcPr>
          <w:p w14:paraId="49AE632B" w14:textId="71069FD6" w:rsidR="0003327A" w:rsidRDefault="0003327A" w:rsidP="00D76243">
            <w:pPr>
              <w:rPr>
                <w:sz w:val="20"/>
              </w:rPr>
            </w:pPr>
            <w:r>
              <w:rPr>
                <w:sz w:val="20"/>
              </w:rPr>
              <w:t>InterDigital</w:t>
            </w:r>
          </w:p>
        </w:tc>
        <w:tc>
          <w:tcPr>
            <w:tcW w:w="12176" w:type="dxa"/>
          </w:tcPr>
          <w:p w14:paraId="421F337A" w14:textId="5A0D3738" w:rsidR="0003327A" w:rsidRDefault="0003327A" w:rsidP="009D2988">
            <w:pPr>
              <w:rPr>
                <w:sz w:val="20"/>
                <w:lang w:eastAsia="zh-CN"/>
              </w:rPr>
            </w:pPr>
            <w:r>
              <w:rPr>
                <w:sz w:val="20"/>
                <w:lang w:eastAsia="zh-CN"/>
              </w:rPr>
              <w:t xml:space="preserve">We prefer Alt 1 and believe that Alt 3 does not provide better flexibility compared to Alt 1 and Alt 2 with some restrictions such as Y&lt;X. Given that, we prefer to down select Alt 1 and Alt 2 in this proposal for better progress. </w:t>
            </w:r>
          </w:p>
        </w:tc>
      </w:tr>
      <w:tr w:rsidR="003D78CE" w:rsidRPr="00691994" w14:paraId="55C0CEE7" w14:textId="77777777" w:rsidTr="001C072F">
        <w:tc>
          <w:tcPr>
            <w:tcW w:w="2405" w:type="dxa"/>
          </w:tcPr>
          <w:p w14:paraId="294CB8E6" w14:textId="341164A5" w:rsidR="003D78CE" w:rsidRDefault="003D78CE" w:rsidP="003D78CE">
            <w:pPr>
              <w:rPr>
                <w:sz w:val="20"/>
              </w:rPr>
            </w:pPr>
            <w:r>
              <w:rPr>
                <w:sz w:val="20"/>
              </w:rPr>
              <w:t>Charter</w:t>
            </w:r>
          </w:p>
        </w:tc>
        <w:tc>
          <w:tcPr>
            <w:tcW w:w="12176" w:type="dxa"/>
          </w:tcPr>
          <w:p w14:paraId="7F5E0A5F" w14:textId="28B5C67B" w:rsidR="003D78CE" w:rsidRDefault="003D78CE" w:rsidP="003D78CE">
            <w:pPr>
              <w:rPr>
                <w:sz w:val="20"/>
                <w:lang w:eastAsia="zh-CN"/>
              </w:rPr>
            </w:pPr>
            <w:r>
              <w:rPr>
                <w:sz w:val="20"/>
                <w:lang w:eastAsia="zh-CN"/>
              </w:rPr>
              <w:t>We believe Alt2 provides a more flexible solution compared with Alt1. We are also Ok with Alt 1 since many companies support that alternative. We agree that Alt 3 can be removed since its added benefits compared with the other two alternatives is not clear.</w:t>
            </w:r>
          </w:p>
        </w:tc>
      </w:tr>
      <w:tr w:rsidR="00B37BC6" w:rsidRPr="00691994" w14:paraId="49F91C75" w14:textId="77777777" w:rsidTr="001C072F">
        <w:tc>
          <w:tcPr>
            <w:tcW w:w="2405" w:type="dxa"/>
          </w:tcPr>
          <w:p w14:paraId="690E7690" w14:textId="020519DB" w:rsidR="00B37BC6" w:rsidRDefault="00B37BC6" w:rsidP="00B37BC6">
            <w:pPr>
              <w:rPr>
                <w:sz w:val="20"/>
              </w:rPr>
            </w:pPr>
            <w:r>
              <w:rPr>
                <w:rFonts w:eastAsia="MS Mincho" w:hint="eastAsia"/>
                <w:sz w:val="20"/>
                <w:lang w:eastAsia="ja-JP"/>
              </w:rPr>
              <w:lastRenderedPageBreak/>
              <w:t>N</w:t>
            </w:r>
            <w:r>
              <w:rPr>
                <w:rFonts w:eastAsia="MS Mincho"/>
                <w:sz w:val="20"/>
                <w:lang w:eastAsia="ja-JP"/>
              </w:rPr>
              <w:t>TT DOCOMO</w:t>
            </w:r>
          </w:p>
        </w:tc>
        <w:tc>
          <w:tcPr>
            <w:tcW w:w="12176" w:type="dxa"/>
          </w:tcPr>
          <w:p w14:paraId="6AE76420" w14:textId="18BDA20E" w:rsidR="00B37BC6" w:rsidRDefault="00B37BC6" w:rsidP="00B37BC6">
            <w:pPr>
              <w:rPr>
                <w:sz w:val="20"/>
                <w:lang w:eastAsia="zh-CN"/>
              </w:rPr>
            </w:pPr>
            <w:r>
              <w:rPr>
                <w:rFonts w:eastAsia="MS Mincho"/>
                <w:sz w:val="20"/>
                <w:lang w:eastAsia="ja-JP"/>
              </w:rPr>
              <w:t xml:space="preserve">In our view, gNB SS configuration </w:t>
            </w:r>
            <w:r w:rsidRPr="008527F8">
              <w:rPr>
                <w:rFonts w:eastAsia="MS Mincho"/>
                <w:sz w:val="20"/>
                <w:lang w:eastAsia="ja-JP"/>
              </w:rPr>
              <w:t>flexibility</w:t>
            </w:r>
            <w:r>
              <w:rPr>
                <w:rFonts w:eastAsia="MS Mincho"/>
                <w:sz w:val="20"/>
                <w:lang w:eastAsia="ja-JP"/>
              </w:rPr>
              <w:t xml:space="preserve"> achieved by Alt 3 can be supported by Alt 1 or 2 depending on the (X, Y) value (i.e., UE capability), and we think the flexibility should be dependent on the UE capability. Furthermore, as commented above, there is a concern of SS dropping rules for Alt.3. Therefore, we think Alt.1 and Alt.2 can be the candidates as the baseline to define the new capability for the down selection.</w:t>
            </w:r>
          </w:p>
        </w:tc>
      </w:tr>
      <w:tr w:rsidR="00E90BFC" w:rsidRPr="00691994" w14:paraId="58B11D74" w14:textId="77777777" w:rsidTr="001C072F">
        <w:tc>
          <w:tcPr>
            <w:tcW w:w="2405" w:type="dxa"/>
          </w:tcPr>
          <w:p w14:paraId="18731F78" w14:textId="323506B7" w:rsidR="00E90BFC" w:rsidRDefault="00E90BFC" w:rsidP="00E90BFC">
            <w:pPr>
              <w:rPr>
                <w:rFonts w:eastAsia="MS Mincho" w:hint="eastAsia"/>
                <w:sz w:val="20"/>
                <w:lang w:eastAsia="ja-JP"/>
              </w:rPr>
            </w:pPr>
            <w:r>
              <w:rPr>
                <w:rFonts w:hint="eastAsia"/>
                <w:sz w:val="20"/>
                <w:lang w:eastAsia="zh-CN"/>
              </w:rPr>
              <w:t>v</w:t>
            </w:r>
            <w:r>
              <w:rPr>
                <w:sz w:val="20"/>
                <w:lang w:eastAsia="zh-CN"/>
              </w:rPr>
              <w:t>ivo</w:t>
            </w:r>
          </w:p>
        </w:tc>
        <w:tc>
          <w:tcPr>
            <w:tcW w:w="12176" w:type="dxa"/>
          </w:tcPr>
          <w:p w14:paraId="374F5B12" w14:textId="77777777" w:rsidR="00E90BFC" w:rsidRDefault="00E90BFC" w:rsidP="00E90BFC">
            <w:pPr>
              <w:rPr>
                <w:sz w:val="20"/>
                <w:lang w:eastAsia="zh-CN"/>
              </w:rPr>
            </w:pPr>
            <w:r>
              <w:rPr>
                <w:rFonts w:hint="eastAsia"/>
                <w:sz w:val="20"/>
                <w:lang w:eastAsia="zh-CN"/>
              </w:rPr>
              <w:t>W</w:t>
            </w:r>
            <w:r>
              <w:rPr>
                <w:sz w:val="20"/>
                <w:lang w:eastAsia="zh-CN"/>
              </w:rPr>
              <w:t>e don’t see the need to have Alt3 to handle the back-to-back MOs. As indicated by many companies, this already exists in slot-based capability and there is no need to handle it. Besides, limiting Y&lt;X will relax the problem.</w:t>
            </w:r>
          </w:p>
          <w:p w14:paraId="138B0E52" w14:textId="7A658B0A" w:rsidR="00E90BFC" w:rsidRDefault="00E90BFC" w:rsidP="00E90BFC">
            <w:pPr>
              <w:rPr>
                <w:rFonts w:eastAsia="MS Mincho"/>
                <w:sz w:val="20"/>
                <w:lang w:eastAsia="ja-JP"/>
              </w:rPr>
            </w:pPr>
            <w:r>
              <w:rPr>
                <w:sz w:val="20"/>
                <w:lang w:eastAsia="zh-CN"/>
              </w:rPr>
              <w:t>Our preference is Alt2 due to its flexibility for network configuration. For Alt. 1, if we limit MOs in the first Y slots, it is a special case of Alt.2. In other words, Alt2 provide more flexibility than Alt. 1.</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lastRenderedPageBreak/>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eastAsia="zh-CN"/>
              </w:rPr>
            </w:pPr>
            <w:r>
              <w:rPr>
                <w:lang w:eastAsia="zh-CN"/>
              </w:rPr>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r w:rsidR="0003327A" w14:paraId="5F0BE2D5" w14:textId="77777777" w:rsidTr="001C072F">
        <w:tc>
          <w:tcPr>
            <w:tcW w:w="2405" w:type="dxa"/>
          </w:tcPr>
          <w:p w14:paraId="0E9BF297" w14:textId="602A25D9" w:rsidR="0003327A" w:rsidRDefault="0003327A" w:rsidP="008414F4">
            <w:pPr>
              <w:rPr>
                <w:lang w:eastAsia="zh-CN"/>
              </w:rPr>
            </w:pPr>
            <w:r>
              <w:rPr>
                <w:lang w:eastAsia="zh-CN"/>
              </w:rPr>
              <w:t>InterDigital</w:t>
            </w:r>
          </w:p>
        </w:tc>
        <w:tc>
          <w:tcPr>
            <w:tcW w:w="12176" w:type="dxa"/>
          </w:tcPr>
          <w:p w14:paraId="0FB6489A" w14:textId="291B3D68" w:rsidR="0003327A" w:rsidRDefault="0003327A" w:rsidP="008414F4">
            <w:pPr>
              <w:rPr>
                <w:sz w:val="20"/>
                <w:lang w:eastAsia="zh-CN"/>
              </w:rPr>
            </w:pPr>
            <w:r>
              <w:rPr>
                <w:sz w:val="20"/>
                <w:lang w:eastAsia="zh-CN"/>
              </w:rPr>
              <w:t xml:space="preserve">Support the proposal. </w:t>
            </w:r>
          </w:p>
        </w:tc>
      </w:tr>
      <w:tr w:rsidR="003D78CE" w14:paraId="440B27D9" w14:textId="77777777" w:rsidTr="001C072F">
        <w:tc>
          <w:tcPr>
            <w:tcW w:w="2405" w:type="dxa"/>
          </w:tcPr>
          <w:p w14:paraId="67AEEA4F" w14:textId="0678490D" w:rsidR="003D78CE" w:rsidRDefault="003D78CE" w:rsidP="008414F4">
            <w:pPr>
              <w:rPr>
                <w:lang w:eastAsia="zh-CN"/>
              </w:rPr>
            </w:pPr>
            <w:r>
              <w:rPr>
                <w:lang w:eastAsia="zh-CN"/>
              </w:rPr>
              <w:t>Charter</w:t>
            </w:r>
          </w:p>
        </w:tc>
        <w:tc>
          <w:tcPr>
            <w:tcW w:w="12176" w:type="dxa"/>
          </w:tcPr>
          <w:p w14:paraId="3C5FD8C1" w14:textId="4F9729B3" w:rsidR="003D78CE" w:rsidRDefault="003D78CE" w:rsidP="008414F4">
            <w:pPr>
              <w:rPr>
                <w:sz w:val="20"/>
                <w:lang w:eastAsia="zh-CN"/>
              </w:rPr>
            </w:pPr>
            <w:r>
              <w:rPr>
                <w:lang w:eastAsia="zh-CN"/>
              </w:rPr>
              <w:t>Support</w:t>
            </w:r>
          </w:p>
        </w:tc>
      </w:tr>
      <w:tr w:rsidR="00B37BC6" w14:paraId="34681051" w14:textId="77777777" w:rsidTr="001C072F">
        <w:tc>
          <w:tcPr>
            <w:tcW w:w="2405" w:type="dxa"/>
          </w:tcPr>
          <w:p w14:paraId="37FB43C5" w14:textId="6363217F"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3D63B01D" w14:textId="6D08E006" w:rsidR="00B37BC6" w:rsidRDefault="00B37BC6" w:rsidP="00B37BC6">
            <w:pPr>
              <w:rPr>
                <w:lang w:eastAsia="zh-CN"/>
              </w:rPr>
            </w:pPr>
            <w:r>
              <w:rPr>
                <w:rFonts w:eastAsia="MS Mincho"/>
                <w:sz w:val="20"/>
                <w:lang w:eastAsia="ja-JP"/>
              </w:rPr>
              <w:t>We support FL’s proposal.</w:t>
            </w:r>
          </w:p>
        </w:tc>
      </w:tr>
      <w:tr w:rsidR="00E90BFC" w14:paraId="61611033" w14:textId="77777777" w:rsidTr="001C072F">
        <w:tc>
          <w:tcPr>
            <w:tcW w:w="2405" w:type="dxa"/>
          </w:tcPr>
          <w:p w14:paraId="6983C04A" w14:textId="334AFD9D" w:rsidR="00E90BFC" w:rsidRDefault="00E90BFC" w:rsidP="00E90BFC">
            <w:pPr>
              <w:rPr>
                <w:rFonts w:eastAsia="MS Mincho" w:hint="eastAsia"/>
                <w:sz w:val="20"/>
                <w:lang w:eastAsia="ja-JP"/>
              </w:rPr>
            </w:pPr>
            <w:r>
              <w:rPr>
                <w:lang w:eastAsia="zh-CN"/>
              </w:rPr>
              <w:t>Vivo</w:t>
            </w:r>
          </w:p>
        </w:tc>
        <w:tc>
          <w:tcPr>
            <w:tcW w:w="12176" w:type="dxa"/>
          </w:tcPr>
          <w:p w14:paraId="7E74C972" w14:textId="5EF045AD" w:rsidR="00E90BFC" w:rsidRDefault="00E90BFC" w:rsidP="00E90BFC">
            <w:pPr>
              <w:rPr>
                <w:rFonts w:eastAsia="MS Mincho"/>
                <w:sz w:val="20"/>
                <w:lang w:eastAsia="ja-JP"/>
              </w:rPr>
            </w:pPr>
            <w:r>
              <w:rPr>
                <w:rFonts w:hint="eastAsia"/>
                <w:lang w:eastAsia="zh-CN"/>
              </w:rPr>
              <w:t>W</w:t>
            </w:r>
            <w:r>
              <w:rPr>
                <w:lang w:eastAsia="zh-CN"/>
              </w:rPr>
              <w:t>e support the FL proposal</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2"/>
      </w:pPr>
      <w:r>
        <w:t>Topic A2: Search Space Enhancement</w:t>
      </w:r>
    </w:p>
    <w:p w14:paraId="55BA5FBB" w14:textId="77777777" w:rsidR="00BF303B" w:rsidRDefault="006222A6">
      <w:pPr>
        <w:pStyle w:val="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lastRenderedPageBreak/>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eastAsia="zh-CN"/>
              </w:rPr>
            </w:pPr>
            <w:r>
              <w:rPr>
                <w:lang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r w:rsidR="0003327A" w14:paraId="149A9F77" w14:textId="77777777" w:rsidTr="001C072F">
        <w:tc>
          <w:tcPr>
            <w:tcW w:w="2405" w:type="dxa"/>
          </w:tcPr>
          <w:p w14:paraId="120AFB79" w14:textId="16CF9647" w:rsidR="0003327A" w:rsidRDefault="0003327A" w:rsidP="005C3611">
            <w:pPr>
              <w:rPr>
                <w:lang w:eastAsia="zh-CN"/>
              </w:rPr>
            </w:pPr>
            <w:r>
              <w:rPr>
                <w:lang w:eastAsia="zh-CN"/>
              </w:rPr>
              <w:t>InterDigital</w:t>
            </w:r>
          </w:p>
        </w:tc>
        <w:tc>
          <w:tcPr>
            <w:tcW w:w="12176" w:type="dxa"/>
          </w:tcPr>
          <w:p w14:paraId="4A5E0961" w14:textId="23DDA07A" w:rsidR="0003327A" w:rsidRDefault="0003327A" w:rsidP="005C3611">
            <w:r>
              <w:t xml:space="preserve">We agree to discuss it later. </w:t>
            </w:r>
          </w:p>
        </w:tc>
      </w:tr>
      <w:tr w:rsidR="003D78CE" w14:paraId="7C641B5C" w14:textId="77777777" w:rsidTr="001C072F">
        <w:tc>
          <w:tcPr>
            <w:tcW w:w="2405" w:type="dxa"/>
          </w:tcPr>
          <w:p w14:paraId="7859362C" w14:textId="0337A578" w:rsidR="003D78CE" w:rsidRDefault="003D78CE" w:rsidP="003D78CE">
            <w:pPr>
              <w:rPr>
                <w:lang w:eastAsia="zh-CN"/>
              </w:rPr>
            </w:pPr>
            <w:r>
              <w:rPr>
                <w:lang w:eastAsia="zh-CN"/>
              </w:rPr>
              <w:t>Charter</w:t>
            </w:r>
          </w:p>
        </w:tc>
        <w:tc>
          <w:tcPr>
            <w:tcW w:w="12176" w:type="dxa"/>
          </w:tcPr>
          <w:p w14:paraId="118026FB" w14:textId="1D0A636A" w:rsidR="003D78CE" w:rsidRDefault="003D78CE" w:rsidP="003D78CE">
            <w:r>
              <w:t>Agree with other companies to discuss this proposal after deciding on the multi-slot monitoring framework in A1-3.</w:t>
            </w:r>
          </w:p>
        </w:tc>
      </w:tr>
      <w:tr w:rsidR="00B37BC6" w14:paraId="4FD5A324" w14:textId="77777777" w:rsidTr="001C072F">
        <w:tc>
          <w:tcPr>
            <w:tcW w:w="2405" w:type="dxa"/>
          </w:tcPr>
          <w:p w14:paraId="13C74953" w14:textId="4AB92AF7"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5F54B5F7" w14:textId="3CB2202B" w:rsidR="00B37BC6" w:rsidRDefault="00B37BC6" w:rsidP="00B37BC6">
            <w:r>
              <w:rPr>
                <w:rFonts w:eastAsia="MS Mincho"/>
                <w:sz w:val="20"/>
                <w:lang w:eastAsia="ja-JP"/>
              </w:rPr>
              <w:t>Agree with Panasonic’s view.</w:t>
            </w:r>
          </w:p>
        </w:tc>
      </w:tr>
      <w:tr w:rsidR="00E90BFC" w14:paraId="40211652" w14:textId="77777777" w:rsidTr="001C072F">
        <w:tc>
          <w:tcPr>
            <w:tcW w:w="2405" w:type="dxa"/>
          </w:tcPr>
          <w:p w14:paraId="2F04892A" w14:textId="1B2ECA37" w:rsidR="00E90BFC" w:rsidRDefault="00E90BFC" w:rsidP="00E90BFC">
            <w:pPr>
              <w:rPr>
                <w:rFonts w:eastAsia="MS Mincho" w:hint="eastAsia"/>
                <w:sz w:val="20"/>
                <w:lang w:eastAsia="ja-JP"/>
              </w:rPr>
            </w:pPr>
            <w:r>
              <w:rPr>
                <w:lang w:eastAsia="zh-CN"/>
              </w:rPr>
              <w:t>Vivo</w:t>
            </w:r>
          </w:p>
        </w:tc>
        <w:tc>
          <w:tcPr>
            <w:tcW w:w="12176" w:type="dxa"/>
          </w:tcPr>
          <w:p w14:paraId="5C0ED57D" w14:textId="6D10569A" w:rsidR="00E90BFC" w:rsidRDefault="00E90BFC" w:rsidP="00E90BFC">
            <w:pPr>
              <w:rPr>
                <w:rFonts w:eastAsia="MS Mincho"/>
                <w:sz w:val="20"/>
                <w:lang w:eastAsia="ja-JP"/>
              </w:rPr>
            </w:pPr>
            <w:r>
              <w:rPr>
                <w:rFonts w:hint="eastAsia"/>
                <w:lang w:eastAsia="zh-CN"/>
              </w:rPr>
              <w:t>W</w:t>
            </w:r>
            <w:r>
              <w:rPr>
                <w:lang w:eastAsia="zh-CN"/>
              </w:rPr>
              <w:t>e agree to discuss it later</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3"/>
        <w:rPr>
          <w:lang w:val="en-GB" w:eastAsia="zh-CN"/>
        </w:rPr>
      </w:pPr>
      <w:r>
        <w:rPr>
          <w:lang w:val="en-GB" w:eastAsia="zh-CN"/>
        </w:rPr>
        <w:lastRenderedPageBreak/>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af5"/>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lastRenderedPageBreak/>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eastAsia="zh-CN"/>
              </w:rPr>
            </w:pPr>
            <w:r>
              <w:rPr>
                <w:lang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r w:rsidR="0003327A" w14:paraId="31C54559" w14:textId="77777777" w:rsidTr="001C072F">
        <w:tc>
          <w:tcPr>
            <w:tcW w:w="2405" w:type="dxa"/>
          </w:tcPr>
          <w:p w14:paraId="0C83F889" w14:textId="662E6A20" w:rsidR="0003327A" w:rsidRDefault="0003327A" w:rsidP="009D2988">
            <w:pPr>
              <w:rPr>
                <w:lang w:eastAsia="zh-CN"/>
              </w:rPr>
            </w:pPr>
            <w:r>
              <w:rPr>
                <w:lang w:eastAsia="zh-CN"/>
              </w:rPr>
              <w:t>InterDigital</w:t>
            </w:r>
          </w:p>
        </w:tc>
        <w:tc>
          <w:tcPr>
            <w:tcW w:w="12176" w:type="dxa"/>
          </w:tcPr>
          <w:p w14:paraId="3DE2683A" w14:textId="4A95FCB5" w:rsidR="0003327A" w:rsidRDefault="0003327A" w:rsidP="009D2988">
            <w:pPr>
              <w:rPr>
                <w:lang w:eastAsia="zh-CN"/>
              </w:rPr>
            </w:pPr>
            <w:r>
              <w:rPr>
                <w:lang w:eastAsia="zh-CN"/>
              </w:rPr>
              <w:t xml:space="preserve">Agree to discuss it later. </w:t>
            </w:r>
          </w:p>
        </w:tc>
      </w:tr>
      <w:tr w:rsidR="003D78CE" w14:paraId="7677B8CD" w14:textId="77777777" w:rsidTr="001C072F">
        <w:tc>
          <w:tcPr>
            <w:tcW w:w="2405" w:type="dxa"/>
          </w:tcPr>
          <w:p w14:paraId="40757AEA" w14:textId="2E8AE0B0" w:rsidR="003D78CE" w:rsidRDefault="003D78CE" w:rsidP="009D2988">
            <w:pPr>
              <w:rPr>
                <w:lang w:eastAsia="zh-CN"/>
              </w:rPr>
            </w:pPr>
            <w:r>
              <w:rPr>
                <w:lang w:eastAsia="zh-CN"/>
              </w:rPr>
              <w:t>Charter</w:t>
            </w:r>
          </w:p>
        </w:tc>
        <w:tc>
          <w:tcPr>
            <w:tcW w:w="12176" w:type="dxa"/>
          </w:tcPr>
          <w:p w14:paraId="75F94277" w14:textId="20DA87A5" w:rsidR="003D78CE" w:rsidRDefault="003D78CE" w:rsidP="009D2988">
            <w:pPr>
              <w:rPr>
                <w:lang w:eastAsia="zh-CN"/>
              </w:rPr>
            </w:pPr>
            <w:r>
              <w:rPr>
                <w:sz w:val="20"/>
              </w:rPr>
              <w:t>We agree to discuss it later</w:t>
            </w:r>
            <w:r>
              <w:rPr>
                <w:rFonts w:hint="eastAsia"/>
                <w:sz w:val="20"/>
                <w:lang w:eastAsia="zh-CN"/>
              </w:rPr>
              <w:t>.</w:t>
            </w:r>
          </w:p>
        </w:tc>
      </w:tr>
      <w:tr w:rsidR="00B37BC6" w14:paraId="27E07E6C" w14:textId="77777777" w:rsidTr="001C072F">
        <w:tc>
          <w:tcPr>
            <w:tcW w:w="2405" w:type="dxa"/>
          </w:tcPr>
          <w:p w14:paraId="260A6B13" w14:textId="0E9F02FE" w:rsidR="00B37BC6" w:rsidRDefault="00B37BC6" w:rsidP="00B37BC6">
            <w:pPr>
              <w:rPr>
                <w:lang w:eastAsia="zh-CN"/>
              </w:rPr>
            </w:pPr>
            <w:r>
              <w:rPr>
                <w:rFonts w:eastAsia="MS Mincho"/>
                <w:sz w:val="20"/>
                <w:lang w:eastAsia="ja-JP"/>
              </w:rPr>
              <w:t>NTT DOCOMO</w:t>
            </w:r>
          </w:p>
        </w:tc>
        <w:tc>
          <w:tcPr>
            <w:tcW w:w="12176" w:type="dxa"/>
          </w:tcPr>
          <w:p w14:paraId="78BA8DD8" w14:textId="05427C08" w:rsidR="00B37BC6" w:rsidRDefault="00B37BC6" w:rsidP="00B37BC6">
            <w:pPr>
              <w:rPr>
                <w:sz w:val="20"/>
              </w:rPr>
            </w:pPr>
            <w:r>
              <w:rPr>
                <w:rFonts w:eastAsia="MS Mincho" w:hint="eastAsia"/>
                <w:sz w:val="20"/>
                <w:lang w:eastAsia="ja-JP"/>
              </w:rPr>
              <w:t>A</w:t>
            </w:r>
            <w:r>
              <w:rPr>
                <w:rFonts w:eastAsia="MS Mincho"/>
                <w:sz w:val="20"/>
                <w:lang w:eastAsia="ja-JP"/>
              </w:rPr>
              <w:t>gree with Panasonic’s view.</w:t>
            </w:r>
          </w:p>
        </w:tc>
      </w:tr>
      <w:tr w:rsidR="00E90BFC" w14:paraId="3D7B18C6" w14:textId="77777777" w:rsidTr="001C072F">
        <w:tc>
          <w:tcPr>
            <w:tcW w:w="2405" w:type="dxa"/>
          </w:tcPr>
          <w:p w14:paraId="1E1A7FC7" w14:textId="0A6E1B36" w:rsidR="00E90BFC" w:rsidRDefault="00E90BFC" w:rsidP="00E90BFC">
            <w:pPr>
              <w:rPr>
                <w:rFonts w:eastAsia="MS Mincho"/>
                <w:sz w:val="20"/>
                <w:lang w:eastAsia="ja-JP"/>
              </w:rPr>
            </w:pPr>
            <w:r>
              <w:rPr>
                <w:rFonts w:hint="eastAsia"/>
                <w:lang w:eastAsia="zh-CN"/>
              </w:rPr>
              <w:t>v</w:t>
            </w:r>
            <w:r>
              <w:rPr>
                <w:lang w:eastAsia="zh-CN"/>
              </w:rPr>
              <w:t>ivo</w:t>
            </w:r>
          </w:p>
        </w:tc>
        <w:tc>
          <w:tcPr>
            <w:tcW w:w="12176" w:type="dxa"/>
          </w:tcPr>
          <w:p w14:paraId="79A4AC83" w14:textId="3D1696B9" w:rsidR="00E90BFC" w:rsidRDefault="00E90BFC" w:rsidP="00E90BFC">
            <w:pPr>
              <w:rPr>
                <w:rFonts w:eastAsia="MS Mincho" w:hint="eastAsia"/>
                <w:sz w:val="20"/>
                <w:lang w:eastAsia="ja-JP"/>
              </w:rPr>
            </w:pPr>
            <w:r>
              <w:rPr>
                <w:rFonts w:hint="eastAsia"/>
                <w:lang w:eastAsia="zh-CN"/>
              </w:rPr>
              <w:t>W</w:t>
            </w:r>
            <w:r>
              <w:rPr>
                <w:lang w:eastAsia="zh-CN"/>
              </w:rPr>
              <w:t>e agree to discuss it later</w:t>
            </w:r>
          </w:p>
        </w:tc>
      </w:tr>
    </w:tbl>
    <w:p w14:paraId="36D99156" w14:textId="77777777" w:rsidR="00BF303B" w:rsidRPr="001C072F" w:rsidRDefault="00BF303B">
      <w:pPr>
        <w:rPr>
          <w:lang w:eastAsia="zh-CN"/>
        </w:rPr>
      </w:pPr>
    </w:p>
    <w:p w14:paraId="53A96117" w14:textId="77777777" w:rsidR="00BF303B" w:rsidRDefault="006222A6">
      <w:pPr>
        <w:pStyle w:val="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af5"/>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 xml:space="preserve">Based on our understanding of SSSG switching feature in Qualcomm’s Tdoc R1-2103158 and Sreadtrum’s Tdoc R1-2102449, the switching is between per-slot and multi-slot. If so, to discuss such SSSG feature, we need to first discuss whether per slot monitoring is </w:t>
            </w:r>
            <w:r>
              <w:lastRenderedPageBreak/>
              <w:t>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lastRenderedPageBreak/>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afc"/>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afc"/>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w:t>
            </w:r>
            <w:r>
              <w:rPr>
                <w:sz w:val="20"/>
              </w:rPr>
              <w:lastRenderedPageBreak/>
              <w:t>size &lt; 4/8 are allowed.</w:t>
            </w:r>
          </w:p>
        </w:tc>
      </w:tr>
      <w:tr w:rsidR="0003327A" w14:paraId="61C96847" w14:textId="77777777" w:rsidTr="001C072F">
        <w:tc>
          <w:tcPr>
            <w:tcW w:w="2405" w:type="dxa"/>
          </w:tcPr>
          <w:p w14:paraId="0E0142F0" w14:textId="31EF9933" w:rsidR="0003327A" w:rsidRDefault="0003327A" w:rsidP="005C3611">
            <w:pPr>
              <w:rPr>
                <w:lang w:eastAsia="zh-CN"/>
              </w:rPr>
            </w:pPr>
            <w:r>
              <w:rPr>
                <w:lang w:eastAsia="zh-CN"/>
              </w:rPr>
              <w:lastRenderedPageBreak/>
              <w:t>InterDigital</w:t>
            </w:r>
          </w:p>
        </w:tc>
        <w:tc>
          <w:tcPr>
            <w:tcW w:w="12176" w:type="dxa"/>
          </w:tcPr>
          <w:p w14:paraId="6171B213" w14:textId="798E691C" w:rsidR="0003327A" w:rsidRDefault="0003327A" w:rsidP="005C3611">
            <w:pPr>
              <w:rPr>
                <w:sz w:val="20"/>
              </w:rPr>
            </w:pPr>
            <w:r>
              <w:rPr>
                <w:sz w:val="20"/>
              </w:rPr>
              <w:t>Agree to support SSSG switching for 480/960 kHz.</w:t>
            </w:r>
          </w:p>
        </w:tc>
      </w:tr>
      <w:tr w:rsidR="003D78CE" w14:paraId="5427E921" w14:textId="77777777" w:rsidTr="001C072F">
        <w:tc>
          <w:tcPr>
            <w:tcW w:w="2405" w:type="dxa"/>
          </w:tcPr>
          <w:p w14:paraId="594407F3" w14:textId="59B2BCFC" w:rsidR="003D78CE" w:rsidRDefault="003D78CE" w:rsidP="005C3611">
            <w:pPr>
              <w:rPr>
                <w:lang w:eastAsia="zh-CN"/>
              </w:rPr>
            </w:pPr>
            <w:r>
              <w:rPr>
                <w:lang w:eastAsia="zh-CN"/>
              </w:rPr>
              <w:t>Charter</w:t>
            </w:r>
          </w:p>
        </w:tc>
        <w:tc>
          <w:tcPr>
            <w:tcW w:w="12176" w:type="dxa"/>
          </w:tcPr>
          <w:p w14:paraId="21F1CBE6" w14:textId="3908EDE2" w:rsidR="003D78CE" w:rsidRDefault="003D78CE" w:rsidP="005C3611">
            <w:pPr>
              <w:rPr>
                <w:sz w:val="20"/>
              </w:rPr>
            </w:pPr>
            <w:r>
              <w:rPr>
                <w:sz w:val="20"/>
              </w:rPr>
              <w:t xml:space="preserve">We agree that </w:t>
            </w:r>
            <w:r>
              <w:rPr>
                <w:lang w:val="en-GB" w:eastAsia="zh-CN"/>
              </w:rPr>
              <w:t>SSSG switching should be supported for the new SCS (480/960 kHz).</w:t>
            </w:r>
          </w:p>
        </w:tc>
      </w:tr>
      <w:tr w:rsidR="0077563A" w14:paraId="448FE077" w14:textId="77777777" w:rsidTr="001C072F">
        <w:tc>
          <w:tcPr>
            <w:tcW w:w="2405" w:type="dxa"/>
          </w:tcPr>
          <w:p w14:paraId="2BE067F3" w14:textId="142C890D" w:rsidR="0077563A" w:rsidRDefault="0077563A" w:rsidP="005C3611">
            <w:pPr>
              <w:rPr>
                <w:lang w:eastAsia="zh-CN"/>
              </w:rPr>
            </w:pPr>
            <w:r>
              <w:rPr>
                <w:rFonts w:hint="eastAsia"/>
                <w:lang w:eastAsia="zh-CN"/>
              </w:rPr>
              <w:t>N</w:t>
            </w:r>
            <w:r>
              <w:rPr>
                <w:lang w:eastAsia="zh-CN"/>
              </w:rPr>
              <w:t>EC</w:t>
            </w:r>
          </w:p>
        </w:tc>
        <w:tc>
          <w:tcPr>
            <w:tcW w:w="12176" w:type="dxa"/>
          </w:tcPr>
          <w:p w14:paraId="5B00B0EA" w14:textId="627018D3" w:rsidR="0077563A" w:rsidRDefault="0077563A" w:rsidP="0077563A">
            <w:pPr>
              <w:rPr>
                <w:sz w:val="20"/>
              </w:rPr>
            </w:pPr>
            <w:r>
              <w:rPr>
                <w:sz w:val="20"/>
              </w:rPr>
              <w:t xml:space="preserve">We support </w:t>
            </w:r>
            <w:r>
              <w:rPr>
                <w:lang w:val="en-GB" w:eastAsia="zh-CN"/>
              </w:rPr>
              <w:t>SSSG switching for 480/960 kHz</w:t>
            </w:r>
          </w:p>
        </w:tc>
      </w:tr>
      <w:tr w:rsidR="00B37BC6" w14:paraId="47935CE8" w14:textId="77777777" w:rsidTr="001C072F">
        <w:tc>
          <w:tcPr>
            <w:tcW w:w="2405" w:type="dxa"/>
          </w:tcPr>
          <w:p w14:paraId="3C1C7BB0" w14:textId="33A997E7"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2BC1DEF6" w14:textId="0C354520" w:rsidR="00B37BC6" w:rsidRDefault="00B37BC6" w:rsidP="00B37BC6">
            <w:pPr>
              <w:rPr>
                <w:sz w:val="20"/>
              </w:rPr>
            </w:pPr>
            <w:r>
              <w:rPr>
                <w:rFonts w:eastAsia="MS Mincho" w:hint="eastAsia"/>
                <w:sz w:val="20"/>
                <w:lang w:eastAsia="ja-JP"/>
              </w:rPr>
              <w:t>S</w:t>
            </w:r>
            <w:r>
              <w:rPr>
                <w:rFonts w:eastAsia="MS Mincho"/>
                <w:sz w:val="20"/>
                <w:lang w:eastAsia="ja-JP"/>
              </w:rPr>
              <w:t>SSG switching can be supported for 480/960 kHz SCSs.</w:t>
            </w:r>
          </w:p>
        </w:tc>
      </w:tr>
      <w:tr w:rsidR="00E90BFC" w14:paraId="2C573135" w14:textId="77777777" w:rsidTr="001C072F">
        <w:tc>
          <w:tcPr>
            <w:tcW w:w="2405" w:type="dxa"/>
          </w:tcPr>
          <w:p w14:paraId="0899B3B6" w14:textId="59197A0D" w:rsidR="00E90BFC" w:rsidRDefault="00E90BFC" w:rsidP="00E90BFC">
            <w:pPr>
              <w:rPr>
                <w:rFonts w:eastAsia="MS Mincho" w:hint="eastAsia"/>
                <w:sz w:val="20"/>
                <w:lang w:eastAsia="ja-JP"/>
              </w:rPr>
            </w:pPr>
            <w:r>
              <w:rPr>
                <w:rFonts w:hint="eastAsia"/>
                <w:lang w:eastAsia="zh-CN"/>
              </w:rPr>
              <w:t>v</w:t>
            </w:r>
            <w:r>
              <w:rPr>
                <w:lang w:eastAsia="zh-CN"/>
              </w:rPr>
              <w:t>ivo</w:t>
            </w:r>
          </w:p>
        </w:tc>
        <w:tc>
          <w:tcPr>
            <w:tcW w:w="12176" w:type="dxa"/>
          </w:tcPr>
          <w:p w14:paraId="0B8FF283" w14:textId="416C2455" w:rsidR="00E90BFC" w:rsidRDefault="00E90BFC" w:rsidP="00E90BFC">
            <w:pPr>
              <w:rPr>
                <w:rFonts w:eastAsia="MS Mincho" w:hint="eastAsia"/>
                <w:sz w:val="20"/>
                <w:lang w:eastAsia="ja-JP"/>
              </w:rPr>
            </w:pPr>
            <w:r>
              <w:rPr>
                <w:sz w:val="20"/>
              </w:rPr>
              <w:t xml:space="preserve">We agree that </w:t>
            </w:r>
            <w:r>
              <w:rPr>
                <w:lang w:val="en-GB" w:eastAsia="zh-CN"/>
              </w:rPr>
              <w:t>SSSG switching should be supported for the new SCS (480/960 kHz).</w:t>
            </w:r>
          </w:p>
        </w:tc>
      </w:tr>
    </w:tbl>
    <w:p w14:paraId="4E76AC06" w14:textId="77777777" w:rsidR="00BF303B" w:rsidRPr="006222A6" w:rsidRDefault="00BF303B">
      <w:pPr>
        <w:rPr>
          <w:lang w:eastAsia="zh-CN"/>
        </w:rPr>
      </w:pPr>
    </w:p>
    <w:p w14:paraId="39B22F95" w14:textId="77777777" w:rsidR="00BF303B" w:rsidRDefault="006222A6">
      <w:pPr>
        <w:pStyle w:val="2"/>
      </w:pPr>
      <w:r>
        <w:t>Topic A3: BD Dropping</w:t>
      </w:r>
    </w:p>
    <w:p w14:paraId="03D832F6" w14:textId="77777777" w:rsidR="00BF303B" w:rsidRDefault="006222A6">
      <w:pPr>
        <w:pStyle w:val="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afc"/>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r>
            <w:r>
              <w:lastRenderedPageBreak/>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lastRenderedPageBreak/>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afc"/>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eastAsia="zh-CN"/>
              </w:rPr>
            </w:pPr>
            <w:r>
              <w:rPr>
                <w:lang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r w:rsidR="0003327A" w14:paraId="0E10123C" w14:textId="77777777" w:rsidTr="006222A6">
        <w:tc>
          <w:tcPr>
            <w:tcW w:w="2405" w:type="dxa"/>
          </w:tcPr>
          <w:p w14:paraId="70EBCD86" w14:textId="26C08951" w:rsidR="0003327A" w:rsidRDefault="0003327A" w:rsidP="00896909">
            <w:pPr>
              <w:rPr>
                <w:lang w:eastAsia="zh-CN"/>
              </w:rPr>
            </w:pPr>
            <w:r>
              <w:rPr>
                <w:lang w:eastAsia="zh-CN"/>
              </w:rPr>
              <w:t>InterDigital</w:t>
            </w:r>
          </w:p>
        </w:tc>
        <w:tc>
          <w:tcPr>
            <w:tcW w:w="12176" w:type="dxa"/>
          </w:tcPr>
          <w:p w14:paraId="213875E8" w14:textId="3D041E65" w:rsidR="0003327A" w:rsidRDefault="0003327A" w:rsidP="00896909">
            <w:pPr>
              <w:rPr>
                <w:lang w:eastAsia="zh-CN"/>
              </w:rPr>
            </w:pPr>
            <w:r>
              <w:rPr>
                <w:lang w:eastAsia="zh-CN"/>
              </w:rPr>
              <w:t xml:space="preserve">Agree that the rule needs to be defined, but it should be based on the outcome of A1-3. </w:t>
            </w:r>
          </w:p>
        </w:tc>
      </w:tr>
      <w:tr w:rsidR="00B37BC6" w14:paraId="4AF1C365" w14:textId="77777777" w:rsidTr="006222A6">
        <w:tc>
          <w:tcPr>
            <w:tcW w:w="2405" w:type="dxa"/>
          </w:tcPr>
          <w:p w14:paraId="31846490" w14:textId="1D3D5F51"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3F12AFDF" w14:textId="567E7699" w:rsidR="00B37BC6" w:rsidRDefault="00B37BC6" w:rsidP="00B37BC6">
            <w:pPr>
              <w:rPr>
                <w:lang w:eastAsia="zh-CN"/>
              </w:rPr>
            </w:pPr>
            <w:r>
              <w:rPr>
                <w:rFonts w:eastAsia="MS Mincho" w:hint="eastAsia"/>
                <w:sz w:val="20"/>
                <w:lang w:eastAsia="ja-JP"/>
              </w:rPr>
              <w:t>A</w:t>
            </w:r>
            <w:r>
              <w:rPr>
                <w:rFonts w:eastAsia="MS Mincho"/>
                <w:sz w:val="20"/>
                <w:lang w:eastAsia="ja-JP"/>
              </w:rPr>
              <w:t>gree with CATT that dropping rules should be revisited for multi-slot PDCCH monitoring capability, depend</w:t>
            </w:r>
            <w:r>
              <w:rPr>
                <w:rFonts w:eastAsia="MS Mincho" w:hint="eastAsia"/>
                <w:sz w:val="20"/>
                <w:lang w:eastAsia="ja-JP"/>
              </w:rPr>
              <w:t>i</w:t>
            </w:r>
            <w:r>
              <w:rPr>
                <w:rFonts w:eastAsia="MS Mincho"/>
                <w:sz w:val="20"/>
                <w:lang w:eastAsia="ja-JP"/>
              </w:rPr>
              <w:t>ng on the outcome of A1-3 discussion.</w:t>
            </w:r>
          </w:p>
        </w:tc>
      </w:tr>
      <w:tr w:rsidR="00E90BFC" w14:paraId="5D84C1E7" w14:textId="77777777" w:rsidTr="006222A6">
        <w:tc>
          <w:tcPr>
            <w:tcW w:w="2405" w:type="dxa"/>
          </w:tcPr>
          <w:p w14:paraId="0E35D10A" w14:textId="336EED0A" w:rsidR="00E90BFC" w:rsidRDefault="00E90BFC" w:rsidP="00E90BFC">
            <w:pPr>
              <w:rPr>
                <w:rFonts w:eastAsia="MS Mincho" w:hint="eastAsia"/>
                <w:sz w:val="20"/>
                <w:lang w:eastAsia="ja-JP"/>
              </w:rPr>
            </w:pPr>
            <w:r>
              <w:rPr>
                <w:rFonts w:hint="eastAsia"/>
                <w:lang w:eastAsia="zh-CN"/>
              </w:rPr>
              <w:t>v</w:t>
            </w:r>
            <w:r>
              <w:rPr>
                <w:lang w:eastAsia="zh-CN"/>
              </w:rPr>
              <w:t>ivo</w:t>
            </w:r>
          </w:p>
        </w:tc>
        <w:tc>
          <w:tcPr>
            <w:tcW w:w="12176" w:type="dxa"/>
          </w:tcPr>
          <w:p w14:paraId="41A1213C" w14:textId="41886955" w:rsidR="00E90BFC" w:rsidRDefault="00E90BFC" w:rsidP="00E90BFC">
            <w:pPr>
              <w:rPr>
                <w:rFonts w:eastAsia="MS Mincho" w:hint="eastAsia"/>
                <w:sz w:val="20"/>
                <w:lang w:eastAsia="ja-JP"/>
              </w:rPr>
            </w:pPr>
            <w:r>
              <w:rPr>
                <w:rFonts w:hint="eastAsia"/>
                <w:lang w:eastAsia="zh-CN"/>
              </w:rPr>
              <w:t>W</w:t>
            </w:r>
            <w:r>
              <w:rPr>
                <w:lang w:eastAsia="zh-CN"/>
              </w:rPr>
              <w:t>e agree the dropping details need to be discussed but it should be based on the outcome of A1-3.</w:t>
            </w:r>
          </w:p>
        </w:tc>
      </w:tr>
    </w:tbl>
    <w:p w14:paraId="030FA65F" w14:textId="77777777" w:rsidR="00BF303B" w:rsidRDefault="006222A6">
      <w:pPr>
        <w:pStyle w:val="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lastRenderedPageBreak/>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af5"/>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eastAsia="zh-CN"/>
              </w:rPr>
            </w:pPr>
            <w:r>
              <w:rPr>
                <w:lang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r w:rsidR="0003327A" w14:paraId="6E5F8A14" w14:textId="77777777" w:rsidTr="001C072F">
        <w:tc>
          <w:tcPr>
            <w:tcW w:w="2405" w:type="dxa"/>
          </w:tcPr>
          <w:p w14:paraId="0639BA68" w14:textId="7F8AB595" w:rsidR="0003327A" w:rsidRDefault="0003327A" w:rsidP="005C3611">
            <w:pPr>
              <w:rPr>
                <w:lang w:eastAsia="zh-CN"/>
              </w:rPr>
            </w:pPr>
            <w:r>
              <w:rPr>
                <w:lang w:eastAsia="zh-CN"/>
              </w:rPr>
              <w:lastRenderedPageBreak/>
              <w:t>InterDigital</w:t>
            </w:r>
          </w:p>
        </w:tc>
        <w:tc>
          <w:tcPr>
            <w:tcW w:w="12176" w:type="dxa"/>
          </w:tcPr>
          <w:p w14:paraId="6FB0D81B" w14:textId="60808016" w:rsidR="0003327A" w:rsidRDefault="0003327A" w:rsidP="005C3611">
            <w:pPr>
              <w:rPr>
                <w:lang w:eastAsia="zh-CN"/>
              </w:rPr>
            </w:pPr>
            <w:r>
              <w:rPr>
                <w:lang w:eastAsia="zh-CN"/>
              </w:rPr>
              <w:t xml:space="preserve">It can be discussed later. </w:t>
            </w:r>
          </w:p>
        </w:tc>
      </w:tr>
      <w:tr w:rsidR="003D78CE" w14:paraId="166846CD" w14:textId="77777777" w:rsidTr="001C072F">
        <w:tc>
          <w:tcPr>
            <w:tcW w:w="2405" w:type="dxa"/>
          </w:tcPr>
          <w:p w14:paraId="1E05916B" w14:textId="7F3433B0" w:rsidR="003D78CE" w:rsidRDefault="003D78CE" w:rsidP="005C3611">
            <w:pPr>
              <w:rPr>
                <w:lang w:eastAsia="zh-CN"/>
              </w:rPr>
            </w:pPr>
            <w:r>
              <w:rPr>
                <w:lang w:eastAsia="zh-CN"/>
              </w:rPr>
              <w:t>Charter</w:t>
            </w:r>
          </w:p>
        </w:tc>
        <w:tc>
          <w:tcPr>
            <w:tcW w:w="12176" w:type="dxa"/>
          </w:tcPr>
          <w:p w14:paraId="56A86CF1" w14:textId="10AFF408" w:rsidR="003D78CE" w:rsidRDefault="003D78CE" w:rsidP="005C3611">
            <w:pPr>
              <w:rPr>
                <w:lang w:eastAsia="zh-CN"/>
              </w:rPr>
            </w:pPr>
            <w:r>
              <w:rPr>
                <w:lang w:eastAsia="zh-CN"/>
              </w:rPr>
              <w:t>It can be discussed later.</w:t>
            </w:r>
          </w:p>
        </w:tc>
      </w:tr>
      <w:tr w:rsidR="00B37BC6" w14:paraId="4D5AED07" w14:textId="77777777" w:rsidTr="001C072F">
        <w:tc>
          <w:tcPr>
            <w:tcW w:w="2405" w:type="dxa"/>
          </w:tcPr>
          <w:p w14:paraId="197272C6" w14:textId="243B64D3" w:rsidR="00B37BC6" w:rsidRDefault="00B37BC6" w:rsidP="00B37BC6">
            <w:pPr>
              <w:rPr>
                <w:lang w:eastAsia="zh-CN"/>
              </w:rPr>
            </w:pPr>
            <w:r>
              <w:rPr>
                <w:rFonts w:eastAsia="MS Mincho" w:hint="eastAsia"/>
                <w:lang w:eastAsia="ja-JP"/>
              </w:rPr>
              <w:t>N</w:t>
            </w:r>
            <w:r>
              <w:rPr>
                <w:rFonts w:eastAsia="MS Mincho"/>
                <w:lang w:eastAsia="ja-JP"/>
              </w:rPr>
              <w:t>TT DOCOMO</w:t>
            </w:r>
          </w:p>
        </w:tc>
        <w:tc>
          <w:tcPr>
            <w:tcW w:w="12176" w:type="dxa"/>
          </w:tcPr>
          <w:p w14:paraId="56A9DB9D" w14:textId="1597B172" w:rsidR="00B37BC6" w:rsidRDefault="00B37BC6" w:rsidP="00B37BC6">
            <w:pPr>
              <w:rPr>
                <w:lang w:eastAsia="zh-CN"/>
              </w:rPr>
            </w:pPr>
            <w:r>
              <w:rPr>
                <w:rFonts w:eastAsia="MS Mincho"/>
                <w:lang w:eastAsia="ja-JP"/>
              </w:rPr>
              <w:t>As mentioned above, the dropping rules depend on which alternative of A1-3 is supported and the value/unit of Y, so we think this topic should be discussed later.</w:t>
            </w:r>
          </w:p>
        </w:tc>
      </w:tr>
      <w:tr w:rsidR="00E90BFC" w14:paraId="51E99FC2" w14:textId="77777777" w:rsidTr="001C072F">
        <w:tc>
          <w:tcPr>
            <w:tcW w:w="2405" w:type="dxa"/>
          </w:tcPr>
          <w:p w14:paraId="2D7C7FB7" w14:textId="39484BE0" w:rsidR="00E90BFC" w:rsidRDefault="00E90BFC" w:rsidP="00E90BFC">
            <w:pPr>
              <w:rPr>
                <w:rFonts w:eastAsia="MS Mincho" w:hint="eastAsia"/>
                <w:lang w:eastAsia="ja-JP"/>
              </w:rPr>
            </w:pPr>
            <w:r>
              <w:rPr>
                <w:rFonts w:hint="eastAsia"/>
                <w:lang w:eastAsia="zh-CN"/>
              </w:rPr>
              <w:t>v</w:t>
            </w:r>
            <w:r>
              <w:rPr>
                <w:lang w:eastAsia="zh-CN"/>
              </w:rPr>
              <w:t>ivo</w:t>
            </w:r>
          </w:p>
        </w:tc>
        <w:tc>
          <w:tcPr>
            <w:tcW w:w="12176" w:type="dxa"/>
          </w:tcPr>
          <w:p w14:paraId="1C3C5730" w14:textId="2593A7BE" w:rsidR="00E90BFC" w:rsidRDefault="00E90BFC" w:rsidP="00E90BFC">
            <w:pPr>
              <w:rPr>
                <w:rFonts w:eastAsia="MS Mincho"/>
                <w:lang w:eastAsia="ja-JP"/>
              </w:rPr>
            </w:pPr>
            <w:r>
              <w:rPr>
                <w:rFonts w:hint="eastAsia"/>
                <w:lang w:eastAsia="zh-CN"/>
              </w:rPr>
              <w:t>I</w:t>
            </w:r>
            <w:r>
              <w:rPr>
                <w:lang w:eastAsia="zh-CN"/>
              </w:rPr>
              <w:t>t can be discussed later</w:t>
            </w:r>
          </w:p>
        </w:tc>
      </w:tr>
    </w:tbl>
    <w:p w14:paraId="5C8F2235" w14:textId="77777777" w:rsidR="00BF303B" w:rsidRPr="001C072F" w:rsidRDefault="00BF303B">
      <w:pPr>
        <w:rPr>
          <w:lang w:eastAsia="zh-CN"/>
        </w:rPr>
      </w:pPr>
    </w:p>
    <w:p w14:paraId="7A202564" w14:textId="77777777" w:rsidR="00BF303B" w:rsidRDefault="006222A6">
      <w:pPr>
        <w:pStyle w:val="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2"/>
      </w:pPr>
      <w:r>
        <w:t>Topic C: Multi-Beam Aspects</w:t>
      </w:r>
    </w:p>
    <w:p w14:paraId="7EDD9840" w14:textId="77777777" w:rsidR="00BF303B" w:rsidRDefault="006222A6">
      <w:pPr>
        <w:pStyle w:val="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afc"/>
        <w:numPr>
          <w:ilvl w:val="0"/>
          <w:numId w:val="24"/>
        </w:numPr>
        <w:rPr>
          <w:bCs/>
        </w:rPr>
      </w:pPr>
      <w:r>
        <w:rPr>
          <w:bCs/>
        </w:rPr>
        <w:t>Remaining CO duration</w:t>
      </w:r>
    </w:p>
    <w:p w14:paraId="3BB3A72F" w14:textId="77777777" w:rsidR="00BF303B" w:rsidRDefault="006222A6">
      <w:pPr>
        <w:pStyle w:val="afc"/>
        <w:numPr>
          <w:ilvl w:val="0"/>
          <w:numId w:val="24"/>
        </w:numPr>
        <w:rPr>
          <w:bCs/>
        </w:rPr>
      </w:pPr>
      <w:r>
        <w:rPr>
          <w:bCs/>
        </w:rPr>
        <w:t>Available RB set</w:t>
      </w:r>
    </w:p>
    <w:p w14:paraId="7621893E" w14:textId="77777777" w:rsidR="00BF303B" w:rsidRDefault="006222A6">
      <w:pPr>
        <w:pStyle w:val="afc"/>
        <w:numPr>
          <w:ilvl w:val="0"/>
          <w:numId w:val="24"/>
        </w:numPr>
        <w:rPr>
          <w:bCs/>
        </w:rPr>
      </w:pPr>
      <w:r>
        <w:rPr>
          <w:bCs/>
        </w:rPr>
        <w:t>Search space group switching</w:t>
      </w:r>
    </w:p>
    <w:p w14:paraId="7F9B0CA6" w14:textId="77777777"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 xml:space="preserve">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w:t>
            </w:r>
            <w:r>
              <w:rPr>
                <w:lang w:eastAsia="zh-CN"/>
              </w:rPr>
              <w:lastRenderedPageBreak/>
              <w:t>manner.</w:t>
            </w:r>
          </w:p>
        </w:tc>
      </w:tr>
      <w:tr w:rsidR="00BF303B" w14:paraId="74CAE932" w14:textId="77777777">
        <w:tc>
          <w:tcPr>
            <w:tcW w:w="2405" w:type="dxa"/>
          </w:tcPr>
          <w:p w14:paraId="2451BC6F" w14:textId="77777777" w:rsidR="00BF303B" w:rsidRDefault="006222A6">
            <w:pPr>
              <w:rPr>
                <w:lang w:eastAsia="zh-CN"/>
              </w:rPr>
            </w:pPr>
            <w:r>
              <w:rPr>
                <w:lang w:eastAsia="zh-CN"/>
              </w:rPr>
              <w:lastRenderedPageBreak/>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eastAsia="zh-CN"/>
              </w:rPr>
            </w:pPr>
            <w:r>
              <w:rPr>
                <w:lang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p>
        </w:tc>
      </w:tr>
      <w:tr w:rsidR="0003327A" w14:paraId="0C533410" w14:textId="77777777" w:rsidTr="001C072F">
        <w:tc>
          <w:tcPr>
            <w:tcW w:w="2405" w:type="dxa"/>
          </w:tcPr>
          <w:p w14:paraId="779823D8" w14:textId="3D460B45" w:rsidR="0003327A" w:rsidRDefault="0003327A" w:rsidP="004B415A">
            <w:pPr>
              <w:rPr>
                <w:lang w:eastAsia="zh-CN"/>
              </w:rPr>
            </w:pPr>
            <w:r>
              <w:rPr>
                <w:lang w:eastAsia="zh-CN"/>
              </w:rPr>
              <w:t>InterDigital</w:t>
            </w:r>
          </w:p>
        </w:tc>
        <w:tc>
          <w:tcPr>
            <w:tcW w:w="12176" w:type="dxa"/>
          </w:tcPr>
          <w:p w14:paraId="22A418AC" w14:textId="42166026" w:rsidR="0003327A" w:rsidRDefault="0003327A" w:rsidP="004B415A">
            <w:pPr>
              <w:rPr>
                <w:lang w:eastAsia="zh-CN"/>
              </w:rPr>
            </w:pPr>
            <w:r>
              <w:rPr>
                <w:lang w:eastAsia="zh-CN"/>
              </w:rPr>
              <w:t xml:space="preserve">We prefer to discuss this issue later after having a decision on whether to support directional LBT. </w:t>
            </w:r>
          </w:p>
        </w:tc>
      </w:tr>
      <w:tr w:rsidR="00B37BC6" w14:paraId="3880746E" w14:textId="77777777" w:rsidTr="001C072F">
        <w:tc>
          <w:tcPr>
            <w:tcW w:w="2405" w:type="dxa"/>
          </w:tcPr>
          <w:p w14:paraId="272390DD" w14:textId="2060923F" w:rsidR="00B37BC6" w:rsidRDefault="00B37BC6" w:rsidP="00B37BC6">
            <w:pPr>
              <w:rPr>
                <w:lang w:eastAsia="zh-CN"/>
              </w:rPr>
            </w:pPr>
            <w:r>
              <w:rPr>
                <w:rFonts w:eastAsia="MS Mincho" w:hint="eastAsia"/>
                <w:lang w:eastAsia="ja-JP"/>
              </w:rPr>
              <w:t>N</w:t>
            </w:r>
            <w:r>
              <w:rPr>
                <w:rFonts w:eastAsia="MS Mincho"/>
                <w:lang w:eastAsia="ja-JP"/>
              </w:rPr>
              <w:t>TT DOCOMO</w:t>
            </w:r>
          </w:p>
        </w:tc>
        <w:tc>
          <w:tcPr>
            <w:tcW w:w="12176" w:type="dxa"/>
          </w:tcPr>
          <w:p w14:paraId="1A793F5C" w14:textId="33D735DB" w:rsidR="00B37BC6" w:rsidRDefault="00B37BC6" w:rsidP="00B37BC6">
            <w:pPr>
              <w:rPr>
                <w:lang w:eastAsia="zh-CN"/>
              </w:rPr>
            </w:pPr>
            <w:r>
              <w:rPr>
                <w:rFonts w:eastAsia="MS Mincho"/>
                <w:lang w:eastAsia="ja-JP"/>
              </w:rPr>
              <w:t>We share the same view with Ericsson that the issues on DCI format 2_0 beam-specific indication need to be clarified at this point, but open to discuss this topic.</w:t>
            </w:r>
          </w:p>
        </w:tc>
      </w:tr>
      <w:tr w:rsidR="00E90BFC" w14:paraId="4D90BDD8" w14:textId="77777777" w:rsidTr="001C072F">
        <w:tc>
          <w:tcPr>
            <w:tcW w:w="2405" w:type="dxa"/>
          </w:tcPr>
          <w:p w14:paraId="3E0ED275" w14:textId="2C46361F" w:rsidR="00E90BFC" w:rsidRDefault="00E90BFC" w:rsidP="00E90BFC">
            <w:pPr>
              <w:rPr>
                <w:rFonts w:eastAsia="MS Mincho" w:hint="eastAsia"/>
                <w:lang w:eastAsia="ja-JP"/>
              </w:rPr>
            </w:pPr>
            <w:r>
              <w:rPr>
                <w:rFonts w:hint="eastAsia"/>
                <w:lang w:eastAsia="zh-CN"/>
              </w:rPr>
              <w:t>v</w:t>
            </w:r>
            <w:r>
              <w:rPr>
                <w:lang w:eastAsia="zh-CN"/>
              </w:rPr>
              <w:t>ivo</w:t>
            </w:r>
          </w:p>
        </w:tc>
        <w:tc>
          <w:tcPr>
            <w:tcW w:w="12176" w:type="dxa"/>
          </w:tcPr>
          <w:p w14:paraId="59AC99AF" w14:textId="1C971A8E" w:rsidR="00E90BFC" w:rsidRDefault="00E90BFC" w:rsidP="00E90BFC">
            <w:pPr>
              <w:rPr>
                <w:rFonts w:eastAsia="MS Mincho"/>
                <w:lang w:eastAsia="ja-JP"/>
              </w:rPr>
            </w:pPr>
            <w:r>
              <w:rPr>
                <w:rFonts w:hint="eastAsia"/>
                <w:lang w:eastAsia="zh-CN"/>
              </w:rPr>
              <w:t>I</w:t>
            </w:r>
            <w:r>
              <w:rPr>
                <w:lang w:eastAsia="zh-CN"/>
              </w:rPr>
              <w:t>t is related with directional LBT in channel access AI. It is better to be discussed later.</w:t>
            </w:r>
          </w:p>
        </w:tc>
      </w:tr>
    </w:tbl>
    <w:p w14:paraId="5FCA047D" w14:textId="77777777" w:rsidR="00BF303B" w:rsidRPr="001C072F" w:rsidRDefault="00BF303B">
      <w:pPr>
        <w:rPr>
          <w:lang w:eastAsia="zh-CN"/>
        </w:rPr>
      </w:pPr>
    </w:p>
    <w:p w14:paraId="641B24E5" w14:textId="77777777" w:rsidR="00BF303B" w:rsidRDefault="006222A6">
      <w:pPr>
        <w:pStyle w:val="3"/>
        <w:rPr>
          <w:lang w:val="en-GB" w:eastAsia="zh-CN"/>
        </w:rPr>
      </w:pPr>
      <w:r>
        <w:rPr>
          <w:lang w:val="en-GB" w:eastAsia="zh-CN"/>
        </w:rPr>
        <w:lastRenderedPageBreak/>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2"/>
      </w:pPr>
      <w:r>
        <w:t>Topic D: Multi-Cell Operation, Cross-carrier scheduling</w:t>
      </w:r>
    </w:p>
    <w:p w14:paraId="5AD62C46" w14:textId="77777777" w:rsidR="00BF303B" w:rsidRDefault="006222A6">
      <w:pPr>
        <w:pStyle w:val="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afc"/>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afc"/>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afc"/>
        <w:numPr>
          <w:ilvl w:val="0"/>
          <w:numId w:val="25"/>
        </w:numPr>
        <w:rPr>
          <w:lang w:eastAsia="zh-CN"/>
        </w:rPr>
      </w:pPr>
      <w:r>
        <w:rPr>
          <w:lang w:eastAsia="zh-CN"/>
        </w:rPr>
        <w:lastRenderedPageBreak/>
        <w:t>The minimum PDSCH scheduling delay and the minimum A-CSI RS triggering offset applicable to SCS 480kHz and 960kHz (Intel R1-2103022)</w:t>
      </w:r>
    </w:p>
    <w:p w14:paraId="76E6E863" w14:textId="77777777" w:rsidR="00BF303B" w:rsidRDefault="006222A6">
      <w:pPr>
        <w:pStyle w:val="afc"/>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afc"/>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af5"/>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r w:rsidR="0003327A" w14:paraId="5EC60C83" w14:textId="77777777">
        <w:tc>
          <w:tcPr>
            <w:tcW w:w="2405" w:type="dxa"/>
          </w:tcPr>
          <w:p w14:paraId="70244579" w14:textId="2A9D19DD" w:rsidR="0003327A" w:rsidRDefault="0003327A" w:rsidP="004B415A">
            <w:r>
              <w:t>InterDigital</w:t>
            </w:r>
          </w:p>
        </w:tc>
        <w:tc>
          <w:tcPr>
            <w:tcW w:w="12176" w:type="dxa"/>
          </w:tcPr>
          <w:p w14:paraId="3A8A17F6" w14:textId="17316DA4" w:rsidR="0003327A" w:rsidRPr="0003327A" w:rsidRDefault="0003327A" w:rsidP="004B415A">
            <w:pPr>
              <w:rPr>
                <w:iCs/>
                <w:color w:val="000000"/>
                <w:sz w:val="20"/>
                <w:szCs w:val="20"/>
              </w:rPr>
            </w:pPr>
            <w:r w:rsidRPr="0003327A">
              <w:rPr>
                <w:iCs/>
                <w:color w:val="000000"/>
              </w:rPr>
              <w:t xml:space="preserve">We are fine to discuss </w:t>
            </w:r>
            <w:r>
              <w:rPr>
                <w:i/>
                <w:color w:val="000000"/>
                <w:sz w:val="20"/>
                <w:szCs w:val="20"/>
              </w:rPr>
              <w:t>N</w:t>
            </w:r>
            <w:r>
              <w:rPr>
                <w:i/>
                <w:color w:val="000000"/>
                <w:sz w:val="20"/>
                <w:szCs w:val="20"/>
                <w:vertAlign w:val="subscript"/>
              </w:rPr>
              <w:t>pdsch</w:t>
            </w:r>
            <w:r>
              <w:rPr>
                <w:lang w:eastAsia="zh-CN"/>
              </w:rPr>
              <w:t xml:space="preserve"> (PDCCH symbols between PDSCH and PDCCH).</w:t>
            </w:r>
          </w:p>
        </w:tc>
      </w:tr>
      <w:tr w:rsidR="00B37BC6" w14:paraId="49C64FBF" w14:textId="77777777">
        <w:tc>
          <w:tcPr>
            <w:tcW w:w="2405" w:type="dxa"/>
          </w:tcPr>
          <w:p w14:paraId="52101FB1" w14:textId="5FE7B8C3" w:rsidR="00B37BC6" w:rsidRDefault="00B37BC6" w:rsidP="00B37BC6">
            <w:r>
              <w:rPr>
                <w:rFonts w:eastAsia="MS Mincho" w:hint="eastAsia"/>
                <w:lang w:eastAsia="ja-JP"/>
              </w:rPr>
              <w:t>N</w:t>
            </w:r>
            <w:r>
              <w:rPr>
                <w:rFonts w:eastAsia="MS Mincho"/>
                <w:lang w:eastAsia="ja-JP"/>
              </w:rPr>
              <w:t>TT DOCOMO</w:t>
            </w:r>
          </w:p>
        </w:tc>
        <w:tc>
          <w:tcPr>
            <w:tcW w:w="12176" w:type="dxa"/>
          </w:tcPr>
          <w:p w14:paraId="4F9CB486" w14:textId="57A80B0C" w:rsidR="00B37BC6" w:rsidRPr="0003327A" w:rsidRDefault="00B37BC6" w:rsidP="00B37BC6">
            <w:pPr>
              <w:rPr>
                <w:iCs/>
                <w:color w:val="000000"/>
              </w:rPr>
            </w:pPr>
            <w:r>
              <w:rPr>
                <w:rFonts w:eastAsia="MS Mincho"/>
                <w:lang w:eastAsia="ja-JP"/>
              </w:rPr>
              <w:t>We think t</w:t>
            </w:r>
            <w:r w:rsidRPr="00127103">
              <w:rPr>
                <w:rFonts w:eastAsia="MS Mincho"/>
                <w:lang w:eastAsia="ja-JP"/>
              </w:rPr>
              <w:t xml:space="preserve">he minimum PDSCH scheduling delay and the minimum A-CSI RS triggering offset </w:t>
            </w:r>
            <w:r>
              <w:rPr>
                <w:rFonts w:eastAsia="MS Mincho"/>
                <w:lang w:eastAsia="ja-JP"/>
              </w:rPr>
              <w:t>should be discussed in 8.2.5 timeline AI.</w:t>
            </w:r>
          </w:p>
        </w:tc>
      </w:tr>
      <w:tr w:rsidR="00E90BFC" w14:paraId="70E9A4F5" w14:textId="77777777">
        <w:tc>
          <w:tcPr>
            <w:tcW w:w="2405" w:type="dxa"/>
          </w:tcPr>
          <w:p w14:paraId="1D28DDB9" w14:textId="1C626CC2" w:rsidR="00E90BFC" w:rsidRDefault="00E90BFC" w:rsidP="00E90BFC">
            <w:pPr>
              <w:rPr>
                <w:rFonts w:eastAsia="MS Mincho" w:hint="eastAsia"/>
                <w:lang w:eastAsia="ja-JP"/>
              </w:rPr>
            </w:pPr>
            <w:r>
              <w:rPr>
                <w:rFonts w:hint="eastAsia"/>
                <w:lang w:eastAsia="zh-CN"/>
              </w:rPr>
              <w:t>v</w:t>
            </w:r>
            <w:r>
              <w:rPr>
                <w:lang w:eastAsia="zh-CN"/>
              </w:rPr>
              <w:t>ivo</w:t>
            </w:r>
            <w:bookmarkStart w:id="1" w:name="_GoBack"/>
            <w:bookmarkEnd w:id="1"/>
          </w:p>
        </w:tc>
        <w:tc>
          <w:tcPr>
            <w:tcW w:w="12176" w:type="dxa"/>
          </w:tcPr>
          <w:p w14:paraId="43CED5B7" w14:textId="06F318D0" w:rsidR="00E90BFC" w:rsidRDefault="00E90BFC" w:rsidP="00E90BFC">
            <w:pPr>
              <w:rPr>
                <w:rFonts w:eastAsia="MS Mincho"/>
                <w:lang w:eastAsia="ja-JP"/>
              </w:rPr>
            </w:pPr>
            <w:r>
              <w:rPr>
                <w:rFonts w:hint="eastAsia"/>
                <w:iCs/>
                <w:color w:val="000000"/>
                <w:lang w:eastAsia="zh-CN"/>
              </w:rPr>
              <w:t>W</w:t>
            </w:r>
            <w:r>
              <w:rPr>
                <w:iCs/>
                <w:color w:val="000000"/>
                <w:lang w:eastAsia="zh-CN"/>
              </w:rPr>
              <w:t>e are fine to discuss this but with low priority at this moment.</w:t>
            </w:r>
          </w:p>
        </w:tc>
      </w:tr>
    </w:tbl>
    <w:p w14:paraId="417A5CB5" w14:textId="77777777" w:rsidR="00BF303B" w:rsidRDefault="00BF303B"/>
    <w:p w14:paraId="0E4363CC" w14:textId="77777777" w:rsidR="00BF303B" w:rsidRDefault="006222A6">
      <w:pPr>
        <w:pStyle w:val="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3"/>
        <w:rPr>
          <w:lang w:val="en-GB" w:eastAsia="zh-CN"/>
        </w:rPr>
      </w:pPr>
      <w:r>
        <w:rPr>
          <w:lang w:val="en-GB" w:eastAsia="zh-CN"/>
        </w:rPr>
        <w:lastRenderedPageBreak/>
        <w:t>R1-2102328 (Huawei, HiSilicon)</w:t>
      </w:r>
    </w:p>
    <w:tbl>
      <w:tblPr>
        <w:tblStyle w:val="af5"/>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a7"/>
              <w:rPr>
                <w:b w:val="0"/>
                <w:color w:val="000000" w:themeColor="text1"/>
                <w:lang w:eastAsia="zh-CN"/>
              </w:rPr>
            </w:pPr>
            <w:bookmarkStart w:id="2" w:name="_Ref68012702"/>
            <w:r>
              <w:t xml:space="preserve">Figure </w:t>
            </w:r>
            <w:r w:rsidR="00533543">
              <w:fldChar w:fldCharType="begin"/>
            </w:r>
            <w:r w:rsidR="00533543">
              <w:instrText xml:space="preserve"> SEQ Figure \* ARABIC </w:instrText>
            </w:r>
            <w:r w:rsidR="00533543">
              <w:fldChar w:fldCharType="separate"/>
            </w:r>
            <w:r>
              <w:t>1</w:t>
            </w:r>
            <w:r w:rsidR="00533543">
              <w:fldChar w:fldCharType="end"/>
            </w:r>
            <w:bookmarkEnd w:id="2"/>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xml:space="preserve">, whose maximum value is up to Y, and the minimum gap between two consecutive spans is X symbols within </w:t>
            </w:r>
            <w:r>
              <w:rPr>
                <w:lang w:eastAsia="zh-CN"/>
              </w:rPr>
              <w:lastRenderedPageBreak/>
              <w:t>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afc"/>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afc"/>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3"/>
        <w:rPr>
          <w:lang w:val="en-GB" w:eastAsia="zh-CN"/>
        </w:rPr>
      </w:pPr>
      <w:r>
        <w:rPr>
          <w:lang w:val="en-GB" w:eastAsia="zh-CN"/>
        </w:rPr>
        <w:lastRenderedPageBreak/>
        <w:t>R1-2102386 (OPPO)</w:t>
      </w:r>
    </w:p>
    <w:tbl>
      <w:tblPr>
        <w:tblStyle w:val="af5"/>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aa"/>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aa"/>
              <w:rPr>
                <w:rFonts w:eastAsia="宋体"/>
                <w:u w:val="single"/>
                <w:lang w:val="en-GB" w:eastAsia="zh-CN"/>
              </w:rPr>
            </w:pPr>
            <w:r>
              <w:rPr>
                <w:rFonts w:eastAsia="宋体"/>
                <w:u w:val="single"/>
                <w:lang w:val="en-GB" w:eastAsia="zh-CN"/>
              </w:rPr>
              <w:t>Alt-2: R16 span framework</w:t>
            </w:r>
          </w:p>
          <w:p w14:paraId="05E03BE2" w14:textId="77777777" w:rsidR="00BF303B" w:rsidRDefault="006222A6">
            <w:pPr>
              <w:pStyle w:val="aa"/>
              <w:rPr>
                <w:rFonts w:eastAsia="宋体"/>
                <w:lang w:val="en-GB" w:eastAsia="zh-CN"/>
              </w:rPr>
            </w:pPr>
            <w:r>
              <w:rPr>
                <w:rFonts w:eastAsia="宋体" w:hint="eastAsia"/>
                <w:lang w:val="en-GB" w:eastAsia="zh-CN"/>
              </w:rPr>
              <w:t>A baseline of the span pattern can be the slot-based PDCCH monitoring for 120</w:t>
            </w:r>
            <w:r>
              <w:rPr>
                <w:rFonts w:eastAsia="宋体"/>
                <w:lang w:val="en-GB" w:eastAsia="zh-CN"/>
              </w:rPr>
              <w:t xml:space="preserve"> </w:t>
            </w:r>
            <w:r>
              <w:rPr>
                <w:rFonts w:eastAsia="宋体" w:hint="eastAsia"/>
                <w:lang w:val="en-GB" w:eastAsia="zh-CN"/>
              </w:rPr>
              <w:t xml:space="preserve">kHz SCS. </w:t>
            </w:r>
            <w:r>
              <w:rPr>
                <w:rFonts w:eastAsia="宋体"/>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aa"/>
              <w:rPr>
                <w:rFonts w:eastAsia="宋体"/>
                <w:lang w:val="en-GB" w:eastAsia="zh-CN"/>
              </w:rPr>
            </w:pPr>
            <w:r>
              <w:rPr>
                <w:rFonts w:eastAsia="宋体"/>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aa"/>
              <w:rPr>
                <w:rFonts w:eastAsia="宋体"/>
                <w:b/>
                <w:lang w:val="en-GB" w:eastAsia="zh-CN"/>
              </w:rPr>
            </w:pPr>
            <w:r>
              <w:rPr>
                <w:rFonts w:eastAsia="宋体"/>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aa"/>
              <w:numPr>
                <w:ilvl w:val="0"/>
                <w:numId w:val="27"/>
              </w:numPr>
              <w:autoSpaceDE/>
              <w:autoSpaceDN/>
              <w:adjustRightInd/>
              <w:snapToGrid/>
              <w:spacing w:line="240" w:lineRule="auto"/>
              <w:rPr>
                <w:rFonts w:eastAsia="宋体"/>
                <w:b/>
                <w:lang w:val="en-GB" w:eastAsia="zh-CN"/>
              </w:rPr>
            </w:pPr>
            <w:r>
              <w:rPr>
                <w:rFonts w:eastAsia="宋体" w:hint="eastAsia"/>
                <w:b/>
                <w:lang w:val="en-GB" w:eastAsia="zh-CN"/>
              </w:rPr>
              <w:t>X value of 4 slots for 480 kHz and 8 slots for 960 kHz</w:t>
            </w:r>
            <w:r>
              <w:rPr>
                <w:rFonts w:eastAsia="宋体"/>
                <w:b/>
                <w:lang w:val="en-GB" w:eastAsia="zh-CN"/>
              </w:rPr>
              <w:t>.</w:t>
            </w:r>
          </w:p>
          <w:p w14:paraId="480BFA08" w14:textId="77777777" w:rsidR="00BF303B" w:rsidRDefault="006222A6">
            <w:pPr>
              <w:pStyle w:val="aa"/>
              <w:numPr>
                <w:ilvl w:val="0"/>
                <w:numId w:val="27"/>
              </w:numPr>
              <w:autoSpaceDE/>
              <w:autoSpaceDN/>
              <w:adjustRightInd/>
              <w:snapToGrid/>
              <w:spacing w:line="240" w:lineRule="auto"/>
              <w:rPr>
                <w:rFonts w:eastAsia="宋体"/>
                <w:b/>
                <w:lang w:val="en-GB" w:eastAsia="zh-CN"/>
              </w:rPr>
            </w:pPr>
            <w:r>
              <w:rPr>
                <w:rFonts w:eastAsia="宋体"/>
                <w:b/>
                <w:lang w:val="en-GB" w:eastAsia="zh-CN"/>
              </w:rPr>
              <w:lastRenderedPageBreak/>
              <w:t>Y value of 3 symbols should be supported.</w:t>
            </w:r>
          </w:p>
          <w:p w14:paraId="0E83D16A" w14:textId="77777777" w:rsidR="00BF303B" w:rsidRDefault="006222A6">
            <w:pPr>
              <w:pStyle w:val="aa"/>
              <w:numPr>
                <w:ilvl w:val="0"/>
                <w:numId w:val="27"/>
              </w:numPr>
              <w:autoSpaceDE/>
              <w:autoSpaceDN/>
              <w:adjustRightInd/>
              <w:snapToGrid/>
              <w:spacing w:line="240" w:lineRule="auto"/>
              <w:rPr>
                <w:rFonts w:eastAsia="宋体"/>
                <w:b/>
                <w:lang w:val="en-GB" w:eastAsia="zh-CN"/>
              </w:rPr>
            </w:pPr>
            <w:r>
              <w:rPr>
                <w:rFonts w:eastAsia="宋体"/>
                <w:b/>
                <w:lang w:val="en-GB" w:eastAsia="zh-CN"/>
              </w:rPr>
              <w:t xml:space="preserve">Additional Y value of 1 slot can be considered. </w:t>
            </w:r>
          </w:p>
          <w:p w14:paraId="72058514" w14:textId="77777777" w:rsidR="00BF303B" w:rsidRDefault="006222A6">
            <w:pPr>
              <w:pStyle w:val="aa"/>
              <w:rPr>
                <w:rFonts w:eastAsia="宋体"/>
                <w:u w:val="single"/>
                <w:lang w:val="en-GB" w:eastAsia="zh-CN"/>
              </w:rPr>
            </w:pPr>
            <w:r>
              <w:rPr>
                <w:rFonts w:eastAsia="宋体"/>
                <w:u w:val="single"/>
                <w:lang w:val="en-GB" w:eastAsia="zh-CN"/>
              </w:rPr>
              <w:t xml:space="preserve">Alt-1 plus Alt-3: Enhancement to a fixed slot-group pattern </w:t>
            </w:r>
          </w:p>
          <w:p w14:paraId="58CF4B99" w14:textId="77777777" w:rsidR="00BF303B" w:rsidRDefault="006222A6">
            <w:pPr>
              <w:pStyle w:val="aa"/>
              <w:rPr>
                <w:rFonts w:eastAsia="宋体"/>
                <w:lang w:val="en-GB" w:eastAsia="zh-CN"/>
              </w:rPr>
            </w:pPr>
            <w:r>
              <w:rPr>
                <w:rFonts w:eastAsia="宋体"/>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aa"/>
              <w:rPr>
                <w:rFonts w:eastAsia="宋体"/>
                <w:lang w:val="en-GB" w:eastAsia="zh-CN"/>
              </w:rPr>
            </w:pPr>
            <w:r>
              <w:rPr>
                <w:rFonts w:eastAsia="宋体" w:hint="eastAsia"/>
                <w:lang w:val="en-GB" w:eastAsia="zh-CN"/>
              </w:rPr>
              <w:t xml:space="preserve">For each UE, </w:t>
            </w:r>
            <w:r>
              <w:rPr>
                <w:rFonts w:eastAsia="宋体"/>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aa"/>
              <w:rPr>
                <w:rFonts w:eastAsia="宋体"/>
                <w:b/>
                <w:lang w:val="en-GB" w:eastAsia="zh-CN"/>
              </w:rPr>
            </w:pPr>
            <w:r>
              <w:rPr>
                <w:rFonts w:eastAsia="宋体"/>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aa"/>
              <w:numPr>
                <w:ilvl w:val="0"/>
                <w:numId w:val="27"/>
              </w:numPr>
              <w:autoSpaceDE/>
              <w:autoSpaceDN/>
              <w:adjustRightInd/>
              <w:snapToGrid/>
              <w:spacing w:line="240" w:lineRule="auto"/>
              <w:rPr>
                <w:rFonts w:eastAsia="宋体"/>
                <w:b/>
                <w:lang w:val="en-GB" w:eastAsia="zh-CN"/>
              </w:rPr>
            </w:pPr>
            <w:r>
              <w:rPr>
                <w:rFonts w:eastAsia="宋体"/>
                <w:b/>
                <w:lang w:val="en-GB" w:eastAsia="zh-CN"/>
              </w:rPr>
              <w:t>One slot group comprises</w:t>
            </w:r>
            <w:r>
              <w:rPr>
                <w:rFonts w:eastAsia="宋体" w:hint="eastAsia"/>
                <w:b/>
                <w:lang w:val="en-GB" w:eastAsia="zh-CN"/>
              </w:rPr>
              <w:t xml:space="preserve"> 4 slots for 480 kHz and 8 slots for 960 kHz</w:t>
            </w:r>
            <w:r>
              <w:rPr>
                <w:rFonts w:eastAsia="宋体"/>
                <w:b/>
                <w:lang w:val="en-GB" w:eastAsia="zh-CN"/>
              </w:rPr>
              <w:t>.</w:t>
            </w:r>
          </w:p>
          <w:p w14:paraId="6DB73A16" w14:textId="77777777" w:rsidR="00BF303B" w:rsidRDefault="006222A6">
            <w:pPr>
              <w:pStyle w:val="aa"/>
              <w:numPr>
                <w:ilvl w:val="0"/>
                <w:numId w:val="27"/>
              </w:numPr>
              <w:autoSpaceDE/>
              <w:autoSpaceDN/>
              <w:adjustRightInd/>
              <w:snapToGrid/>
              <w:spacing w:line="240" w:lineRule="auto"/>
              <w:rPr>
                <w:rFonts w:eastAsia="宋体"/>
                <w:b/>
                <w:lang w:val="en-GB" w:eastAsia="zh-CN"/>
              </w:rPr>
            </w:pPr>
            <w:r>
              <w:rPr>
                <w:rFonts w:eastAsia="宋体"/>
                <w:b/>
                <w:lang w:val="en-GB" w:eastAsia="zh-CN"/>
              </w:rPr>
              <w:t>UE can be configured with a UE-specific starting position for each slot group.</w:t>
            </w:r>
          </w:p>
          <w:p w14:paraId="293C516B" w14:textId="77777777" w:rsidR="00BF303B" w:rsidRDefault="00BF303B">
            <w:pPr>
              <w:pStyle w:val="aa"/>
              <w:rPr>
                <w:rFonts w:eastAsia="宋体"/>
                <w:lang w:val="en-GB" w:eastAsia="zh-CN"/>
              </w:rPr>
            </w:pPr>
          </w:p>
          <w:p w14:paraId="0A0C44ED" w14:textId="77777777" w:rsidR="00BF303B" w:rsidRDefault="006222A6">
            <w:pPr>
              <w:pStyle w:val="aa"/>
              <w:rPr>
                <w:rFonts w:eastAsia="宋体"/>
                <w:lang w:val="en-GB" w:eastAsia="zh-CN"/>
              </w:rPr>
            </w:pPr>
            <w:r>
              <w:rPr>
                <w:rFonts w:eastAsia="宋体" w:hint="eastAsia"/>
                <w:lang w:val="en-GB" w:eastAsia="zh-CN"/>
              </w:rPr>
              <w:t xml:space="preserve">Regarding the PDCCH monitoring capability for 480 kHz and 960 kHz with span combinations, we can have the following </w:t>
            </w:r>
            <w:r>
              <w:rPr>
                <w:rFonts w:eastAsia="宋体"/>
                <w:lang w:val="en-GB" w:eastAsia="zh-CN"/>
              </w:rPr>
              <w:t xml:space="preserve">baseline </w:t>
            </w:r>
            <w:r>
              <w:rPr>
                <w:rFonts w:eastAsia="宋体"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aa"/>
            </w:pPr>
            <w:r>
              <w:rPr>
                <w:rFonts w:eastAsia="宋体" w:hint="eastAsia"/>
                <w:sz w:val="22"/>
                <w:szCs w:val="22"/>
                <w:lang w:eastAsia="zh-CN"/>
              </w:rPr>
              <w:t>In</w:t>
            </w:r>
            <w:r>
              <w:rPr>
                <w:rFonts w:eastAsia="宋体"/>
                <w:sz w:val="22"/>
                <w:szCs w:val="22"/>
                <w:lang w:eastAsia="zh-CN"/>
              </w:rPr>
              <w:t xml:space="preserve"> last meeting, it is agreed that relax per-slot </w:t>
            </w:r>
            <w:r>
              <w:rPr>
                <w:sz w:val="22"/>
                <w:szCs w:val="22"/>
                <w:lang w:eastAsia="zh-CN"/>
              </w:rPr>
              <w:t>PDCCH monitoring</w:t>
            </w:r>
            <w:r>
              <w:rPr>
                <w:rFonts w:eastAsia="宋体"/>
                <w:sz w:val="22"/>
                <w:szCs w:val="22"/>
                <w:lang w:eastAsia="zh-CN"/>
              </w:rPr>
              <w:t xml:space="preserve"> to multi-slot </w:t>
            </w:r>
            <w:r>
              <w:rPr>
                <w:sz w:val="22"/>
                <w:szCs w:val="22"/>
                <w:lang w:eastAsia="zh-CN"/>
              </w:rPr>
              <w:t>PDCCH monitoring</w:t>
            </w:r>
            <w:r>
              <w:rPr>
                <w:rFonts w:eastAsia="宋体"/>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宋体"/>
                <w:sz w:val="22"/>
                <w:szCs w:val="22"/>
                <w:lang w:eastAsia="zh-CN"/>
              </w:rPr>
              <w:t>[3], it was proposed that the number of BD/CCE in multi-slot span</w:t>
            </w:r>
            <w:r>
              <w:rPr>
                <w:rFonts w:eastAsia="宋体" w:hint="eastAsia"/>
                <w:sz w:val="22"/>
                <w:szCs w:val="22"/>
                <w:lang w:eastAsia="zh-CN"/>
              </w:rPr>
              <w:t xml:space="preserve"> </w:t>
            </w:r>
            <w:r>
              <w:rPr>
                <w:rFonts w:eastAsia="宋体"/>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宋体"/>
                <w:sz w:val="22"/>
                <w:szCs w:val="22"/>
                <w:lang w:eastAsia="zh-CN"/>
              </w:rPr>
              <w:t>As shown in Figure 1,</w:t>
            </w:r>
            <w:r>
              <w:rPr>
                <w:sz w:val="22"/>
                <w:szCs w:val="22"/>
              </w:rPr>
              <w:t xml:space="preserve"> </w:t>
            </w:r>
            <w:r>
              <w:rPr>
                <w:rFonts w:eastAsia="宋体"/>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宋体"/>
                <w:sz w:val="22"/>
                <w:szCs w:val="22"/>
                <w:lang w:eastAsia="zh-CN"/>
              </w:rPr>
              <w:t xml:space="preserve">One easy way to put an upper limit of the number of the BDs/CCEs in two adjacent/consecutive slots belonging to different multi-slot spans. </w:t>
            </w:r>
            <w:r>
              <w:rPr>
                <w:rFonts w:eastAsia="宋体"/>
                <w:strike/>
                <w:sz w:val="22"/>
                <w:szCs w:val="22"/>
                <w:lang w:eastAsia="zh-CN"/>
              </w:rPr>
              <w:t xml:space="preserve"> </w:t>
            </w:r>
          </w:p>
          <w:p w14:paraId="78945C4C" w14:textId="77777777" w:rsidR="00BF303B" w:rsidRDefault="004E38AF">
            <w:pPr>
              <w:pStyle w:val="aa"/>
              <w:jc w:val="center"/>
              <w:rPr>
                <w:sz w:val="22"/>
                <w:szCs w:val="22"/>
              </w:rPr>
            </w:pPr>
            <w:r>
              <w:rPr>
                <w:noProof/>
              </w:rPr>
              <w:object w:dxaOrig="5760" w:dyaOrig="1800" w14:anchorId="57BFF131">
                <v:shape id="_x0000_i1026" type="#_x0000_t75" alt="" style="width:4in;height:93.9pt;mso-width-percent:0;mso-height-percent:0;mso-width-percent:0;mso-height-percent:0" o:ole="">
                  <v:imagedata r:id="rId15" o:title=""/>
                </v:shape>
                <o:OLEObject Type="Embed" ProgID="Visio.Drawing.15" ShapeID="_x0000_i1026" DrawAspect="Content" ObjectID="_1679986847" r:id="rId16"/>
              </w:object>
            </w:r>
          </w:p>
          <w:p w14:paraId="6EA5CD56" w14:textId="77777777" w:rsidR="00BF303B" w:rsidRDefault="006222A6">
            <w:pPr>
              <w:jc w:val="center"/>
              <w:rPr>
                <w:rFonts w:eastAsia="等线"/>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宋体" w:eastAsia="宋体" w:hAnsi="宋体" w:cs="宋体"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3"/>
        <w:rPr>
          <w:lang w:val="en-GB" w:eastAsia="zh-CN"/>
        </w:rPr>
      </w:pPr>
      <w:r>
        <w:rPr>
          <w:lang w:val="en-GB" w:eastAsia="zh-CN"/>
        </w:rPr>
        <w:lastRenderedPageBreak/>
        <w:t>R1-2102515 (vivo)</w:t>
      </w:r>
    </w:p>
    <w:tbl>
      <w:tblPr>
        <w:tblStyle w:val="af5"/>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14:paraId="13609852" w14:textId="77777777" w:rsidR="00BF303B" w:rsidRDefault="006222A6">
            <w:pPr>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7BC042F9" w14:textId="77777777" w:rsidR="00BF303B" w:rsidRDefault="006222A6">
            <w:pPr>
              <w:pStyle w:val="afc"/>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afc"/>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w:t>
            </w:r>
            <w:r>
              <w:rPr>
                <w:rFonts w:eastAsia="宋体"/>
                <w:szCs w:val="20"/>
              </w:rPr>
              <w:lastRenderedPageBreak/>
              <w:t>Alt. 2 could solve the above-mentioned problems with more configuration flexibility.</w:t>
            </w:r>
          </w:p>
          <w:p w14:paraId="5D279AE7" w14:textId="77777777"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14:paraId="536E85A1" w14:textId="77777777" w:rsidR="00BF303B" w:rsidRDefault="006222A6">
            <w:pPr>
              <w:rPr>
                <w:rFonts w:eastAsia="宋体"/>
                <w:szCs w:val="20"/>
              </w:rPr>
            </w:pPr>
            <w:r>
              <w:rPr>
                <w:rFonts w:eastAsia="宋体" w:hint="eastAsia"/>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14:paraId="4BA9AF85"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宋体"/>
                <w:szCs w:val="20"/>
                <w:lang w:eastAsia="zh-CN"/>
              </w:rPr>
            </w:pPr>
            <w:r>
              <w:rPr>
                <w:rFonts w:eastAsia="宋体"/>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14:paraId="08B38ECE"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w:t>
            </w:r>
          </w:p>
          <w:p w14:paraId="6B7A35A6" w14:textId="77777777"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xml:space="preserve">: For a DL BWP with 480KHz and 960KHz SCS in 52.6-71GHz, the BD/CCE budget value per multi-slot span per serving cell should be defined </w:t>
            </w:r>
            <w:r>
              <w:rPr>
                <w:b/>
              </w:rPr>
              <w:lastRenderedPageBreak/>
              <w:t>for each (X, Y) value.</w:t>
            </w:r>
            <w:bookmarkEnd w:id="12"/>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14:paraId="66F7B05C" w14:textId="77777777" w:rsidR="00BF303B" w:rsidRDefault="00BF303B">
      <w:pPr>
        <w:rPr>
          <w:lang w:val="en-GB" w:eastAsia="zh-CN"/>
        </w:rPr>
      </w:pPr>
    </w:p>
    <w:p w14:paraId="4735A6BE" w14:textId="77777777" w:rsidR="00BF303B" w:rsidRDefault="006222A6">
      <w:pPr>
        <w:pStyle w:val="3"/>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afc"/>
              <w:numPr>
                <w:ilvl w:val="0"/>
                <w:numId w:val="29"/>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14:paraId="002C9BEA" w14:textId="77777777" w:rsidR="00BF303B" w:rsidRDefault="006222A6">
            <w:pPr>
              <w:pStyle w:val="afc"/>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afc"/>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afc"/>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lastRenderedPageBreak/>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af5"/>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a7"/>
            </w:pPr>
          </w:p>
          <w:p w14:paraId="38EFC3A4" w14:textId="77777777" w:rsidR="00BF303B" w:rsidRDefault="006222A6">
            <w:pPr>
              <w:pStyle w:val="a7"/>
              <w:keepNext/>
            </w:pPr>
            <w:r>
              <w:t xml:space="preserve">Table </w:t>
            </w:r>
            <w:r w:rsidR="00533543">
              <w:fldChar w:fldCharType="begin"/>
            </w:r>
            <w:r w:rsidR="00533543">
              <w:instrText xml:space="preserve"> SEQ Table \* ARABIC </w:instrText>
            </w:r>
            <w:r w:rsidR="00533543">
              <w:fldChar w:fldCharType="separate"/>
            </w:r>
            <w:r>
              <w:t>2</w:t>
            </w:r>
            <w:r w:rsidR="00533543">
              <w:fldChar w:fldCharType="end"/>
            </w:r>
            <w:r>
              <w:t>. Example table demonstrating UE capabilities for multi-slot span -monitoring</w:t>
            </w:r>
          </w:p>
          <w:tbl>
            <w:tblPr>
              <w:tblStyle w:val="af5"/>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3"/>
        <w:rPr>
          <w:lang w:val="en-GB" w:eastAsia="zh-CN"/>
        </w:rPr>
      </w:pPr>
      <w:r>
        <w:rPr>
          <w:lang w:val="en-GB" w:eastAsia="zh-CN"/>
        </w:rPr>
        <w:t>R1-2102622 (CATT)</w:t>
      </w:r>
    </w:p>
    <w:tbl>
      <w:tblPr>
        <w:tblStyle w:val="af5"/>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afc"/>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afc"/>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4E38AF">
            <w:pPr>
              <w:keepNext/>
            </w:pPr>
            <w:r>
              <w:rPr>
                <w:noProof/>
              </w:rPr>
              <w:object w:dxaOrig="9295" w:dyaOrig="2651" w14:anchorId="7994CD2C">
                <v:shape id="_x0000_i1027" type="#_x0000_t75" alt="" style="width:468.95pt;height:128.95pt;mso-width-percent:0;mso-height-percent:0;mso-width-percent:0;mso-height-percent:0" o:ole="">
                  <v:imagedata r:id="rId17" o:title=""/>
                </v:shape>
                <o:OLEObject Type="Embed" ProgID="Visio.Drawing.11" ShapeID="_x0000_i1027" DrawAspect="Content" ObjectID="_1679986848" r:id="rId18"/>
              </w:object>
            </w:r>
          </w:p>
          <w:p w14:paraId="28BCF308" w14:textId="77777777" w:rsidR="00BF303B" w:rsidRDefault="006222A6">
            <w:pPr>
              <w:pStyle w:val="a7"/>
              <w:rPr>
                <w:lang w:eastAsia="zh-CN"/>
              </w:rPr>
            </w:pPr>
            <w:bookmarkStart w:id="15" w:name="_Ref67683938"/>
            <w:r>
              <w:t xml:space="preserve">Figure </w:t>
            </w:r>
            <w:r w:rsidR="00533543">
              <w:fldChar w:fldCharType="begin"/>
            </w:r>
            <w:r w:rsidR="00533543">
              <w:instrText xml:space="preserve"> SEQ Fig</w:instrText>
            </w:r>
            <w:r w:rsidR="00533543">
              <w:instrText xml:space="preserve">ure \* ARABIC </w:instrText>
            </w:r>
            <w:r w:rsidR="00533543">
              <w:fldChar w:fldCharType="separate"/>
            </w:r>
            <w:r>
              <w:t>1</w:t>
            </w:r>
            <w:r w:rsidR="00533543">
              <w:fldChar w:fldCharType="end"/>
            </w:r>
            <w:bookmarkEnd w:id="15"/>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aa"/>
              <w:keepNext/>
            </w:pPr>
            <w:r>
              <w:rPr>
                <w:lang w:eastAsia="zh-CN"/>
              </w:rPr>
              <w:t xml:space="preserve">Alt 2: Use (X, Y) span as baseline to define the new capability. </w:t>
            </w:r>
          </w:p>
          <w:p w14:paraId="3F3166A9" w14:textId="77777777" w:rsidR="00BF303B" w:rsidRDefault="006222A6">
            <w:pPr>
              <w:pStyle w:val="aa"/>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aa"/>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aa"/>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aa"/>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aa"/>
              <w:rPr>
                <w:b/>
                <w:bCs/>
                <w:lang w:eastAsia="zh-CN"/>
              </w:rPr>
            </w:pPr>
          </w:p>
          <w:p w14:paraId="1101ADC9" w14:textId="77777777" w:rsidR="00BF303B" w:rsidRDefault="006222A6">
            <w:pPr>
              <w:pStyle w:val="aa"/>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4E38AF">
            <w:pPr>
              <w:pStyle w:val="aa"/>
              <w:keepNext/>
              <w:jc w:val="center"/>
            </w:pPr>
            <w:r>
              <w:rPr>
                <w:noProof/>
              </w:rPr>
              <w:object w:dxaOrig="7658" w:dyaOrig="2084" w14:anchorId="5C901229">
                <v:shape id="_x0000_i1028" type="#_x0000_t75" alt="" style="width:381.3pt;height:101.45pt;mso-width-percent:0;mso-height-percent:0;mso-width-percent:0;mso-height-percent:0" o:ole="">
                  <v:imagedata r:id="rId10" o:title=""/>
                </v:shape>
                <o:OLEObject Type="Embed" ProgID="Visio.Drawing.11" ShapeID="_x0000_i1028" DrawAspect="Content" ObjectID="_1679986849" r:id="rId19"/>
              </w:object>
            </w:r>
          </w:p>
          <w:p w14:paraId="00E681AA" w14:textId="77777777" w:rsidR="00BF303B" w:rsidRDefault="006222A6">
            <w:pPr>
              <w:pStyle w:val="a7"/>
              <w:rPr>
                <w:lang w:eastAsia="zh-CN"/>
              </w:rPr>
            </w:pPr>
            <w:bookmarkStart w:id="16" w:name="_Ref67870726"/>
            <w:r>
              <w:t xml:space="preserve">Figure </w:t>
            </w:r>
            <w:r w:rsidR="00533543">
              <w:fldChar w:fldCharType="begin"/>
            </w:r>
            <w:r w:rsidR="00533543">
              <w:instrText xml:space="preserve"> SEQ Figure \* ARABIC </w:instrText>
            </w:r>
            <w:r w:rsidR="00533543">
              <w:fldChar w:fldCharType="separate"/>
            </w:r>
            <w:r>
              <w:t>2</w:t>
            </w:r>
            <w:r w:rsidR="00533543">
              <w:fldChar w:fldCharType="end"/>
            </w:r>
            <w:bookmarkEnd w:id="16"/>
            <w:r>
              <w:rPr>
                <w:lang w:eastAsia="zh-CN"/>
              </w:rPr>
              <w:t>: Example for sliding window</w:t>
            </w:r>
          </w:p>
          <w:p w14:paraId="26090105" w14:textId="77777777" w:rsidR="00BF303B" w:rsidRDefault="006222A6">
            <w:pPr>
              <w:pStyle w:val="aa"/>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w:t>
            </w:r>
            <w:r>
              <w:rPr>
                <w:lang w:eastAsia="zh-CN"/>
              </w:rPr>
              <w:lastRenderedPageBreak/>
              <w:t xml:space="preserve">sliding window for PDCCH monitoring but apparent drawback in UE complexity in iterative calculating the total number of PDCCH monitoring within the window.   </w:t>
            </w:r>
          </w:p>
          <w:bookmarkEnd w:id="17"/>
          <w:p w14:paraId="4278E161" w14:textId="77777777" w:rsidR="00BF303B" w:rsidRDefault="00BF303B">
            <w:pPr>
              <w:pStyle w:val="aa"/>
              <w:rPr>
                <w:lang w:eastAsia="zh-CN"/>
              </w:rPr>
            </w:pPr>
          </w:p>
          <w:p w14:paraId="326B0CEF" w14:textId="77777777" w:rsidR="00BF303B" w:rsidRDefault="006222A6">
            <w:pPr>
              <w:pStyle w:val="aa"/>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aa"/>
              <w:rPr>
                <w:lang w:eastAsia="zh-CN"/>
              </w:rPr>
            </w:pPr>
          </w:p>
          <w:p w14:paraId="46436194" w14:textId="77777777" w:rsidR="00BF303B" w:rsidRDefault="006222A6">
            <w:pPr>
              <w:pStyle w:val="aa"/>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3"/>
        <w:rPr>
          <w:lang w:val="en-GB" w:eastAsia="zh-CN"/>
        </w:rPr>
      </w:pPr>
      <w:r>
        <w:rPr>
          <w:lang w:val="en-GB" w:eastAsia="zh-CN"/>
        </w:rPr>
        <w:t>R1-2102704 (MediaTek)</w:t>
      </w:r>
    </w:p>
    <w:tbl>
      <w:tblPr>
        <w:tblStyle w:val="af5"/>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a7"/>
              <w:jc w:val="left"/>
            </w:pPr>
            <w:bookmarkStart w:id="19" w:name="_Ref61377008"/>
            <w:r>
              <w:t xml:space="preserve">Proposal </w:t>
            </w:r>
            <w:r w:rsidR="00533543">
              <w:fldChar w:fldCharType="begin"/>
            </w:r>
            <w:r w:rsidR="00533543">
              <w:instrText xml:space="preserve"> SEQ Proposal \* ARABIC </w:instrText>
            </w:r>
            <w:r w:rsidR="00533543">
              <w:fldChar w:fldCharType="separate"/>
            </w:r>
            <w:r>
              <w:t>1</w:t>
            </w:r>
            <w:r w:rsidR="00533543">
              <w:fldChar w:fldCharType="end"/>
            </w:r>
            <w:r>
              <w:t>: For 120 kHz SCS, no PDCCH monitoring enhancement is needed. The existing FR2 designs and capabilities for PDCCH monitoring of 120 kHz SCS are reused.</w:t>
            </w:r>
            <w:bookmarkEnd w:id="19"/>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a7"/>
              <w:jc w:val="left"/>
            </w:pPr>
            <w:bookmarkStart w:id="20" w:name="_Ref68510857"/>
            <w:r>
              <w:t xml:space="preserve">Proposal </w:t>
            </w:r>
            <w:r w:rsidR="00533543">
              <w:fldChar w:fldCharType="begin"/>
            </w:r>
            <w:r w:rsidR="00533543">
              <w:instrText xml:space="preserve"> SEQ Proposal \* ARABIC </w:instrText>
            </w:r>
            <w:r w:rsidR="00533543">
              <w:fldChar w:fldCharType="separate"/>
            </w:r>
            <w:r>
              <w:t>2</w:t>
            </w:r>
            <w:r w:rsidR="00533543">
              <w:fldChar w:fldCharType="end"/>
            </w:r>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w:t>
            </w:r>
            <w:r>
              <w:lastRenderedPageBreak/>
              <w:t xml:space="preserve">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3"/>
        <w:rPr>
          <w:lang w:val="en-GB" w:eastAsia="zh-CN"/>
        </w:rPr>
      </w:pPr>
      <w:r>
        <w:rPr>
          <w:lang w:val="en-GB" w:eastAsia="zh-CN"/>
        </w:rPr>
        <w:t>R1-2102773 (Futurewei)</w:t>
      </w:r>
    </w:p>
    <w:tbl>
      <w:tblPr>
        <w:tblStyle w:val="af5"/>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lastRenderedPageBreak/>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a7"/>
              <w:rPr>
                <w:bCs w:val="0"/>
              </w:rPr>
            </w:pPr>
            <w:r>
              <w:t xml:space="preserve">Figure </w:t>
            </w:r>
            <w:r w:rsidR="00533543">
              <w:fldChar w:fldCharType="begin"/>
            </w:r>
            <w:r w:rsidR="00533543">
              <w:instrText xml:space="preserve"> SEQ Figure \* ARABIC </w:instrText>
            </w:r>
            <w:r w:rsidR="00533543">
              <w:fldChar w:fldCharType="separate"/>
            </w:r>
            <w:r>
              <w:t>1</w:t>
            </w:r>
            <w:r w:rsidR="00533543">
              <w:fldChar w:fldCharType="end"/>
            </w:r>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lastRenderedPageBreak/>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3"/>
        <w:rPr>
          <w:lang w:val="en-GB" w:eastAsia="zh-CN"/>
        </w:rPr>
      </w:pPr>
      <w:r>
        <w:rPr>
          <w:lang w:val="en-GB" w:eastAsia="zh-CN"/>
        </w:rPr>
        <w:t>R1-2102789 (Ericsson)</w:t>
      </w:r>
    </w:p>
    <w:tbl>
      <w:tblPr>
        <w:tblStyle w:val="af5"/>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aa"/>
            </w:pPr>
            <w:r>
              <w:t>Based on the discussion on PDCCH monitoring capability enhancements, three alternative solutions were selected for further study in RAN1 #104-e:</w:t>
            </w:r>
          </w:p>
          <w:p w14:paraId="368B5C2E" w14:textId="77777777" w:rsidR="00BF303B" w:rsidRDefault="006222A6">
            <w:pPr>
              <w:pStyle w:val="afc"/>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afc"/>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afc"/>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aa"/>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aa"/>
            </w:pPr>
          </w:p>
          <w:p w14:paraId="46C0D385" w14:textId="77777777"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E7F6530" w14:textId="77777777"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2859D468" w14:textId="77777777"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93657E6" w14:textId="77777777"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54D6DC48" w14:textId="77777777"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14:paraId="51CDAC2B" w14:textId="77777777" w:rsidR="00BF303B" w:rsidRDefault="006222A6">
            <w:pPr>
              <w:pStyle w:val="Observation"/>
            </w:pPr>
            <w:bookmarkStart w:id="27"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5A52CAAE" w14:textId="77777777" w:rsidR="00BF303B" w:rsidRDefault="006222A6">
            <w:pPr>
              <w:pStyle w:val="Observation"/>
            </w:pPr>
            <w:bookmarkStart w:id="28" w:name="_Toc68610476"/>
            <w:r>
              <w:t xml:space="preserve">Alt 2 may also require additional PDCCH processing load restriction/checking as Alt 1B. Further clarification from the proponent </w:t>
            </w:r>
            <w:r>
              <w:lastRenderedPageBreak/>
              <w:t>companies are needed.</w:t>
            </w:r>
            <w:bookmarkEnd w:id="28"/>
          </w:p>
          <w:p w14:paraId="353665FB" w14:textId="77777777"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02F30FD3" w14:textId="77777777"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14:paraId="41B2C9A0" w14:textId="77777777" w:rsidR="00BF303B" w:rsidRDefault="006222A6">
            <w:pPr>
              <w:pStyle w:val="Observation"/>
              <w:numPr>
                <w:ilvl w:val="1"/>
                <w:numId w:val="38"/>
              </w:numPr>
            </w:pPr>
            <w:bookmarkStart w:id="31" w:name="_Toc68610479"/>
            <w:r>
              <w:t>Overbooking is not allowed for CSS.</w:t>
            </w:r>
            <w:bookmarkEnd w:id="31"/>
          </w:p>
          <w:p w14:paraId="02EDCCE8" w14:textId="77777777" w:rsidR="00BF303B" w:rsidRDefault="006222A6">
            <w:pPr>
              <w:pStyle w:val="Observation"/>
              <w:numPr>
                <w:ilvl w:val="1"/>
                <w:numId w:val="38"/>
              </w:numPr>
            </w:pPr>
            <w:bookmarkStart w:id="32" w:name="_Toc68610480"/>
            <w:r>
              <w:t>Overbooking is not allowed for SCells.</w:t>
            </w:r>
            <w:bookmarkEnd w:id="32"/>
          </w:p>
          <w:p w14:paraId="77DA9939" w14:textId="77777777"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14:paraId="183521B6" w14:textId="77777777"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14:paraId="495B1337" w14:textId="77777777" w:rsidR="00BF303B" w:rsidRDefault="006222A6">
            <w:pPr>
              <w:pStyle w:val="aa"/>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16C86474" w14:textId="77777777" w:rsidR="00BF303B" w:rsidRDefault="006222A6">
            <w:pPr>
              <w:pStyle w:val="aa"/>
              <w:jc w:val="center"/>
            </w:pPr>
            <w:r>
              <w:rPr>
                <w:noProof/>
                <w:sz w:val="16"/>
                <w:szCs w:val="16"/>
                <w:lang w:eastAsia="zh-CN"/>
              </w:rPr>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a7"/>
            </w:pPr>
            <w:bookmarkStart w:id="36" w:name="_Ref60921413"/>
            <w:bookmarkStart w:id="37" w:name="_Hlk61354178"/>
            <w:r>
              <w:t xml:space="preserve">Figure </w:t>
            </w:r>
            <w:r w:rsidR="00533543">
              <w:fldChar w:fldCharType="begin"/>
            </w:r>
            <w:r w:rsidR="00533543">
              <w:instrText xml:space="preserve"> SEQ Figure \* ARABIC </w:instrText>
            </w:r>
            <w:r w:rsidR="00533543">
              <w:fldChar w:fldCharType="separate"/>
            </w:r>
            <w:r>
              <w:t>14</w:t>
            </w:r>
            <w:r w:rsidR="00533543">
              <w:fldChar w:fldCharType="end"/>
            </w:r>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14:paraId="5FD027BF" w14:textId="77777777" w:rsidR="00BF303B" w:rsidRDefault="006222A6">
            <w:pPr>
              <w:pStyle w:val="aa"/>
            </w:pPr>
            <w:r>
              <w:lastRenderedPageBreak/>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a7"/>
              <w:rPr>
                <w:rFonts w:cs="Arial"/>
                <w:b w:val="0"/>
              </w:rPr>
            </w:pPr>
            <w:bookmarkStart w:id="38" w:name="_Ref60824877"/>
            <w:r>
              <w:t xml:space="preserve"> Table </w:t>
            </w:r>
            <w:r w:rsidR="00533543">
              <w:fldChar w:fldCharType="begin"/>
            </w:r>
            <w:r w:rsidR="00533543">
              <w:instrText xml:space="preserve"> SEQ Table \* ARABIC </w:instrText>
            </w:r>
            <w:r w:rsidR="00533543">
              <w:fldChar w:fldCharType="separate"/>
            </w:r>
            <w:r>
              <w:t>1</w:t>
            </w:r>
            <w:r w:rsidR="00533543">
              <w:fldChar w:fldCharType="end"/>
            </w:r>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533543">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533543">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aa"/>
            </w:pPr>
          </w:p>
          <w:p w14:paraId="12D7BFF5" w14:textId="77777777" w:rsidR="00BF303B" w:rsidRDefault="006222A6">
            <w:pPr>
              <w:pStyle w:val="aa"/>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533543">
            <w:pPr>
              <w:pStyle w:val="aa"/>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533543">
            <w:pPr>
              <w:pStyle w:val="aa"/>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2EB0CA88" w14:textId="77777777" w:rsidR="00BF303B" w:rsidRDefault="006222A6">
      <w:pPr>
        <w:pStyle w:val="3"/>
        <w:rPr>
          <w:lang w:val="en-GB" w:eastAsia="zh-CN"/>
        </w:rPr>
      </w:pPr>
      <w:r>
        <w:rPr>
          <w:lang w:val="en-GB" w:eastAsia="zh-CN"/>
        </w:rPr>
        <w:lastRenderedPageBreak/>
        <w:t>R1-2102809 (Panasonic)</w:t>
      </w:r>
    </w:p>
    <w:tbl>
      <w:tblPr>
        <w:tblStyle w:val="af5"/>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3"/>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aa"/>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aa"/>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w:t>
            </w:r>
            <w:r>
              <w:rPr>
                <w:lang w:eastAsia="zh-CN"/>
              </w:rPr>
              <w:lastRenderedPageBreak/>
              <w:t>UE hardware, and is supposed to be fixed, at least semi-static. Currently we don’t see the justification to have a flexible multi-slot PDCCH monitoring capability definition.</w:t>
            </w:r>
          </w:p>
          <w:p w14:paraId="514CC44F" w14:textId="77777777" w:rsidR="00BF303B" w:rsidRDefault="006222A6">
            <w:pPr>
              <w:pStyle w:val="aa"/>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aa"/>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aa"/>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3"/>
        <w:rPr>
          <w:lang w:val="en-GB" w:eastAsia="zh-CN"/>
        </w:rPr>
      </w:pPr>
      <w:r>
        <w:rPr>
          <w:lang w:val="en-GB" w:eastAsia="zh-CN"/>
        </w:rPr>
        <w:lastRenderedPageBreak/>
        <w:t>R1-2102997 (Lenovo, Motorola Mobility)</w:t>
      </w:r>
    </w:p>
    <w:tbl>
      <w:tblPr>
        <w:tblStyle w:val="af5"/>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 xml:space="preserve">Furthermore, exact duration of the multi-slot PDCCH monitoring span can be configurable with different values in terms of number of slots depending upon the </w:t>
            </w:r>
            <w:r>
              <w:rPr>
                <w:bCs/>
              </w:rPr>
              <w:lastRenderedPageBreak/>
              <w:t>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3"/>
        <w:rPr>
          <w:lang w:val="en-GB" w:eastAsia="zh-CN"/>
        </w:rPr>
      </w:pPr>
      <w:r>
        <w:rPr>
          <w:lang w:val="en-GB" w:eastAsia="zh-CN"/>
        </w:rPr>
        <w:lastRenderedPageBreak/>
        <w:t>R1-2103022 (Intel)</w:t>
      </w:r>
    </w:p>
    <w:tbl>
      <w:tblPr>
        <w:tblStyle w:val="af5"/>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afc"/>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afc"/>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Which slots in the Y slots can carry PDCCH monitoring occasions</w:t>
            </w:r>
          </w:p>
          <w:p w14:paraId="082B007F"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4E38AF">
            <w:pPr>
              <w:jc w:val="center"/>
              <w:rPr>
                <w:lang w:val="en-GB" w:eastAsia="zh-CN"/>
              </w:rPr>
            </w:pPr>
            <w:r>
              <w:rPr>
                <w:noProof/>
              </w:rPr>
              <w:object w:dxaOrig="7625" w:dyaOrig="1996" w14:anchorId="672C8439">
                <v:shape id="_x0000_i1029" type="#_x0000_t75" alt="" style="width:381.9pt;height:101.45pt;mso-width-percent:0;mso-height-percent:0;mso-width-percent:0;mso-height-percent:0" o:ole="">
                  <v:imagedata r:id="rId22" o:title=""/>
                </v:shape>
                <o:OLEObject Type="Embed" ProgID="Visio.Drawing.15" ShapeID="_x0000_i1029" DrawAspect="Content" ObjectID="_1679986850" r:id="rId23"/>
              </w:object>
            </w:r>
          </w:p>
          <w:p w14:paraId="676F7220" w14:textId="77777777" w:rsidR="00BF303B" w:rsidRDefault="006222A6">
            <w:pPr>
              <w:jc w:val="center"/>
              <w:rPr>
                <w:b/>
                <w:bCs/>
                <w:lang w:eastAsia="zh-CN"/>
              </w:rPr>
            </w:pPr>
            <w:r>
              <w:rPr>
                <w:b/>
                <w:bCs/>
                <w:lang w:eastAsia="zh-CN"/>
              </w:rPr>
              <w:lastRenderedPageBreak/>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4E38AF">
            <w:pPr>
              <w:pStyle w:val="N1"/>
              <w:jc w:val="center"/>
            </w:pPr>
            <w:r>
              <w:rPr>
                <w:noProof/>
              </w:rPr>
              <w:object w:dxaOrig="7800" w:dyaOrig="2836" w14:anchorId="31D977F1">
                <v:shape id="_x0000_i1030" type="#_x0000_t75" alt="" style="width:388.15pt;height:2in;mso-width-percent:0;mso-height-percent:0;mso-width-percent:0;mso-height-percent:0" o:ole="">
                  <v:imagedata r:id="rId24" o:title=""/>
                </v:shape>
                <o:OLEObject Type="Embed" ProgID="Visio.Drawing.15" ShapeID="_x0000_i1030" DrawAspect="Content" ObjectID="_1679986851"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afc"/>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afc"/>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afc"/>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lastRenderedPageBreak/>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3"/>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a7"/>
              <w:rPr>
                <w:sz w:val="22"/>
                <w:szCs w:val="22"/>
              </w:rPr>
            </w:pPr>
            <w:bookmarkStart w:id="43" w:name="_Ref68540663"/>
            <w:r>
              <w:t xml:space="preserve">Figure </w:t>
            </w:r>
            <w:r w:rsidR="00533543">
              <w:fldChar w:fldCharType="begin"/>
            </w:r>
            <w:r w:rsidR="00533543">
              <w:instrText xml:space="preserve"> SEQ Figure \* ARABIC </w:instrText>
            </w:r>
            <w:r w:rsidR="00533543">
              <w:fldChar w:fldCharType="separate"/>
            </w:r>
            <w:r>
              <w:t>1</w:t>
            </w:r>
            <w:r w:rsidR="00533543">
              <w:fldChar w:fldCharType="end"/>
            </w:r>
            <w:bookmarkEnd w:id="43"/>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afc"/>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afc"/>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afc"/>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afc"/>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afc"/>
              <w:numPr>
                <w:ilvl w:val="0"/>
                <w:numId w:val="44"/>
              </w:numPr>
              <w:snapToGrid/>
              <w:spacing w:line="240" w:lineRule="auto"/>
              <w:rPr>
                <w:i/>
                <w:iCs/>
              </w:rPr>
            </w:pPr>
            <w:r>
              <w:rPr>
                <w:i/>
                <w:iCs/>
              </w:rPr>
              <w:lastRenderedPageBreak/>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3"/>
        <w:rPr>
          <w:lang w:val="en-GB" w:eastAsia="zh-CN"/>
        </w:rPr>
      </w:pPr>
      <w:r>
        <w:rPr>
          <w:lang w:val="en-GB" w:eastAsia="zh-CN"/>
        </w:rPr>
        <w:lastRenderedPageBreak/>
        <w:t>R1-2103158 (Qualcomm)</w:t>
      </w:r>
    </w:p>
    <w:tbl>
      <w:tblPr>
        <w:tblStyle w:val="af5"/>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a7"/>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r w:rsidR="00533543">
              <w:fldChar w:fldCharType="begin"/>
            </w:r>
            <w:r w:rsidR="00533543">
              <w:instrText xml:space="preserve"> SEQ Proposal \* ARABIC </w:instrText>
            </w:r>
            <w:r w:rsidR="00533543">
              <w:fldChar w:fldCharType="separate"/>
            </w:r>
            <w:r>
              <w:t>1</w:t>
            </w:r>
            <w:r w:rsidR="00533543">
              <w:fldChar w:fldCharType="end"/>
            </w:r>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C310CF" w14:textId="77777777" w:rsidR="00BF303B" w:rsidRDefault="006222A6">
            <w:pPr>
              <w:rPr>
                <w:lang w:val="en-GB"/>
              </w:rPr>
            </w:pPr>
            <w:r>
              <w:rPr>
                <w:lang w:val="en-GB"/>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a7"/>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r w:rsidR="00533543">
              <w:fldChar w:fldCharType="begin"/>
            </w:r>
            <w:r w:rsidR="00533543">
              <w:instrText xml:space="preserve"> SEQ Proposal \* ARABIC </w:instrText>
            </w:r>
            <w:r w:rsidR="00533543">
              <w:fldChar w:fldCharType="separate"/>
            </w:r>
            <w:r>
              <w:t>2</w:t>
            </w:r>
            <w:r w:rsidR="00533543">
              <w:fldChar w:fldCharType="end"/>
            </w:r>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2C4BFD" w14:textId="77777777" w:rsidR="00BF303B" w:rsidRDefault="006222A6">
            <w:pPr>
              <w:pStyle w:val="a7"/>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r w:rsidR="00533543">
              <w:fldChar w:fldCharType="begin"/>
            </w:r>
            <w:r w:rsidR="00533543">
              <w:instrText xml:space="preserve"> SEQ Proposal \* ARABIC </w:instrText>
            </w:r>
            <w:r w:rsidR="00533543">
              <w:fldChar w:fldCharType="separate"/>
            </w:r>
            <w:r>
              <w:t>3</w:t>
            </w:r>
            <w:r w:rsidR="00533543">
              <w:fldChar w:fldCharType="end"/>
            </w:r>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w:t>
            </w:r>
            <w:r>
              <w:lastRenderedPageBreak/>
              <w:t>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a7"/>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r w:rsidR="00533543">
              <w:fldChar w:fldCharType="begin"/>
            </w:r>
            <w:r w:rsidR="00533543">
              <w:instrText xml:space="preserve"> SEQ Proposal \* ARABIC </w:instrText>
            </w:r>
            <w:r w:rsidR="00533543">
              <w:fldChar w:fldCharType="separate"/>
            </w:r>
            <w:r>
              <w:t>4</w:t>
            </w:r>
            <w:r w:rsidR="00533543">
              <w:fldChar w:fldCharType="end"/>
            </w:r>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09585F9" w14:textId="77777777" w:rsidR="00BF303B" w:rsidRDefault="006222A6">
            <w:pPr>
              <w:pStyle w:val="a7"/>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r w:rsidR="00533543">
              <w:fldChar w:fldCharType="begin"/>
            </w:r>
            <w:r w:rsidR="00533543">
              <w:instrText xml:space="preserve"> SEQ Observation \* ARABIC </w:instrText>
            </w:r>
            <w:r w:rsidR="00533543">
              <w:fldChar w:fldCharType="separate"/>
            </w:r>
            <w:r>
              <w:t>1</w:t>
            </w:r>
            <w:r w:rsidR="00533543">
              <w:fldChar w:fldCharType="end"/>
            </w:r>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415C34" w14:textId="77777777" w:rsidR="00BF303B" w:rsidRDefault="006222A6">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1D7AF9F4" w14:textId="77777777" w:rsidR="00BF303B" w:rsidRDefault="006222A6">
            <w:pPr>
              <w:pStyle w:val="a7"/>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r w:rsidR="00533543">
              <w:fldChar w:fldCharType="begin"/>
            </w:r>
            <w:r w:rsidR="00533543">
              <w:instrText xml:space="preserve"> SEQ Proposal \* ARABIC </w:instrText>
            </w:r>
            <w:r w:rsidR="00533543">
              <w:fldChar w:fldCharType="separate"/>
            </w:r>
            <w:r>
              <w:t>5</w:t>
            </w:r>
            <w:r w:rsidR="00533543">
              <w:fldChar w:fldCharType="end"/>
            </w:r>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11D3CEEC" w14:textId="77777777" w:rsidR="00BF303B" w:rsidRDefault="006222A6">
            <w:pPr>
              <w:pStyle w:val="a7"/>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a7"/>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a7"/>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r w:rsidR="00533543">
              <w:fldChar w:fldCharType="begin"/>
            </w:r>
            <w:r w:rsidR="00533543">
              <w:instrText xml:space="preserve"> SEQ Proposal \* ARABIC </w:instrText>
            </w:r>
            <w:r w:rsidR="00533543">
              <w:fldChar w:fldCharType="separate"/>
            </w:r>
            <w:r>
              <w:t>6</w:t>
            </w:r>
            <w:r w:rsidR="00533543">
              <w:fldChar w:fldCharType="end"/>
            </w:r>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xml:space="preserve">), and the notion of the repeated span pattern is not relevant. To clarify, the same definition of span in Rel-16 should be used (Section </w:t>
            </w:r>
            <w:r>
              <w:rPr>
                <w:lang w:eastAsia="zh-CN"/>
              </w:rPr>
              <w:lastRenderedPageBreak/>
              <w:t>10 in TS 38.213):</w:t>
            </w:r>
          </w:p>
          <w:p w14:paraId="6D14E91F" w14:textId="77777777" w:rsidR="00BF303B" w:rsidRDefault="006222A6">
            <w:pPr>
              <w:pStyle w:val="afc"/>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afc"/>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a7"/>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r w:rsidR="00533543">
              <w:fldChar w:fldCharType="begin"/>
            </w:r>
            <w:r w:rsidR="00533543">
              <w:instrText xml:space="preserve"> SEQ Proposal \* ARABIC </w:instrText>
            </w:r>
            <w:r w:rsidR="00533543">
              <w:fldChar w:fldCharType="separate"/>
            </w:r>
            <w:r>
              <w:t>7</w:t>
            </w:r>
            <w:r w:rsidR="00533543">
              <w:fldChar w:fldCharType="end"/>
            </w:r>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EA648F7" w14:textId="77777777" w:rsidR="00BF303B" w:rsidRDefault="006222A6">
            <w:pPr>
              <w:pStyle w:val="afc"/>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afc"/>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afc"/>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afc"/>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afc"/>
              <w:numPr>
                <w:ilvl w:val="1"/>
                <w:numId w:val="18"/>
              </w:numPr>
              <w:spacing w:line="240" w:lineRule="auto"/>
              <w:rPr>
                <w:b/>
                <w:bCs/>
              </w:rPr>
            </w:pPr>
            <w:r>
              <w:rPr>
                <w:b/>
                <w:bCs/>
              </w:rPr>
              <w:t>The following combinations of (X, Y) are supported:</w:t>
            </w:r>
          </w:p>
          <w:p w14:paraId="577EAD30" w14:textId="77777777" w:rsidR="00BF303B" w:rsidRDefault="006222A6">
            <w:pPr>
              <w:pStyle w:val="afc"/>
              <w:numPr>
                <w:ilvl w:val="2"/>
                <w:numId w:val="18"/>
              </w:numPr>
              <w:spacing w:line="240" w:lineRule="auto"/>
              <w:rPr>
                <w:b/>
                <w:bCs/>
              </w:rPr>
            </w:pPr>
            <w:r>
              <w:rPr>
                <w:b/>
                <w:bCs/>
              </w:rPr>
              <w:t>480 kHz SCS: (14, 3), (28, 3), (56, 3)</w:t>
            </w:r>
          </w:p>
          <w:p w14:paraId="31C6E27B" w14:textId="77777777" w:rsidR="00BF303B" w:rsidRDefault="006222A6">
            <w:pPr>
              <w:pStyle w:val="afc"/>
              <w:numPr>
                <w:ilvl w:val="2"/>
                <w:numId w:val="18"/>
              </w:numPr>
              <w:spacing w:after="120" w:line="240" w:lineRule="auto"/>
              <w:rPr>
                <w:b/>
                <w:bCs/>
              </w:rPr>
            </w:pPr>
            <w:r>
              <w:rPr>
                <w:b/>
                <w:bCs/>
              </w:rPr>
              <w:t>960 kHz SCS: (14, 3), (56, 3), (112, 3)</w:t>
            </w:r>
          </w:p>
        </w:tc>
      </w:tr>
    </w:tbl>
    <w:p w14:paraId="1EE5463F" w14:textId="77777777" w:rsidR="00BF303B" w:rsidRDefault="006222A6">
      <w:pPr>
        <w:pStyle w:val="3"/>
        <w:rPr>
          <w:lang w:val="en-GB" w:eastAsia="zh-CN"/>
        </w:rPr>
      </w:pPr>
      <w:r>
        <w:rPr>
          <w:lang w:val="en-GB" w:eastAsia="zh-CN"/>
        </w:rPr>
        <w:lastRenderedPageBreak/>
        <w:t>R1-2103230 (Samsung)</w:t>
      </w:r>
    </w:p>
    <w:tbl>
      <w:tblPr>
        <w:tblStyle w:val="af5"/>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lastRenderedPageBreak/>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3"/>
        <w:rPr>
          <w:lang w:val="en-GB" w:eastAsia="zh-CN"/>
        </w:rPr>
      </w:pPr>
      <w:r>
        <w:rPr>
          <w:lang w:val="en-GB" w:eastAsia="zh-CN"/>
        </w:rPr>
        <w:lastRenderedPageBreak/>
        <w:t>R1-2103295 (Sony)</w:t>
      </w:r>
    </w:p>
    <w:tbl>
      <w:tblPr>
        <w:tblStyle w:val="af5"/>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afc"/>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afc"/>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afc"/>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afc"/>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afc"/>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w:t>
            </w:r>
            <w:r>
              <w:rPr>
                <w:sz w:val="20"/>
                <w:szCs w:val="20"/>
                <w:lang w:eastAsia="zh-CN"/>
              </w:rPr>
              <w:lastRenderedPageBreak/>
              <w:t xml:space="preserve">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afc"/>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afc"/>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3"/>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w:t>
            </w:r>
            <w:r>
              <w:rPr>
                <w:rFonts w:eastAsia="Batang"/>
                <w:lang w:eastAsia="ko-KR"/>
              </w:rPr>
              <w:lastRenderedPageBreak/>
              <w:t xml:space="preserve">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with a minimum gap between the last symbol of the previous Y and the first symbol of the next Y over two 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3"/>
        <w:rPr>
          <w:lang w:val="en-GB" w:eastAsia="zh-CN"/>
        </w:rPr>
      </w:pPr>
      <w:r>
        <w:rPr>
          <w:lang w:val="en-GB" w:eastAsia="zh-CN"/>
        </w:rPr>
        <w:t>R1-2103412 (Convida Wireless)</w:t>
      </w:r>
    </w:p>
    <w:tbl>
      <w:tblPr>
        <w:tblStyle w:val="af5"/>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w:t>
            </w:r>
            <w:r>
              <w:lastRenderedPageBreak/>
              <w:t xml:space="preserve">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4E38AF">
            <w:pPr>
              <w:spacing w:line="360" w:lineRule="auto"/>
              <w:jc w:val="center"/>
            </w:pPr>
            <w:r>
              <w:rPr>
                <w:noProof/>
              </w:rPr>
              <w:object w:dxaOrig="8400" w:dyaOrig="2160" w14:anchorId="17EB1B86">
                <v:shape id="_x0000_i1031" type="#_x0000_t75" alt="" style="width:416.95pt;height:108.95pt;mso-width-percent:0;mso-height-percent:0;mso-width-percent:0;mso-height-percent:0" o:ole="">
                  <v:imagedata r:id="rId31" o:title=""/>
                </v:shape>
                <o:OLEObject Type="Embed" ProgID="Visio.Drawing.15" ShapeID="_x0000_i1031" DrawAspect="Content" ObjectID="_1679986852" r:id="rId32"/>
              </w:object>
            </w:r>
          </w:p>
          <w:p w14:paraId="503B8BB5" w14:textId="77777777"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3"/>
        <w:rPr>
          <w:lang w:val="en-GB" w:eastAsia="zh-CN"/>
        </w:rPr>
      </w:pPr>
      <w:r>
        <w:rPr>
          <w:lang w:val="en-GB" w:eastAsia="zh-CN"/>
        </w:rPr>
        <w:lastRenderedPageBreak/>
        <w:t>R1-2103449 (InterDigital)</w:t>
      </w:r>
    </w:p>
    <w:tbl>
      <w:tblPr>
        <w:tblStyle w:val="af5"/>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w:t>
            </w:r>
            <w:r>
              <w:rPr>
                <w:rFonts w:ascii="Arial" w:eastAsia="Calibri" w:hAnsi="Arial" w:cs="Arial"/>
                <w:bCs/>
              </w:rPr>
              <w:lastRenderedPageBreak/>
              <w:t xml:space="preserve">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a span with (X,Y) similar to Rel-16 capability. Rel-16 span based monitoring supports </w:t>
            </w:r>
            <w:r>
              <w:rPr>
                <w:rFonts w:ascii="Arial" w:hAnsi="Arial" w:cs="Arial"/>
                <w:bCs/>
              </w:rPr>
              <w:lastRenderedPageBreak/>
              <w:t>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3"/>
        <w:rPr>
          <w:lang w:val="en-GB" w:eastAsia="zh-CN"/>
        </w:rPr>
      </w:pPr>
      <w:r>
        <w:rPr>
          <w:lang w:val="en-GB" w:eastAsia="zh-CN"/>
        </w:rPr>
        <w:t>R1-2103488 (ZTE, Sanechips)</w:t>
      </w:r>
    </w:p>
    <w:tbl>
      <w:tblPr>
        <w:tblStyle w:val="af5"/>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宋体"/>
                <w:b/>
                <w:lang w:eastAsia="zh-CN"/>
              </w:rPr>
            </w:pPr>
            <w:r>
              <w:rPr>
                <w:rFonts w:eastAsia="宋体" w:hint="eastAsia"/>
                <w:b/>
                <w:lang w:eastAsia="zh-CN"/>
              </w:rPr>
              <w:t>Proposal 1: In the following options for enhancing 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宋体"/>
                <w:b/>
                <w:lang w:eastAsia="zh-CN"/>
              </w:rPr>
            </w:pPr>
            <w:r>
              <w:rPr>
                <w:rFonts w:eastAsia="宋体"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lastRenderedPageBreak/>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3"/>
        <w:rPr>
          <w:lang w:val="en-GB" w:eastAsia="zh-CN"/>
        </w:rPr>
      </w:pPr>
      <w:r>
        <w:rPr>
          <w:lang w:val="en-GB" w:eastAsia="zh-CN"/>
        </w:rPr>
        <w:t>R1-2103512 (NEC)</w:t>
      </w:r>
    </w:p>
    <w:tbl>
      <w:tblPr>
        <w:tblStyle w:val="af5"/>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3"/>
        <w:rPr>
          <w:lang w:val="en-GB" w:eastAsia="zh-CN"/>
        </w:rPr>
      </w:pPr>
      <w:r>
        <w:rPr>
          <w:lang w:val="en-GB" w:eastAsia="zh-CN"/>
        </w:rPr>
        <w:t>R1-2103568 (NTT DOCOMO)</w:t>
      </w:r>
    </w:p>
    <w:tbl>
      <w:tblPr>
        <w:tblStyle w:val="af5"/>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lastRenderedPageBreak/>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af5"/>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afc"/>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afc"/>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2"/>
      </w:pPr>
      <w:r>
        <w:lastRenderedPageBreak/>
        <w:t>Topic A2: Search Space Enhancement</w:t>
      </w:r>
    </w:p>
    <w:p w14:paraId="53A94437" w14:textId="77777777" w:rsidR="00BF303B" w:rsidRDefault="006222A6">
      <w:pPr>
        <w:pStyle w:val="3"/>
        <w:rPr>
          <w:lang w:val="en-GB" w:eastAsia="zh-CN"/>
        </w:rPr>
      </w:pPr>
      <w:r>
        <w:rPr>
          <w:lang w:val="en-GB" w:eastAsia="zh-CN"/>
        </w:rPr>
        <w:t>R1-2102328 (Huawei, HiSilicon)</w:t>
      </w:r>
    </w:p>
    <w:tbl>
      <w:tblPr>
        <w:tblStyle w:val="af5"/>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a7"/>
              <w:rPr>
                <w:b w:val="0"/>
                <w:color w:val="000000" w:themeColor="text1"/>
                <w:lang w:eastAsia="zh-CN"/>
              </w:rPr>
            </w:pPr>
            <w:bookmarkStart w:id="176" w:name="_Ref68018795"/>
            <w:r>
              <w:t xml:space="preserve">Figure </w:t>
            </w:r>
            <w:r w:rsidR="00533543">
              <w:fldChar w:fldCharType="begin"/>
            </w:r>
            <w:r w:rsidR="00533543">
              <w:instrText xml:space="preserve"> SEQ Figure \* ARABIC </w:instrText>
            </w:r>
            <w:r w:rsidR="00533543">
              <w:fldChar w:fldCharType="separate"/>
            </w:r>
            <w:r>
              <w:t>2</w:t>
            </w:r>
            <w:r w:rsidR="00533543">
              <w:fldChar w:fldCharType="end"/>
            </w:r>
            <w:bookmarkEnd w:id="176"/>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afc"/>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afc"/>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afc"/>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t>
            </w:r>
            <w:r>
              <w:lastRenderedPageBreak/>
              <w:t>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3"/>
        <w:rPr>
          <w:lang w:val="en-GB" w:eastAsia="zh-CN"/>
        </w:rPr>
      </w:pPr>
      <w:r>
        <w:rPr>
          <w:lang w:val="en-GB" w:eastAsia="zh-CN"/>
        </w:rPr>
        <w:t>R1-2102515 (vivo)</w:t>
      </w:r>
    </w:p>
    <w:tbl>
      <w:tblPr>
        <w:tblStyle w:val="af5"/>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afc"/>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afc"/>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14:paraId="5D52325E" w14:textId="77777777" w:rsidR="00BF303B" w:rsidRDefault="00BF303B">
      <w:pPr>
        <w:rPr>
          <w:lang w:eastAsia="zh-CN"/>
        </w:rPr>
      </w:pPr>
    </w:p>
    <w:p w14:paraId="35632F1E" w14:textId="77777777" w:rsidR="00BF303B" w:rsidRDefault="006222A6">
      <w:pPr>
        <w:pStyle w:val="3"/>
        <w:rPr>
          <w:lang w:val="en-GB" w:eastAsia="zh-CN"/>
        </w:rPr>
      </w:pPr>
      <w:r>
        <w:rPr>
          <w:lang w:val="en-GB" w:eastAsia="zh-CN"/>
        </w:rPr>
        <w:lastRenderedPageBreak/>
        <w:t>R1-2102622 (CATT)</w:t>
      </w:r>
    </w:p>
    <w:tbl>
      <w:tblPr>
        <w:tblStyle w:val="af5"/>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afc"/>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afc"/>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afc"/>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Used to configure the first symbol for each PDCCH MO within the slot. The size of this parameter is 14 bit and each bit represents a 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aa"/>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4E38AF">
            <w:pPr>
              <w:pStyle w:val="aa"/>
              <w:keepNext/>
              <w:jc w:val="center"/>
            </w:pPr>
            <w:r>
              <w:rPr>
                <w:noProof/>
              </w:rPr>
              <w:object w:dxaOrig="8116" w:dyaOrig="1767" w14:anchorId="46877D96">
                <v:shape id="_x0000_i1032" type="#_x0000_t75" alt="" style="width:403.2pt;height:87.05pt;mso-width-percent:0;mso-height-percent:0;mso-width-percent:0;mso-height-percent:0" o:ole="">
                  <v:imagedata r:id="rId34" o:title=""/>
                </v:shape>
                <o:OLEObject Type="Embed" ProgID="Visio.Drawing.11" ShapeID="_x0000_i1032" DrawAspect="Content" ObjectID="_1679986853" r:id="rId35"/>
              </w:object>
            </w:r>
          </w:p>
          <w:p w14:paraId="02DADE7B" w14:textId="77777777" w:rsidR="00BF303B" w:rsidRDefault="006222A6">
            <w:pPr>
              <w:pStyle w:val="a7"/>
              <w:rPr>
                <w:lang w:eastAsia="zh-CN"/>
              </w:rPr>
            </w:pPr>
            <w:bookmarkStart w:id="179" w:name="_Ref67922454"/>
            <w:bookmarkStart w:id="180" w:name="_Ref68631385"/>
            <w:r>
              <w:t xml:space="preserve">Figure </w:t>
            </w:r>
            <w:r w:rsidR="00533543">
              <w:fldChar w:fldCharType="begin"/>
            </w:r>
            <w:r w:rsidR="00533543">
              <w:instrText xml:space="preserve"> SEQ Figure \* ARABIC </w:instrText>
            </w:r>
            <w:r w:rsidR="00533543">
              <w:fldChar w:fldCharType="separate"/>
            </w:r>
            <w:r>
              <w:t>3</w:t>
            </w:r>
            <w:r w:rsidR="00533543">
              <w:fldChar w:fldCharType="end"/>
            </w:r>
            <w:bookmarkEnd w:id="179"/>
            <w:r>
              <w:rPr>
                <w:lang w:eastAsia="zh-CN"/>
              </w:rPr>
              <w:t>: Example for MO configuration (T_periodicity=</w:t>
            </w:r>
            <w:r>
              <w:rPr>
                <w:rFonts w:hint="eastAsia"/>
                <w:lang w:eastAsia="zh-CN"/>
              </w:rPr>
              <w:t>12 slots</w:t>
            </w:r>
            <w:r>
              <w:rPr>
                <w:lang w:eastAsia="zh-CN"/>
              </w:rPr>
              <w:t>, k_offset=0)</w:t>
            </w:r>
            <w:bookmarkEnd w:id="180"/>
          </w:p>
          <w:p w14:paraId="2195B787" w14:textId="77777777" w:rsidR="00BF303B" w:rsidRDefault="006222A6">
            <w:pPr>
              <w:pStyle w:val="aa"/>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afc"/>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afc"/>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aa"/>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3"/>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aa"/>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lastRenderedPageBreak/>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aa"/>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3"/>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3"/>
        <w:rPr>
          <w:lang w:val="en-GB" w:eastAsia="zh-CN"/>
        </w:rPr>
      </w:pPr>
      <w:r>
        <w:rPr>
          <w:lang w:val="en-GB" w:eastAsia="zh-CN"/>
        </w:rPr>
        <w:t>R1-2103022 (Intel)</w:t>
      </w:r>
    </w:p>
    <w:tbl>
      <w:tblPr>
        <w:tblStyle w:val="af5"/>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 xml:space="preserve">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w:t>
            </w:r>
            <w:r>
              <w:rPr>
                <w:lang w:eastAsia="zh-CN"/>
              </w:rPr>
              <w:lastRenderedPageBreak/>
              <w:t>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afc"/>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3"/>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a7"/>
            </w:pPr>
            <w:bookmarkStart w:id="182" w:name="_Ref68624864"/>
            <w:r>
              <w:t xml:space="preserve">Figure </w:t>
            </w:r>
            <w:r w:rsidR="00533543">
              <w:fldChar w:fldCharType="begin"/>
            </w:r>
            <w:r w:rsidR="00533543">
              <w:instrText xml:space="preserve"> SEQ Figure \* ARABIC </w:instrText>
            </w:r>
            <w:r w:rsidR="00533543">
              <w:fldChar w:fldCharType="separate"/>
            </w:r>
            <w:r>
              <w:t>2</w:t>
            </w:r>
            <w:r w:rsidR="00533543">
              <w:fldChar w:fldCharType="end"/>
            </w:r>
            <w:bookmarkEnd w:id="182"/>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lastRenderedPageBreak/>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3"/>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4E38AF">
            <w:pPr>
              <w:jc w:val="center"/>
            </w:pPr>
            <w:r>
              <w:rPr>
                <w:noProof/>
              </w:rPr>
              <w:object w:dxaOrig="9327" w:dyaOrig="4015" w14:anchorId="7025CBBB">
                <v:shape id="_x0000_i1033" type="#_x0000_t75" alt="" style="width:468.3pt;height:200.95pt;mso-width-percent:0;mso-height-percent:0;mso-width-percent:0;mso-height-percent:0" o:ole="">
                  <v:imagedata r:id="rId37" o:title=""/>
                </v:shape>
                <o:OLEObject Type="Embed" ProgID="Visio.Drawing.15" ShapeID="_x0000_i1033" DrawAspect="Content" ObjectID="_1679986854" r:id="rId38"/>
              </w:object>
            </w:r>
          </w:p>
          <w:p w14:paraId="0A89E913" w14:textId="77777777" w:rsidR="00BF303B" w:rsidRDefault="006222A6">
            <w:pPr>
              <w:pStyle w:val="a7"/>
            </w:pPr>
            <w:bookmarkStart w:id="183" w:name="_Ref68206910"/>
            <w:r>
              <w:lastRenderedPageBreak/>
              <w:t xml:space="preserve">Figure </w:t>
            </w:r>
            <w:r w:rsidR="00533543">
              <w:fldChar w:fldCharType="begin"/>
            </w:r>
            <w:r w:rsidR="00533543">
              <w:instrText xml:space="preserve"> SEQ Figure \* ARABIC </w:instrText>
            </w:r>
            <w:r w:rsidR="00533543">
              <w:fldChar w:fldCharType="separate"/>
            </w:r>
            <w:r>
              <w:t>1</w:t>
            </w:r>
            <w:r w:rsidR="00533543">
              <w:fldChar w:fldCharType="end"/>
            </w:r>
            <w:bookmarkEnd w:id="183"/>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afc"/>
              <w:numPr>
                <w:ilvl w:val="0"/>
                <w:numId w:val="56"/>
              </w:numPr>
              <w:snapToGrid/>
              <w:spacing w:line="240" w:lineRule="auto"/>
              <w:ind w:left="1008"/>
            </w:pPr>
            <w:r>
              <w:lastRenderedPageBreak/>
              <w:t>A MAC CE activation command indicating a TCI state for the CORESET associated with the CSS (i.e., CORESET #0),</w:t>
            </w:r>
          </w:p>
          <w:p w14:paraId="0C5D0726" w14:textId="77777777" w:rsidR="00BF303B" w:rsidRDefault="006222A6">
            <w:pPr>
              <w:pStyle w:val="afc"/>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afc"/>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Since there could be many different alternatives than the two discussed above, it would be desirable to extend the discussion in RAN1 and specify any enhancement of the common search space design.</w:t>
            </w:r>
          </w:p>
          <w:p w14:paraId="5DD5EB5D" w14:textId="77777777" w:rsidR="00BF303B" w:rsidRDefault="006222A6">
            <w:pPr>
              <w:pStyle w:val="a7"/>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r w:rsidR="00533543">
              <w:fldChar w:fldCharType="begin"/>
            </w:r>
            <w:r w:rsidR="00533543">
              <w:instrText xml:space="preserve"> SEQ Proposal \* ARABIC </w:instrText>
            </w:r>
            <w:r w:rsidR="00533543">
              <w:fldChar w:fldCharType="separate"/>
            </w:r>
            <w:r>
              <w:t>8</w:t>
            </w:r>
            <w:r w:rsidR="00533543">
              <w:fldChar w:fldCharType="end"/>
            </w:r>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61B98ACC" w14:textId="77777777" w:rsidR="00BF303B" w:rsidRDefault="00BF303B">
      <w:pPr>
        <w:rPr>
          <w:lang w:eastAsia="zh-CN"/>
        </w:rPr>
      </w:pPr>
    </w:p>
    <w:p w14:paraId="260EB1EA" w14:textId="77777777" w:rsidR="00BF303B" w:rsidRDefault="006222A6">
      <w:pPr>
        <w:pStyle w:val="3"/>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4E38AF">
            <w:r>
              <w:rPr>
                <w:noProof/>
              </w:rPr>
              <w:object w:dxaOrig="9633" w:dyaOrig="2836" w14:anchorId="7505CAE7">
                <v:shape id="_x0000_i1034" type="#_x0000_t75" alt="" style="width:482.1pt;height:2in;mso-width-percent:0;mso-height-percent:0;mso-width-percent:0;mso-height-percent:0" o:ole="">
                  <v:imagedata r:id="rId39" o:title=""/>
                </v:shape>
                <o:OLEObject Type="Embed" ProgID="Visio.Drawing.15" ShapeID="_x0000_i1034" DrawAspect="Content" ObjectID="_1679986855"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w:t>
            </w:r>
            <w:r>
              <w:rPr>
                <w:lang w:eastAsia="zh-CN"/>
              </w:rPr>
              <w:lastRenderedPageBreak/>
              <w:t xml:space="preserve">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afc"/>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afc"/>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3"/>
        <w:rPr>
          <w:lang w:val="en-GB" w:eastAsia="zh-CN"/>
        </w:rPr>
      </w:pPr>
      <w:r>
        <w:rPr>
          <w:lang w:val="en-GB" w:eastAsia="zh-CN"/>
        </w:rPr>
        <w:t>R1-2103488 (ZTE, Sanechips)</w:t>
      </w:r>
    </w:p>
    <w:tbl>
      <w:tblPr>
        <w:tblStyle w:val="af5"/>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宋体"/>
                <w:lang w:eastAsia="zh-CN"/>
              </w:rPr>
            </w:pPr>
            <w:r>
              <w:rPr>
                <w:rFonts w:eastAsia="宋体" w:hint="eastAsia"/>
                <w:lang w:eastAsia="zh-CN"/>
              </w:rPr>
              <w:t>(a) Configuration 1</w:t>
            </w:r>
          </w:p>
          <w:p w14:paraId="2EDAAC9A" w14:textId="77777777" w:rsidR="00BF303B" w:rsidRDefault="006222A6">
            <w:r>
              <w:rPr>
                <w:noProof/>
                <w:lang w:eastAsia="zh-CN"/>
              </w:rPr>
              <w:lastRenderedPageBreak/>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宋体"/>
                <w:lang w:eastAsia="zh-CN"/>
              </w:rPr>
            </w:pPr>
            <w:r>
              <w:rPr>
                <w:rFonts w:eastAsia="宋体" w:hint="eastAsia"/>
                <w:lang w:eastAsia="zh-CN"/>
              </w:rPr>
              <w:t>(b) Configuration 2</w:t>
            </w:r>
          </w:p>
          <w:p w14:paraId="57E2BA6B" w14:textId="77777777" w:rsidR="00BF303B" w:rsidRDefault="006222A6">
            <w:pPr>
              <w:jc w:val="center"/>
              <w:rPr>
                <w:b/>
                <w:bCs/>
                <w:lang w:eastAsia="zh-CN"/>
              </w:rPr>
            </w:pPr>
            <w:r>
              <w:rPr>
                <w:rFonts w:eastAsia="宋体" w:hint="eastAsia"/>
                <w:b/>
                <w:bCs/>
                <w:lang w:eastAsia="zh-CN"/>
              </w:rPr>
              <w:t>Figure 3: Configurations if a fixed pattern of slot groups is supported</w:t>
            </w:r>
          </w:p>
          <w:p w14:paraId="301687BE" w14:textId="77777777" w:rsidR="00BF303B" w:rsidRDefault="006222A6">
            <w:pPr>
              <w:rPr>
                <w:rFonts w:eastAsia="宋体"/>
                <w:bCs/>
                <w:lang w:eastAsia="zh-CN"/>
              </w:rPr>
            </w:pPr>
            <w:r>
              <w:rPr>
                <w:rFonts w:eastAsia="宋体"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宋体"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3"/>
        <w:rPr>
          <w:lang w:val="en-GB" w:eastAsia="zh-CN"/>
        </w:rPr>
      </w:pPr>
      <w:r>
        <w:rPr>
          <w:lang w:val="en-GB" w:eastAsia="zh-CN"/>
        </w:rPr>
        <w:t>R1-2103512 (NEC)</w:t>
      </w:r>
    </w:p>
    <w:tbl>
      <w:tblPr>
        <w:tblStyle w:val="af5"/>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aa"/>
              <w:spacing w:after="0"/>
              <w:rPr>
                <w:rFonts w:eastAsia="Times New Roman"/>
                <w:sz w:val="22"/>
                <w:szCs w:val="22"/>
                <w:lang w:val="en-GB"/>
              </w:rPr>
            </w:pPr>
          </w:p>
          <w:p w14:paraId="3F16F09B" w14:textId="77777777" w:rsidR="00BF303B" w:rsidRDefault="006222A6">
            <w:pPr>
              <w:pStyle w:val="aa"/>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aa"/>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2"/>
      </w:pPr>
      <w:r>
        <w:t>Topic A3: BD Dropping</w:t>
      </w:r>
    </w:p>
    <w:p w14:paraId="154686F7" w14:textId="77777777"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aa"/>
              <w:rPr>
                <w:rFonts w:eastAsia="宋体"/>
                <w:sz w:val="22"/>
                <w:szCs w:val="22"/>
                <w:lang w:eastAsia="zh-CN"/>
              </w:rPr>
            </w:pPr>
            <w:r>
              <w:rPr>
                <w:sz w:val="22"/>
                <w:szCs w:val="22"/>
                <w:lang w:val="en-GB" w:eastAsia="zh-CN"/>
              </w:rPr>
              <w:t xml:space="preserve">When multi-slot PDCCH monitoring is introduced, there will be a related problem of PDCCH overbooking. </w:t>
            </w:r>
            <w:r>
              <w:rPr>
                <w:rFonts w:eastAsia="宋体"/>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等线"/>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宋体"/>
                <w:sz w:val="22"/>
                <w:szCs w:val="22"/>
                <w:lang w:eastAsia="zh-CN"/>
              </w:rPr>
              <w:t xml:space="preserve">numbers of monitored PDCCH candidates and non-overlapped CCEs per slot or per span that </w:t>
            </w:r>
            <w:r>
              <w:rPr>
                <w:sz w:val="22"/>
                <w:szCs w:val="22"/>
                <w:lang w:val="en-GB" w:eastAsia="zh-CN"/>
              </w:rPr>
              <w:t>do not</w:t>
            </w:r>
            <w:r>
              <w:rPr>
                <w:rFonts w:eastAsia="宋体"/>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等线"/>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3"/>
        <w:rPr>
          <w:lang w:val="en-GB" w:eastAsia="zh-CN"/>
        </w:rPr>
      </w:pPr>
      <w:r>
        <w:rPr>
          <w:lang w:val="en-GB" w:eastAsia="zh-CN"/>
        </w:rPr>
        <w:lastRenderedPageBreak/>
        <w:t>R1-2103022 (Intel)</w:t>
      </w:r>
    </w:p>
    <w:tbl>
      <w:tblPr>
        <w:tblStyle w:val="af5"/>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afc"/>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3"/>
        <w:rPr>
          <w:lang w:val="en-GB" w:eastAsia="zh-CN"/>
        </w:rPr>
      </w:pPr>
      <w:r>
        <w:rPr>
          <w:lang w:val="en-GB" w:eastAsia="zh-CN"/>
        </w:rPr>
        <w:lastRenderedPageBreak/>
        <w:t>R1-2103230 (Samsung)</w:t>
      </w:r>
    </w:p>
    <w:tbl>
      <w:tblPr>
        <w:tblStyle w:val="af5"/>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4E38AF">
            <w:pPr>
              <w:jc w:val="center"/>
            </w:pPr>
            <w:r>
              <w:rPr>
                <w:noProof/>
              </w:rPr>
              <w:object w:dxaOrig="9633" w:dyaOrig="2073" w14:anchorId="0998044D">
                <v:shape id="_x0000_i1035" type="#_x0000_t75" alt="" style="width:482.1pt;height:101.45pt;mso-width-percent:0;mso-height-percent:0;mso-width-percent:0;mso-height-percent:0" o:ole="">
                  <v:imagedata r:id="rId43" o:title=""/>
                </v:shape>
                <o:OLEObject Type="Embed" ProgID="Visio.Drawing.15" ShapeID="_x0000_i1035" DrawAspect="Content" ObjectID="_1679986856"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2"/>
      </w:pPr>
      <w:r>
        <w:t>Topic A4: PDCCH Extensions for e.g. Coverage, Reliability</w:t>
      </w:r>
    </w:p>
    <w:p w14:paraId="5859F7EA" w14:textId="77777777" w:rsidR="00BF303B" w:rsidRDefault="006222A6">
      <w:pPr>
        <w:pStyle w:val="3"/>
        <w:rPr>
          <w:lang w:val="en-GB" w:eastAsia="zh-CN"/>
        </w:rPr>
      </w:pPr>
      <w:r>
        <w:rPr>
          <w:lang w:val="en-GB" w:eastAsia="zh-CN"/>
        </w:rPr>
        <w:t>R1-2102386 (OPPO)</w:t>
      </w:r>
    </w:p>
    <w:tbl>
      <w:tblPr>
        <w:tblStyle w:val="af5"/>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aa"/>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4E38AF">
            <w:pPr>
              <w:pStyle w:val="aa"/>
              <w:jc w:val="center"/>
              <w:rPr>
                <w:rFonts w:eastAsia="宋体"/>
                <w:b/>
                <w:sz w:val="18"/>
                <w:szCs w:val="18"/>
                <w:lang w:eastAsia="zh-CN"/>
              </w:rPr>
            </w:pPr>
            <w:r>
              <w:rPr>
                <w:noProof/>
              </w:rPr>
              <w:object w:dxaOrig="4135" w:dyaOrig="7320" w14:anchorId="27E9AC21">
                <v:shape id="_x0000_i1036" type="#_x0000_t75" alt="" style="width:209.1pt;height:366.25pt;mso-width-percent:0;mso-height-percent:0;mso-width-percent:0;mso-height-percent:0" o:ole="">
                  <v:imagedata r:id="rId45" o:title=""/>
                </v:shape>
                <o:OLEObject Type="Embed" ProgID="Visio.Drawing.15" ShapeID="_x0000_i1036" DrawAspect="Content" ObjectID="_1679986857" r:id="rId46"/>
              </w:object>
            </w:r>
          </w:p>
          <w:p w14:paraId="0554097C" w14:textId="77777777" w:rsidR="00BF303B" w:rsidRDefault="006222A6">
            <w:pPr>
              <w:pStyle w:val="aa"/>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3FC9458" w14:textId="77777777" w:rsidR="00BF303B" w:rsidRDefault="006222A6">
            <w:pPr>
              <w:pStyle w:val="aa"/>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aa"/>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3"/>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a7"/>
            </w:pPr>
            <w:r>
              <w:t xml:space="preserve">Figure </w:t>
            </w:r>
            <w:r w:rsidR="00533543">
              <w:fldChar w:fldCharType="begin"/>
            </w:r>
            <w:r w:rsidR="00533543">
              <w:instrText xml:space="preserve"> SEQ Figure \* ARABIC </w:instrText>
            </w:r>
            <w:r w:rsidR="00533543">
              <w:fldChar w:fldCharType="separate"/>
            </w:r>
            <w:r>
              <w:t>2</w:t>
            </w:r>
            <w:r w:rsidR="00533543">
              <w:fldChar w:fldCharType="end"/>
            </w:r>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3"/>
        <w:rPr>
          <w:lang w:val="en-GB" w:eastAsia="zh-CN"/>
        </w:rPr>
      </w:pPr>
      <w:r>
        <w:rPr>
          <w:lang w:val="en-GB" w:eastAsia="zh-CN"/>
        </w:rPr>
        <w:t>R1-2102773 (Futurewei)</w:t>
      </w:r>
    </w:p>
    <w:tbl>
      <w:tblPr>
        <w:tblStyle w:val="af5"/>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3"/>
        <w:rPr>
          <w:lang w:val="en-GB" w:eastAsia="zh-CN"/>
        </w:rPr>
      </w:pPr>
      <w:r>
        <w:rPr>
          <w:lang w:val="en-GB" w:eastAsia="zh-CN"/>
        </w:rPr>
        <w:t>R1-2102978 (Xiaomi)</w:t>
      </w:r>
    </w:p>
    <w:tbl>
      <w:tblPr>
        <w:tblStyle w:val="af5"/>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aa"/>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aa"/>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3"/>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afc"/>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afc"/>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afc"/>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3"/>
        <w:rPr>
          <w:lang w:val="en-GB" w:eastAsia="zh-CN"/>
        </w:rPr>
      </w:pPr>
      <w:r>
        <w:rPr>
          <w:lang w:val="en-GB" w:eastAsia="zh-CN"/>
        </w:rPr>
        <w:t>R1-2103295 (Sony)</w:t>
      </w:r>
    </w:p>
    <w:tbl>
      <w:tblPr>
        <w:tblStyle w:val="af5"/>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afc"/>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afc"/>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afc"/>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2"/>
      </w:pPr>
      <w:r>
        <w:t xml:space="preserve">Topic B: </w:t>
      </w:r>
      <w:r>
        <w:rPr>
          <w:lang w:val="en-US" w:eastAsia="ja-JP"/>
        </w:rPr>
        <w:t>Multiple PDSCH/PUSCH by a single DCI</w:t>
      </w:r>
    </w:p>
    <w:p w14:paraId="64E586FA" w14:textId="77777777" w:rsidR="00BF303B" w:rsidRDefault="006222A6">
      <w:pPr>
        <w:pStyle w:val="3"/>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3"/>
        <w:rPr>
          <w:lang w:val="en-GB" w:eastAsia="zh-CN"/>
        </w:rPr>
      </w:pPr>
      <w:r>
        <w:rPr>
          <w:lang w:val="en-GB" w:eastAsia="zh-CN"/>
        </w:rPr>
        <w:t>R1-2103412 (Convida Wireless)</w:t>
      </w:r>
    </w:p>
    <w:tbl>
      <w:tblPr>
        <w:tblStyle w:val="af5"/>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4E38AF">
              <w:rPr>
                <w:noProof/>
              </w:rPr>
              <w:object w:dxaOrig="6982" w:dyaOrig="2869" w14:anchorId="6BFE4C73">
                <v:shape id="_x0000_i1037" type="#_x0000_t75" alt="" style="width:353.75pt;height:2in;mso-width-percent:0;mso-height-percent:0;mso-width-percent:0;mso-height-percent:0" o:ole="">
                  <v:imagedata r:id="rId48" o:title=""/>
                </v:shape>
                <o:OLEObject Type="Embed" ProgID="Visio.Drawing.15" ShapeID="_x0000_i1037" DrawAspect="Content" ObjectID="_1679986858" r:id="rId49"/>
              </w:object>
            </w:r>
          </w:p>
          <w:p w14:paraId="6044A2AE" w14:textId="77777777"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3"/>
        <w:rPr>
          <w:lang w:val="en-GB" w:eastAsia="zh-CN"/>
        </w:rPr>
      </w:pPr>
      <w:r>
        <w:rPr>
          <w:lang w:val="en-GB" w:eastAsia="zh-CN"/>
        </w:rPr>
        <w:lastRenderedPageBreak/>
        <w:t>R1-2103568 (NTT DOCOMO)</w:t>
      </w:r>
    </w:p>
    <w:tbl>
      <w:tblPr>
        <w:tblStyle w:val="af5"/>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2"/>
      </w:pPr>
      <w:r>
        <w:lastRenderedPageBreak/>
        <w:t>Topic C: Multi-Beam Aspects</w:t>
      </w:r>
    </w:p>
    <w:p w14:paraId="3E40DFDD" w14:textId="77777777" w:rsidR="00BF303B" w:rsidRDefault="006222A6">
      <w:pPr>
        <w:pStyle w:val="3"/>
        <w:rPr>
          <w:lang w:val="en-GB" w:eastAsia="zh-CN"/>
        </w:rPr>
      </w:pPr>
      <w:r>
        <w:rPr>
          <w:lang w:val="en-GB" w:eastAsia="zh-CN"/>
        </w:rPr>
        <w:t>R1-2102559 (Nokia, Nokia Shanghai Bell)</w:t>
      </w:r>
    </w:p>
    <w:tbl>
      <w:tblPr>
        <w:tblStyle w:val="af5"/>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3"/>
        <w:rPr>
          <w:lang w:val="en-GB" w:eastAsia="zh-CN"/>
        </w:rPr>
      </w:pPr>
      <w:r>
        <w:rPr>
          <w:lang w:val="en-GB" w:eastAsia="zh-CN"/>
        </w:rPr>
        <w:t>R1-2102997 (Lenovo, Motorola Mobility)</w:t>
      </w:r>
    </w:p>
    <w:tbl>
      <w:tblPr>
        <w:tblStyle w:val="af5"/>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3"/>
        <w:rPr>
          <w:lang w:val="en-GB" w:eastAsia="zh-CN"/>
        </w:rPr>
      </w:pPr>
      <w:r>
        <w:rPr>
          <w:lang w:val="en-GB" w:eastAsia="zh-CN"/>
        </w:rPr>
        <w:t>R1-2103097 (Apple)</w:t>
      </w:r>
    </w:p>
    <w:tbl>
      <w:tblPr>
        <w:tblStyle w:val="af5"/>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3"/>
        <w:rPr>
          <w:lang w:val="en-GB" w:eastAsia="zh-CN"/>
        </w:rPr>
      </w:pPr>
      <w:r>
        <w:rPr>
          <w:lang w:val="en-GB" w:eastAsia="zh-CN"/>
        </w:rPr>
        <w:t>R1-2103230 (Samsung)</w:t>
      </w:r>
    </w:p>
    <w:tbl>
      <w:tblPr>
        <w:tblStyle w:val="af5"/>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3"/>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2"/>
      </w:pPr>
      <w:r>
        <w:t>Topic D: Multi-Cell Operation, Cross-carrier scheduling</w:t>
      </w:r>
    </w:p>
    <w:p w14:paraId="600277DF" w14:textId="77777777" w:rsidR="00BF303B" w:rsidRDefault="006222A6">
      <w:pPr>
        <w:pStyle w:val="3"/>
        <w:rPr>
          <w:lang w:val="en-GB" w:eastAsia="zh-CN"/>
        </w:rPr>
      </w:pPr>
      <w:r>
        <w:rPr>
          <w:lang w:val="en-GB" w:eastAsia="zh-CN"/>
        </w:rPr>
        <w:t>R1-2102328 (Huawei, HiSilicon)</w:t>
      </w:r>
    </w:p>
    <w:tbl>
      <w:tblPr>
        <w:tblStyle w:val="af5"/>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3"/>
        <w:rPr>
          <w:lang w:val="en-GB" w:eastAsia="zh-CN"/>
        </w:rPr>
      </w:pPr>
      <w:r>
        <w:rPr>
          <w:lang w:val="en-GB" w:eastAsia="zh-CN"/>
        </w:rPr>
        <w:t>R1-2102449 (Spreadtrum)</w:t>
      </w:r>
    </w:p>
    <w:tbl>
      <w:tblPr>
        <w:tblStyle w:val="af5"/>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3"/>
        <w:rPr>
          <w:lang w:val="en-GB" w:eastAsia="zh-CN"/>
        </w:rPr>
      </w:pPr>
      <w:r>
        <w:rPr>
          <w:lang w:val="en-GB" w:eastAsia="zh-CN"/>
        </w:rPr>
        <w:t>R1-2102515 (vivo)</w:t>
      </w:r>
    </w:p>
    <w:tbl>
      <w:tblPr>
        <w:tblStyle w:val="af5"/>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780625C7" w14:textId="77777777" w:rsidR="00BF303B" w:rsidRDefault="00BF303B">
      <w:pPr>
        <w:rPr>
          <w:lang w:eastAsia="zh-CN"/>
        </w:rPr>
      </w:pPr>
    </w:p>
    <w:p w14:paraId="1EE43E67" w14:textId="77777777" w:rsidR="00BF303B" w:rsidRDefault="006222A6">
      <w:pPr>
        <w:pStyle w:val="3"/>
        <w:rPr>
          <w:lang w:val="en-GB" w:eastAsia="zh-CN"/>
        </w:rPr>
      </w:pPr>
      <w:r>
        <w:rPr>
          <w:lang w:val="en-GB" w:eastAsia="zh-CN"/>
        </w:rPr>
        <w:t>R1-2103022 (Intel)</w:t>
      </w:r>
    </w:p>
    <w:tbl>
      <w:tblPr>
        <w:tblStyle w:val="af5"/>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afc"/>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afc"/>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3"/>
        <w:rPr>
          <w:lang w:val="en-GB" w:eastAsia="zh-CN"/>
        </w:rPr>
      </w:pPr>
      <w:r>
        <w:rPr>
          <w:lang w:val="en-GB" w:eastAsia="zh-CN"/>
        </w:rPr>
        <w:lastRenderedPageBreak/>
        <w:t>R1-2103097 (Apple)</w:t>
      </w:r>
    </w:p>
    <w:tbl>
      <w:tblPr>
        <w:tblStyle w:val="af5"/>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afc"/>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afc"/>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afc"/>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afc"/>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afc"/>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3"/>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a7"/>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r w:rsidR="00533543">
              <w:fldChar w:fldCharType="begin"/>
            </w:r>
            <w:r w:rsidR="00533543">
              <w:instrText xml:space="preserve"> SEQ Proposal \* ARABIC </w:instrText>
            </w:r>
            <w:r w:rsidR="00533543">
              <w:fldChar w:fldCharType="separate"/>
            </w:r>
            <w:r>
              <w:t>9</w:t>
            </w:r>
            <w:r w:rsidR="00533543">
              <w:fldChar w:fldCharType="end"/>
            </w:r>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14B6A97E" w14:textId="77777777" w:rsidR="00BF303B" w:rsidRDefault="00BF303B">
      <w:pPr>
        <w:rPr>
          <w:lang w:eastAsia="zh-CN"/>
        </w:rPr>
      </w:pPr>
    </w:p>
    <w:p w14:paraId="3E90F049" w14:textId="77777777" w:rsidR="00BF303B" w:rsidRDefault="006222A6">
      <w:pPr>
        <w:pStyle w:val="3"/>
        <w:rPr>
          <w:lang w:val="en-GB" w:eastAsia="zh-CN"/>
        </w:rPr>
      </w:pPr>
      <w:r>
        <w:rPr>
          <w:lang w:val="en-GB" w:eastAsia="zh-CN"/>
        </w:rPr>
        <w:t>R1-2103340 (LG)</w:t>
      </w:r>
    </w:p>
    <w:tbl>
      <w:tblPr>
        <w:tblStyle w:val="af5"/>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3"/>
        <w:rPr>
          <w:lang w:val="en-GB" w:eastAsia="zh-CN"/>
        </w:rPr>
      </w:pPr>
      <w:r>
        <w:rPr>
          <w:lang w:val="en-GB" w:eastAsia="zh-CN"/>
        </w:rPr>
        <w:t>R1-2103488 (ZTE, Sanechips)</w:t>
      </w:r>
    </w:p>
    <w:tbl>
      <w:tblPr>
        <w:tblStyle w:val="af5"/>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宋体"/>
                <w:lang w:eastAsia="zh-CN"/>
              </w:rPr>
            </w:pPr>
            <w:r>
              <w:rPr>
                <w:rFonts w:hint="eastAsia"/>
                <w:lang w:eastAsia="ko-KR"/>
              </w:rPr>
              <w:t>Another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宋体" w:hAnsi="宋体" w:cs="宋体"/>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宋体" w:hint="eastAsia"/>
                <w:b/>
                <w:lang w:eastAsia="zh-CN"/>
              </w:rPr>
              <w:t xml:space="preserve">Proposal 4: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2"/>
      </w:pPr>
      <w:r>
        <w:t>Topic E: Other</w:t>
      </w:r>
    </w:p>
    <w:p w14:paraId="7F5D79C1" w14:textId="77777777" w:rsidR="00BF303B" w:rsidRDefault="006222A6">
      <w:pPr>
        <w:pStyle w:val="3"/>
        <w:rPr>
          <w:lang w:val="en-GB" w:eastAsia="zh-CN"/>
        </w:rPr>
      </w:pPr>
      <w:r>
        <w:rPr>
          <w:lang w:val="en-GB" w:eastAsia="zh-CN"/>
        </w:rPr>
        <w:t>R1-2103158 (Qualcomm)</w:t>
      </w:r>
    </w:p>
    <w:tbl>
      <w:tblPr>
        <w:tblStyle w:val="af5"/>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a7"/>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r w:rsidR="00533543">
              <w:fldChar w:fldCharType="begin"/>
            </w:r>
            <w:r w:rsidR="00533543">
              <w:instrText xml:space="preserve"> SEQ Observation \* ARABIC </w:instrText>
            </w:r>
            <w:r w:rsidR="00533543">
              <w:fldChar w:fldCharType="separate"/>
            </w:r>
            <w:r>
              <w:t>3</w:t>
            </w:r>
            <w:r w:rsidR="00533543">
              <w:fldChar w:fldCharType="end"/>
            </w:r>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879F13C" w14:textId="77777777" w:rsidR="00BF303B" w:rsidRDefault="00BF303B"/>
          <w:p w14:paraId="692861DD" w14:textId="77777777" w:rsidR="00BF303B" w:rsidRDefault="004E38AF">
            <w:pPr>
              <w:jc w:val="center"/>
            </w:pPr>
            <w:r>
              <w:rPr>
                <w:noProof/>
              </w:rPr>
              <w:object w:dxaOrig="8793" w:dyaOrig="2727" w14:anchorId="15C7B764">
                <v:shape id="_x0000_i1038" type="#_x0000_t75" alt="" style="width:440.15pt;height:137.1pt;mso-width-percent:0;mso-height-percent:0;mso-width-percent:0;mso-height-percent:0" o:ole="">
                  <v:imagedata r:id="rId50" o:title=""/>
                </v:shape>
                <o:OLEObject Type="Embed" ProgID="Visio.Drawing.15" ShapeID="_x0000_i1038" DrawAspect="Content" ObjectID="_1679986859" r:id="rId51"/>
              </w:object>
            </w:r>
          </w:p>
          <w:p w14:paraId="4D3F37AC" w14:textId="77777777" w:rsidR="00BF303B" w:rsidRDefault="006222A6">
            <w:pPr>
              <w:pStyle w:val="a7"/>
              <w:rPr>
                <w:lang w:val="en-GB"/>
              </w:rPr>
            </w:pPr>
            <w:bookmarkStart w:id="243" w:name="_Ref61547006"/>
            <w:r>
              <w:t xml:space="preserve">Figure </w:t>
            </w:r>
            <w:r w:rsidR="00533543">
              <w:fldChar w:fldCharType="begin"/>
            </w:r>
            <w:r w:rsidR="00533543">
              <w:instrText xml:space="preserve"> SEQ Figure \* ARABIC </w:instrText>
            </w:r>
            <w:r w:rsidR="00533543">
              <w:fldChar w:fldCharType="separate"/>
            </w:r>
            <w:r>
              <w:t>3</w:t>
            </w:r>
            <w:r w:rsidR="00533543">
              <w:fldChar w:fldCharType="end"/>
            </w:r>
            <w:bookmarkEnd w:id="243"/>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C402A" w14:textId="77777777" w:rsidR="00533543" w:rsidRDefault="00533543" w:rsidP="006222A6">
      <w:pPr>
        <w:spacing w:after="0" w:line="240" w:lineRule="auto"/>
      </w:pPr>
      <w:r>
        <w:separator/>
      </w:r>
    </w:p>
  </w:endnote>
  <w:endnote w:type="continuationSeparator" w:id="0">
    <w:p w14:paraId="04F27255" w14:textId="77777777" w:rsidR="00533543" w:rsidRDefault="00533543"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91762" w14:textId="77777777" w:rsidR="00533543" w:rsidRDefault="00533543" w:rsidP="006222A6">
      <w:pPr>
        <w:spacing w:after="0" w:line="240" w:lineRule="auto"/>
      </w:pPr>
      <w:r>
        <w:separator/>
      </w:r>
    </w:p>
  </w:footnote>
  <w:footnote w:type="continuationSeparator" w:id="0">
    <w:p w14:paraId="2CB159D4" w14:textId="77777777" w:rsidR="00533543" w:rsidRDefault="00533543" w:rsidP="00622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27A"/>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1"/>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112"/>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8CE"/>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8AF"/>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543"/>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3A"/>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716"/>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BC6"/>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39D"/>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C"/>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14F"/>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22A6"/>
    <w:pPr>
      <w:autoSpaceDE w:val="0"/>
      <w:autoSpaceDN w:val="0"/>
      <w:adjustRightInd w:val="0"/>
      <w:snapToGrid w:val="0"/>
      <w:spacing w:after="120"/>
    </w:pPr>
    <w:rPr>
      <w:sz w:val="22"/>
      <w:szCs w:val="22"/>
      <w:lang w:eastAsia="en-US"/>
    </w:rPr>
  </w:style>
  <w:style w:type="paragraph" w:styleId="1">
    <w:name w:val="heading 1"/>
    <w:basedOn w:val="a0"/>
    <w:next w:val="a0"/>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240" w:after="60"/>
      <w:outlineLvl w:val="3"/>
    </w:pPr>
    <w:rPr>
      <w:b/>
      <w:bCs/>
      <w:sz w:val="28"/>
      <w:szCs w:val="28"/>
    </w:rPr>
  </w:style>
  <w:style w:type="paragraph" w:styleId="5">
    <w:name w:val="heading 5"/>
    <w:basedOn w:val="a0"/>
    <w:next w:val="a0"/>
    <w:link w:val="5Char"/>
    <w:qFormat/>
    <w:pPr>
      <w:numPr>
        <w:ilvl w:val="4"/>
        <w:numId w:val="1"/>
      </w:numPr>
      <w:spacing w:before="240" w:after="60"/>
      <w:outlineLvl w:val="4"/>
    </w:pPr>
    <w:rPr>
      <w:b/>
      <w:bCs/>
      <w:i/>
      <w:iCs/>
      <w:sz w:val="26"/>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basedOn w:val="a0"/>
    <w:next w:val="a0"/>
    <w:link w:val="Char1"/>
    <w:uiPriority w:val="35"/>
    <w:qFormat/>
    <w:pPr>
      <w:jc w:val="center"/>
    </w:pPr>
    <w:rPr>
      <w:b/>
      <w:bCs/>
      <w:sz w:val="20"/>
      <w:szCs w:val="20"/>
    </w:rPr>
  </w:style>
  <w:style w:type="paragraph" w:styleId="a8">
    <w:name w:val="Document Map"/>
    <w:basedOn w:val="a0"/>
    <w:link w:val="Char2"/>
    <w:uiPriority w:val="99"/>
    <w:qFormat/>
    <w:rPr>
      <w:rFonts w:ascii="Tahoma" w:hAnsi="Tahoma"/>
      <w:sz w:val="16"/>
      <w:szCs w:val="16"/>
    </w:rPr>
  </w:style>
  <w:style w:type="paragraph" w:styleId="a9">
    <w:name w:val="annotation text"/>
    <w:basedOn w:val="a0"/>
    <w:link w:val="Char3"/>
    <w:uiPriority w:val="99"/>
    <w:qFormat/>
    <w:rPr>
      <w:sz w:val="20"/>
      <w:szCs w:val="20"/>
    </w:rPr>
  </w:style>
  <w:style w:type="paragraph" w:styleId="aa">
    <w:name w:val="Body Tex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uiPriority w:val="99"/>
    <w:semiHidden/>
    <w:qFormat/>
    <w:rPr>
      <w:rFonts w:ascii="Tahoma" w:hAnsi="Tahoma"/>
      <w:sz w:val="16"/>
      <w:szCs w:val="16"/>
    </w:rPr>
  </w:style>
  <w:style w:type="paragraph" w:styleId="ae">
    <w:name w:val="footer"/>
    <w:basedOn w:val="a0"/>
    <w:link w:val="Char8"/>
    <w:qFormat/>
    <w:pPr>
      <w:tabs>
        <w:tab w:val="center" w:pos="4680"/>
        <w:tab w:val="right" w:pos="9360"/>
      </w:tabs>
    </w:pPr>
  </w:style>
  <w:style w:type="paragraph" w:styleId="af">
    <w:name w:val="header"/>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uiPriority w:val="99"/>
    <w:qFormat/>
    <w:rPr>
      <w:b/>
      <w:bCs/>
    </w:rPr>
  </w:style>
  <w:style w:type="table" w:styleId="af5">
    <w:name w:val="Table Grid"/>
    <w:basedOn w:val="a2"/>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批注框文本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题注 Char"/>
    <w:link w:val="a7"/>
    <w:qFormat/>
    <w:rPr>
      <w:b/>
      <w:bCs/>
      <w:lang w:eastAsia="en-US"/>
    </w:rPr>
  </w:style>
  <w:style w:type="character" w:customStyle="1" w:styleId="Char9">
    <w:name w:val="页眉 Char"/>
    <w:link w:val="af"/>
    <w:qFormat/>
    <w:rPr>
      <w:sz w:val="22"/>
      <w:szCs w:val="22"/>
    </w:rPr>
  </w:style>
  <w:style w:type="character" w:customStyle="1" w:styleId="Char8">
    <w:name w:val="页脚 Char"/>
    <w:link w:val="ae"/>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a0"/>
    <w:link w:val="Chard"/>
    <w:uiPriority w:val="34"/>
    <w:qFormat/>
    <w:pPr>
      <w:autoSpaceDE/>
      <w:autoSpaceDN/>
      <w:adjustRightInd/>
      <w:spacing w:after="0"/>
      <w:ind w:left="720"/>
    </w:pPr>
    <w:rPr>
      <w:rFonts w:ascii="Calibri" w:hAnsi="Calibri"/>
    </w:rPr>
  </w:style>
  <w:style w:type="character" w:customStyle="1" w:styleId="Char2">
    <w:name w:val="文档结构图 Char"/>
    <w:link w:val="a8"/>
    <w:uiPriority w:val="99"/>
    <w:qFormat/>
    <w:rPr>
      <w:rFonts w:ascii="Tahoma" w:hAnsi="Tahoma" w:cs="Tahoma"/>
      <w:sz w:val="16"/>
      <w:szCs w:val="16"/>
    </w:rPr>
  </w:style>
  <w:style w:type="character" w:customStyle="1" w:styleId="Char3">
    <w:name w:val="批注文字 Char"/>
    <w:basedOn w:val="a1"/>
    <w:link w:val="a9"/>
    <w:uiPriority w:val="99"/>
    <w:qFormat/>
  </w:style>
  <w:style w:type="character" w:customStyle="1" w:styleId="Charc">
    <w:name w:val="批注主题 Char"/>
    <w:link w:val="af4"/>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标题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纯文本 Char"/>
    <w:link w:val="ab"/>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e">
    <w:name w:val="No Spacing"/>
    <w:uiPriority w:val="1"/>
    <w:qFormat/>
    <w:rPr>
      <w:rFonts w:eastAsia="MS Mincho"/>
      <w:lang w:eastAsia="en-US"/>
    </w:rPr>
  </w:style>
  <w:style w:type="character" w:customStyle="1" w:styleId="1Char">
    <w:name w:val="标题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1"/>
    <w:link w:val="24"/>
    <w:qFormat/>
    <w:rPr>
      <w:rFonts w:eastAsia="Times New Roman"/>
      <w:kern w:val="2"/>
      <w:lang w:eastAsia="ja-JP"/>
    </w:rPr>
  </w:style>
  <w:style w:type="character" w:customStyle="1" w:styleId="3Char1">
    <w:name w:val="正文文本缩进 3 Char"/>
    <w:basedOn w:val="a1"/>
    <w:link w:val="33"/>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Char6">
    <w:name w:val="日期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eastAsia="zh-CN"/>
    </w:rPr>
  </w:style>
  <w:style w:type="character" w:customStyle="1" w:styleId="4Char">
    <w:name w:val="标题 4 Char"/>
    <w:link w:val="4"/>
    <w:qFormat/>
    <w:rPr>
      <w:b/>
      <w:bCs/>
      <w:sz w:val="28"/>
      <w:szCs w:val="28"/>
      <w:lang w:val="en-US" w:eastAsia="en-US"/>
    </w:rPr>
  </w:style>
  <w:style w:type="character" w:customStyle="1" w:styleId="5Char">
    <w:name w:val="标题 5 Char"/>
    <w:link w:val="5"/>
    <w:qFormat/>
    <w:rPr>
      <w:b/>
      <w:bCs/>
      <w:i/>
      <w:iCs/>
      <w:sz w:val="26"/>
      <w:szCs w:val="26"/>
      <w:lang w:val="en-US" w:eastAsia="en-US"/>
    </w:rPr>
  </w:style>
  <w:style w:type="character" w:customStyle="1" w:styleId="6Char">
    <w:name w:val="标题 6 Char"/>
    <w:link w:val="6"/>
    <w:qFormat/>
    <w:rPr>
      <w:b/>
      <w:bCs/>
      <w:sz w:val="22"/>
      <w:szCs w:val="22"/>
      <w:lang w:val="en-US" w:eastAsia="en-US"/>
    </w:rPr>
  </w:style>
  <w:style w:type="character" w:customStyle="1" w:styleId="7Char">
    <w:name w:val="标题 7 Char"/>
    <w:link w:val="7"/>
    <w:qFormat/>
    <w:rPr>
      <w:sz w:val="24"/>
      <w:szCs w:val="24"/>
      <w:lang w:val="en-US" w:eastAsia="en-US"/>
    </w:rPr>
  </w:style>
  <w:style w:type="character" w:customStyle="1" w:styleId="8Char">
    <w:name w:val="标题 8 Char"/>
    <w:link w:val="8"/>
    <w:qFormat/>
    <w:rPr>
      <w:i/>
      <w:iCs/>
      <w:sz w:val="24"/>
      <w:szCs w:val="24"/>
      <w:lang w:val="en-US" w:eastAsia="en-US"/>
    </w:rPr>
  </w:style>
  <w:style w:type="character" w:customStyle="1" w:styleId="9Char">
    <w:name w:val="标题 9 Char"/>
    <w:link w:val="9"/>
    <w:qFormat/>
    <w:rPr>
      <w:rFonts w:ascii="Arial" w:hAnsi="Arial"/>
      <w:sz w:val="22"/>
      <w:szCs w:val="22"/>
      <w:lang w:val="en-US" w:eastAsia="en-US"/>
    </w:rPr>
  </w:style>
  <w:style w:type="character" w:customStyle="1" w:styleId="Char0">
    <w:name w:val="列表 Char"/>
    <w:link w:val="a5"/>
    <w:qFormat/>
    <w:rPr>
      <w:sz w:val="22"/>
      <w:szCs w:val="22"/>
      <w:lang w:eastAsia="en-US"/>
    </w:rPr>
  </w:style>
  <w:style w:type="character" w:customStyle="1" w:styleId="Chara">
    <w:name w:val="脚注文本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2.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5.wmf"/><Relationship Id="rId11" Type="http://schemas.openxmlformats.org/officeDocument/2006/relationships/oleObject" Target="embeddings/oleObject1.bin"/><Relationship Id="rId24" Type="http://schemas.openxmlformats.org/officeDocument/2006/relationships/image" Target="media/image11.emf"/><Relationship Id="rId32" Type="http://schemas.openxmlformats.org/officeDocument/2006/relationships/package" Target="embeddings/Microsoft_Visio_Drawing34.vsdx"/><Relationship Id="rId37" Type="http://schemas.openxmlformats.org/officeDocument/2006/relationships/image" Target="media/image21.emf"/><Relationship Id="rId40" Type="http://schemas.openxmlformats.org/officeDocument/2006/relationships/package" Target="embeddings/Microsoft_Visio_Drawing56.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image" Target="media/image17.emf"/><Relationship Id="rId44" Type="http://schemas.openxmlformats.org/officeDocument/2006/relationships/package" Target="embeddings/Microsoft_Visio_Drawing67.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4.bin"/><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10.vsd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3.vsdx"/><Relationship Id="rId33" Type="http://schemas.openxmlformats.org/officeDocument/2006/relationships/image" Target="media/image18.png"/><Relationship Id="rId38" Type="http://schemas.openxmlformats.org/officeDocument/2006/relationships/package" Target="embeddings/Microsoft_Visio_Drawing45.vsdx"/><Relationship Id="rId46" Type="http://schemas.openxmlformats.org/officeDocument/2006/relationships/package" Target="embeddings/Microsoft_Visio_Drawing78.vsdx"/><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2.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F0940-F42B-4427-86D3-EF9C283B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29152</Words>
  <Characters>166170</Characters>
  <Application>Microsoft Office Word</Application>
  <DocSecurity>0</DocSecurity>
  <Lines>1384</Lines>
  <Paragraphs>389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2016-08-13T07:06:00Z</cp:lastPrinted>
  <dcterms:created xsi:type="dcterms:W3CDTF">2021-04-15T02:13:00Z</dcterms:created>
  <dcterms:modified xsi:type="dcterms:W3CDTF">2021-04-15T02:13:00Z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