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35C9" w14:textId="77777777" w:rsidR="00BF303B" w:rsidRDefault="006222A6">
      <w:pPr>
        <w:pStyle w:val="af8"/>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af8"/>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2"/>
      </w:pPr>
      <w:r>
        <w:lastRenderedPageBreak/>
        <w:t>Topic A1: Blind Decoding Capability, Multi-slot monitoring</w:t>
      </w:r>
    </w:p>
    <w:p w14:paraId="3745B094" w14:textId="77777777" w:rsidR="00BF303B" w:rsidRDefault="006222A6">
      <w:pPr>
        <w:pStyle w:val="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aff2"/>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rPr>
            </w:pPr>
            <w:r>
              <w:rPr>
                <w:sz w:val="20"/>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03327A" w14:paraId="2AE05546" w14:textId="77777777" w:rsidTr="006222A6">
        <w:tc>
          <w:tcPr>
            <w:tcW w:w="2405" w:type="dxa"/>
          </w:tcPr>
          <w:p w14:paraId="0F011EAC" w14:textId="64ADF2DA" w:rsidR="0003327A" w:rsidRDefault="0003327A" w:rsidP="00D76243">
            <w:pPr>
              <w:rPr>
                <w:sz w:val="20"/>
              </w:rPr>
            </w:pPr>
            <w:r>
              <w:rPr>
                <w:sz w:val="20"/>
              </w:rPr>
              <w:t>InterDigital</w:t>
            </w:r>
          </w:p>
        </w:tc>
        <w:tc>
          <w:tcPr>
            <w:tcW w:w="12176" w:type="dxa"/>
          </w:tcPr>
          <w:p w14:paraId="39025E16" w14:textId="523041DD" w:rsidR="0003327A" w:rsidRDefault="0003327A" w:rsidP="00D76243">
            <w:pPr>
              <w:rPr>
                <w:sz w:val="20"/>
                <w:lang w:eastAsia="zh-CN"/>
              </w:rPr>
            </w:pPr>
            <w:r>
              <w:rPr>
                <w:sz w:val="20"/>
                <w:lang w:eastAsia="zh-CN"/>
              </w:rPr>
              <w:t xml:space="preserve">Support the proposal. </w:t>
            </w:r>
          </w:p>
        </w:tc>
      </w:tr>
      <w:tr w:rsidR="003D78CE" w14:paraId="04C2CC35" w14:textId="77777777" w:rsidTr="006222A6">
        <w:tc>
          <w:tcPr>
            <w:tcW w:w="2405" w:type="dxa"/>
          </w:tcPr>
          <w:p w14:paraId="305A9AF2" w14:textId="08E137AB" w:rsidR="003D78CE" w:rsidRDefault="003D78CE" w:rsidP="00D76243">
            <w:pPr>
              <w:rPr>
                <w:sz w:val="20"/>
              </w:rPr>
            </w:pPr>
            <w:r>
              <w:rPr>
                <w:sz w:val="20"/>
              </w:rPr>
              <w:t>Charter</w:t>
            </w:r>
          </w:p>
        </w:tc>
        <w:tc>
          <w:tcPr>
            <w:tcW w:w="12176" w:type="dxa"/>
          </w:tcPr>
          <w:p w14:paraId="1EF6FFDF" w14:textId="43214921" w:rsidR="003D78CE" w:rsidRDefault="003D78CE" w:rsidP="00D76243">
            <w:pPr>
              <w:rPr>
                <w:sz w:val="20"/>
                <w:lang w:eastAsia="zh-CN"/>
              </w:rPr>
            </w:pPr>
            <w:r>
              <w:rPr>
                <w:sz w:val="20"/>
                <w:lang w:eastAsia="zh-CN"/>
              </w:rPr>
              <w:t>We agree with the proposal.</w:t>
            </w:r>
          </w:p>
        </w:tc>
      </w:tr>
    </w:tbl>
    <w:p w14:paraId="0FD94260" w14:textId="77777777" w:rsidR="00BF303B" w:rsidRDefault="006222A6">
      <w:pPr>
        <w:pStyle w:val="3"/>
        <w:rPr>
          <w:bCs/>
        </w:rPr>
      </w:pPr>
      <w:r>
        <w:rPr>
          <w:lang w:eastAsia="zh-CN"/>
        </w:rPr>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aff9"/>
        <w:numPr>
          <w:ilvl w:val="0"/>
          <w:numId w:val="16"/>
        </w:numPr>
      </w:pPr>
      <w:r>
        <w:t>4 slots for SCS 480 kHz</w:t>
      </w:r>
    </w:p>
    <w:p w14:paraId="4BB266E9" w14:textId="77777777" w:rsidR="00BF303B" w:rsidRDefault="006222A6">
      <w:pPr>
        <w:pStyle w:val="aff9"/>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aff9"/>
        <w:numPr>
          <w:ilvl w:val="0"/>
          <w:numId w:val="16"/>
        </w:numPr>
      </w:pPr>
      <w:r>
        <w:t>1, 2 slots for SCS 480 kHz</w:t>
      </w:r>
    </w:p>
    <w:p w14:paraId="10BB34C8" w14:textId="77777777" w:rsidR="00BF303B" w:rsidRDefault="006222A6">
      <w:pPr>
        <w:pStyle w:val="aff9"/>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f2"/>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lastRenderedPageBreak/>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aff9"/>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aff9"/>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lastRenderedPageBreak/>
              <w:t>Huawei, HiSilicon</w:t>
            </w:r>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We support the proposal. Okay with Convida’s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rPr>
            </w:pPr>
            <w:r>
              <w:rPr>
                <w:sz w:val="20"/>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03327A" w14:paraId="3879E910" w14:textId="77777777" w:rsidTr="001C072F">
        <w:tc>
          <w:tcPr>
            <w:tcW w:w="2405" w:type="dxa"/>
          </w:tcPr>
          <w:p w14:paraId="55138A8E" w14:textId="191D0C54" w:rsidR="0003327A" w:rsidRDefault="0003327A" w:rsidP="00D76243">
            <w:pPr>
              <w:rPr>
                <w:sz w:val="20"/>
              </w:rPr>
            </w:pPr>
            <w:r>
              <w:rPr>
                <w:sz w:val="20"/>
              </w:rPr>
              <w:t>InterDigital</w:t>
            </w:r>
          </w:p>
        </w:tc>
        <w:tc>
          <w:tcPr>
            <w:tcW w:w="12176" w:type="dxa"/>
          </w:tcPr>
          <w:p w14:paraId="69B74FB6" w14:textId="215F2881" w:rsidR="0003327A" w:rsidRDefault="0003327A" w:rsidP="00D76243">
            <w:pPr>
              <w:rPr>
                <w:sz w:val="20"/>
                <w:lang w:eastAsia="zh-CN"/>
              </w:rPr>
            </w:pPr>
            <w:r>
              <w:rPr>
                <w:sz w:val="20"/>
                <w:lang w:eastAsia="zh-CN"/>
              </w:rPr>
              <w:t>We also support Convida’s update with the word “maximum”.</w:t>
            </w:r>
          </w:p>
        </w:tc>
      </w:tr>
      <w:tr w:rsidR="003D78CE" w14:paraId="3BB6DA82" w14:textId="77777777" w:rsidTr="001C072F">
        <w:tc>
          <w:tcPr>
            <w:tcW w:w="2405" w:type="dxa"/>
          </w:tcPr>
          <w:p w14:paraId="66B51E8C" w14:textId="6FA095A9" w:rsidR="003D78CE" w:rsidRDefault="003D78CE" w:rsidP="00D76243">
            <w:pPr>
              <w:rPr>
                <w:sz w:val="20"/>
              </w:rPr>
            </w:pPr>
            <w:r>
              <w:rPr>
                <w:sz w:val="20"/>
              </w:rPr>
              <w:t>Charter</w:t>
            </w:r>
          </w:p>
        </w:tc>
        <w:tc>
          <w:tcPr>
            <w:tcW w:w="12176" w:type="dxa"/>
          </w:tcPr>
          <w:p w14:paraId="4D61CB08" w14:textId="7E9A6B87" w:rsidR="003D78CE" w:rsidRDefault="003D78CE" w:rsidP="00D76243">
            <w:pPr>
              <w:rPr>
                <w:sz w:val="20"/>
                <w:lang w:eastAsia="zh-CN"/>
              </w:rPr>
            </w:pPr>
            <w:r>
              <w:rPr>
                <w:sz w:val="20"/>
                <w:lang w:eastAsia="zh-CN"/>
              </w:rPr>
              <w:t>We are OK with the proposal.</w:t>
            </w:r>
          </w:p>
        </w:tc>
      </w:tr>
      <w:tr w:rsidR="00C0339D" w14:paraId="2C6CACFC" w14:textId="77777777" w:rsidTr="001C072F">
        <w:tc>
          <w:tcPr>
            <w:tcW w:w="2405" w:type="dxa"/>
          </w:tcPr>
          <w:p w14:paraId="68594F5A" w14:textId="28C9C95D" w:rsidR="00C0339D" w:rsidRDefault="00C0339D" w:rsidP="00C0339D">
            <w:pPr>
              <w:rPr>
                <w:rFonts w:hint="eastAsia"/>
                <w:sz w:val="20"/>
                <w:lang w:eastAsia="zh-CN"/>
              </w:rPr>
            </w:pPr>
            <w:r>
              <w:rPr>
                <w:rFonts w:hint="eastAsia"/>
                <w:sz w:val="20"/>
                <w:lang w:eastAsia="zh-CN"/>
              </w:rPr>
              <w:t>N</w:t>
            </w:r>
            <w:r>
              <w:rPr>
                <w:sz w:val="20"/>
                <w:lang w:eastAsia="zh-CN"/>
              </w:rPr>
              <w:t>EC</w:t>
            </w:r>
          </w:p>
        </w:tc>
        <w:tc>
          <w:tcPr>
            <w:tcW w:w="12176" w:type="dxa"/>
          </w:tcPr>
          <w:p w14:paraId="454613A6" w14:textId="185A3C3E" w:rsidR="00C0339D" w:rsidRDefault="00C0339D" w:rsidP="00C0339D">
            <w:pPr>
              <w:rPr>
                <w:sz w:val="20"/>
                <w:lang w:eastAsia="zh-CN"/>
              </w:rPr>
            </w:pPr>
            <w:r>
              <w:rPr>
                <w:sz w:val="20"/>
                <w:lang w:eastAsia="zh-CN"/>
              </w:rPr>
              <w:t>We support the FL</w:t>
            </w:r>
            <w:r>
              <w:rPr>
                <w:sz w:val="20"/>
                <w:lang w:eastAsia="zh-CN"/>
              </w:rPr>
              <w:t>’s</w:t>
            </w:r>
            <w:r>
              <w:rPr>
                <w:sz w:val="20"/>
                <w:lang w:eastAsia="zh-CN"/>
              </w:rPr>
              <w:t xml:space="preserve"> proposal.</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aff2"/>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aff9"/>
              <w:widowControl/>
              <w:numPr>
                <w:ilvl w:val="0"/>
                <w:numId w:val="18"/>
              </w:numPr>
            </w:pPr>
            <w:r>
              <w:t xml:space="preserve">Alt 1: Use a fixed pattern of slot groups as the baseline to define the new capability. </w:t>
            </w:r>
          </w:p>
          <w:p w14:paraId="59A85FBD" w14:textId="77777777" w:rsidR="00BF303B" w:rsidRDefault="006222A6">
            <w:pPr>
              <w:pStyle w:val="aff9"/>
              <w:widowControl/>
              <w:numPr>
                <w:ilvl w:val="1"/>
                <w:numId w:val="18"/>
              </w:numPr>
            </w:pPr>
            <w:r>
              <w:t>Each slot group consists of X slots</w:t>
            </w:r>
          </w:p>
          <w:p w14:paraId="2B6DBFC3" w14:textId="77777777" w:rsidR="00BF303B" w:rsidRDefault="006222A6">
            <w:pPr>
              <w:pStyle w:val="aff9"/>
              <w:widowControl/>
              <w:numPr>
                <w:ilvl w:val="1"/>
                <w:numId w:val="18"/>
              </w:numPr>
            </w:pPr>
            <w:r>
              <w:t>Slot groups are consecutive and non-overlapping</w:t>
            </w:r>
          </w:p>
          <w:p w14:paraId="2C62571C" w14:textId="77777777" w:rsidR="00BF303B" w:rsidRDefault="006222A6">
            <w:pPr>
              <w:pStyle w:val="aff9"/>
              <w:widowControl/>
              <w:numPr>
                <w:ilvl w:val="1"/>
                <w:numId w:val="18"/>
              </w:numPr>
            </w:pPr>
            <w:r>
              <w:t>The capability indicates the BD/CCE budget within Y consecutive [symbols or slots] in each slot group separately</w:t>
            </w:r>
          </w:p>
          <w:p w14:paraId="53B49AA6" w14:textId="77777777" w:rsidR="00BF303B" w:rsidRDefault="006222A6">
            <w:pPr>
              <w:pStyle w:val="aff9"/>
              <w:widowControl/>
              <w:numPr>
                <w:ilvl w:val="1"/>
                <w:numId w:val="18"/>
              </w:numPr>
            </w:pPr>
            <w:r>
              <w:t>FFS: Supported values/constraints of X and Y, e.g. Y&lt;=X, Y=X</w:t>
            </w:r>
          </w:p>
          <w:p w14:paraId="529DA51A" w14:textId="77777777" w:rsidR="00BF303B" w:rsidRDefault="006222A6">
            <w:pPr>
              <w:pStyle w:val="aff9"/>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aff9"/>
              <w:widowControl/>
              <w:numPr>
                <w:ilvl w:val="1"/>
                <w:numId w:val="18"/>
              </w:numPr>
            </w:pPr>
            <w:r>
              <w:t>FFS: Further definition of capabilities</w:t>
            </w:r>
          </w:p>
          <w:p w14:paraId="46782534" w14:textId="77777777" w:rsidR="00BF303B" w:rsidRDefault="006222A6">
            <w:pPr>
              <w:pStyle w:val="aff9"/>
              <w:widowControl/>
              <w:numPr>
                <w:ilvl w:val="0"/>
                <w:numId w:val="18"/>
              </w:numPr>
            </w:pPr>
            <w:r>
              <w:t>Alt 2: Use an (X, Y) span as the baseline to define the new capability</w:t>
            </w:r>
          </w:p>
          <w:p w14:paraId="0A380D44" w14:textId="77777777" w:rsidR="00BF303B" w:rsidRDefault="006222A6">
            <w:pPr>
              <w:pStyle w:val="aff9"/>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aff9"/>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aff9"/>
              <w:widowControl/>
              <w:numPr>
                <w:ilvl w:val="1"/>
                <w:numId w:val="18"/>
              </w:numPr>
            </w:pPr>
            <w:r>
              <w:t>Y &lt;= X</w:t>
            </w:r>
          </w:p>
          <w:p w14:paraId="12B15958" w14:textId="77777777" w:rsidR="00BF303B" w:rsidRDefault="006222A6">
            <w:pPr>
              <w:pStyle w:val="aff9"/>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aff9"/>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aff9"/>
              <w:widowControl/>
              <w:numPr>
                <w:ilvl w:val="1"/>
                <w:numId w:val="18"/>
              </w:numPr>
            </w:pPr>
            <w:r>
              <w:lastRenderedPageBreak/>
              <w:t>FFS: Further definition of capabilities</w:t>
            </w:r>
          </w:p>
          <w:p w14:paraId="2539AFF2" w14:textId="77777777" w:rsidR="00BF303B" w:rsidRDefault="006222A6">
            <w:pPr>
              <w:pStyle w:val="aff9"/>
              <w:widowControl/>
              <w:numPr>
                <w:ilvl w:val="0"/>
                <w:numId w:val="18"/>
              </w:numPr>
            </w:pPr>
            <w:r>
              <w:t xml:space="preserve">Alt 3: Use a sliding window of X slots as the baseline to define the new capability. </w:t>
            </w:r>
          </w:p>
          <w:p w14:paraId="311FA6A4" w14:textId="77777777" w:rsidR="00BF303B" w:rsidRDefault="006222A6">
            <w:pPr>
              <w:pStyle w:val="aff9"/>
              <w:widowControl/>
              <w:numPr>
                <w:ilvl w:val="1"/>
                <w:numId w:val="18"/>
              </w:numPr>
            </w:pPr>
            <w:r>
              <w:t>The capability indicates the BD/CCE budget within the sliding window</w:t>
            </w:r>
          </w:p>
          <w:p w14:paraId="26489F3F" w14:textId="77777777" w:rsidR="00BF303B" w:rsidRDefault="006222A6">
            <w:pPr>
              <w:pStyle w:val="aff9"/>
              <w:widowControl/>
              <w:numPr>
                <w:ilvl w:val="1"/>
                <w:numId w:val="18"/>
              </w:numPr>
            </w:pPr>
            <w:r>
              <w:t xml:space="preserve"> The sliding unit of the sliding window is [1] slot.</w:t>
            </w:r>
          </w:p>
          <w:p w14:paraId="4B11FA2B" w14:textId="77777777" w:rsidR="00BF303B" w:rsidRDefault="006222A6">
            <w:pPr>
              <w:pStyle w:val="aff9"/>
              <w:widowControl/>
              <w:numPr>
                <w:ilvl w:val="1"/>
                <w:numId w:val="18"/>
              </w:numPr>
            </w:pPr>
            <w:r>
              <w:t>FFS: Further definition of capabilities</w:t>
            </w:r>
          </w:p>
          <w:p w14:paraId="0BB72C00" w14:textId="77777777" w:rsidR="00BF303B" w:rsidRDefault="006222A6">
            <w:pPr>
              <w:pStyle w:val="aff9"/>
              <w:widowControl/>
              <w:numPr>
                <w:ilvl w:val="0"/>
                <w:numId w:val="18"/>
              </w:numPr>
            </w:pPr>
            <w:r>
              <w:t>Specific numbers for X, Y may depend on UE capability and gNB configuration</w:t>
            </w:r>
          </w:p>
          <w:p w14:paraId="0D1FB074" w14:textId="77777777" w:rsidR="00BF303B" w:rsidRDefault="006222A6">
            <w:pPr>
              <w:pStyle w:val="aff9"/>
              <w:widowControl/>
              <w:numPr>
                <w:ilvl w:val="1"/>
                <w:numId w:val="18"/>
              </w:numPr>
            </w:pPr>
            <w:r>
              <w:t xml:space="preserve">Examples: </w:t>
            </w:r>
          </w:p>
          <w:p w14:paraId="13C10B50" w14:textId="77777777" w:rsidR="00BF303B" w:rsidRDefault="006222A6">
            <w:pPr>
              <w:pStyle w:val="aff9"/>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aff2"/>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lastRenderedPageBreak/>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lastRenderedPageBreak/>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4E38AF">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pt;height:100pt;mso-width-percent:0;mso-height-percent:0;mso-width-percent:0;mso-height-percent:0" o:ole="">
                  <v:imagedata r:id="rId10" o:title=""/>
                </v:shape>
                <o:OLEObject Type="Embed" ProgID="Visio.Drawing.11" ShapeID="_x0000_i1025" DrawAspect="Content" ObjectID="_1679984986"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w:t>
            </w:r>
            <w:r>
              <w:rPr>
                <w:sz w:val="20"/>
                <w:lang w:eastAsia="zh-CN"/>
              </w:rPr>
              <w:lastRenderedPageBreak/>
              <w:t xml:space="preserve">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lastRenderedPageBreak/>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aff9"/>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aff9"/>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aff9"/>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aff9"/>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 xml:space="preserve">Furthermore, we prefer Alt-1 over Alt-2 because the slot pattern is synchronized across all serving cells. As a result, the additional cases of UE PDCCH </w:t>
            </w:r>
            <w:r>
              <w:rPr>
                <w:sz w:val="20"/>
                <w:lang w:eastAsia="zh-CN"/>
              </w:rPr>
              <w:lastRenderedPageBreak/>
              <w:t>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lastRenderedPageBreak/>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rPr>
            </w:pPr>
            <w:r>
              <w:rPr>
                <w:sz w:val="20"/>
              </w:rPr>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(X,Y) based on UE capability and network demand on the latency.</w:t>
            </w:r>
          </w:p>
        </w:tc>
      </w:tr>
      <w:tr w:rsidR="0003327A" w:rsidRPr="00691994" w14:paraId="4206AB68" w14:textId="77777777" w:rsidTr="001C072F">
        <w:tc>
          <w:tcPr>
            <w:tcW w:w="2405" w:type="dxa"/>
          </w:tcPr>
          <w:p w14:paraId="49AE632B" w14:textId="71069FD6" w:rsidR="0003327A" w:rsidRDefault="0003327A" w:rsidP="00D76243">
            <w:pPr>
              <w:rPr>
                <w:sz w:val="20"/>
              </w:rPr>
            </w:pPr>
            <w:r>
              <w:rPr>
                <w:sz w:val="20"/>
              </w:rPr>
              <w:t>InterDigital</w:t>
            </w:r>
          </w:p>
        </w:tc>
        <w:tc>
          <w:tcPr>
            <w:tcW w:w="12176" w:type="dxa"/>
          </w:tcPr>
          <w:p w14:paraId="421F337A" w14:textId="5A0D3738" w:rsidR="0003327A" w:rsidRDefault="0003327A" w:rsidP="009D2988">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r w:rsidR="003D78CE" w:rsidRPr="00691994" w14:paraId="55C0CEE7" w14:textId="77777777" w:rsidTr="001C072F">
        <w:tc>
          <w:tcPr>
            <w:tcW w:w="2405" w:type="dxa"/>
          </w:tcPr>
          <w:p w14:paraId="294CB8E6" w14:textId="341164A5" w:rsidR="003D78CE" w:rsidRDefault="003D78CE" w:rsidP="003D78CE">
            <w:pPr>
              <w:rPr>
                <w:sz w:val="20"/>
              </w:rPr>
            </w:pPr>
            <w:r>
              <w:rPr>
                <w:sz w:val="20"/>
              </w:rPr>
              <w:t>Charter</w:t>
            </w:r>
          </w:p>
        </w:tc>
        <w:tc>
          <w:tcPr>
            <w:tcW w:w="12176" w:type="dxa"/>
          </w:tcPr>
          <w:p w14:paraId="7F5E0A5F" w14:textId="28B5C67B" w:rsidR="003D78CE" w:rsidRDefault="003D78CE" w:rsidP="003D78CE">
            <w:pPr>
              <w:rPr>
                <w:sz w:val="20"/>
                <w:lang w:eastAsia="zh-CN"/>
              </w:rPr>
            </w:pPr>
            <w:r>
              <w:rPr>
                <w:sz w:val="20"/>
                <w:lang w:eastAsia="zh-CN"/>
              </w:rPr>
              <w:t>We believe Alt2 provides a more flexible solution compared with Alt1. We are also Ok with Alt 1 since many companies support that alternative. We agree that Alt 3 can be removed since its added benefits compared with the other two alternatives is not clear.</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lastRenderedPageBreak/>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03327A" w14:paraId="5F0BE2D5" w14:textId="77777777" w:rsidTr="001C072F">
        <w:tc>
          <w:tcPr>
            <w:tcW w:w="2405" w:type="dxa"/>
          </w:tcPr>
          <w:p w14:paraId="0E9BF297" w14:textId="602A25D9" w:rsidR="0003327A" w:rsidRDefault="0003327A" w:rsidP="008414F4">
            <w:pPr>
              <w:rPr>
                <w:lang w:eastAsia="zh-CN"/>
              </w:rPr>
            </w:pPr>
            <w:r>
              <w:rPr>
                <w:lang w:eastAsia="zh-CN"/>
              </w:rPr>
              <w:t>InterDigital</w:t>
            </w:r>
          </w:p>
        </w:tc>
        <w:tc>
          <w:tcPr>
            <w:tcW w:w="12176" w:type="dxa"/>
          </w:tcPr>
          <w:p w14:paraId="0FB6489A" w14:textId="291B3D68" w:rsidR="0003327A" w:rsidRDefault="0003327A" w:rsidP="008414F4">
            <w:pPr>
              <w:rPr>
                <w:sz w:val="20"/>
                <w:lang w:eastAsia="zh-CN"/>
              </w:rPr>
            </w:pPr>
            <w:r>
              <w:rPr>
                <w:sz w:val="20"/>
                <w:lang w:eastAsia="zh-CN"/>
              </w:rPr>
              <w:t xml:space="preserve">Support the proposal. </w:t>
            </w:r>
          </w:p>
        </w:tc>
      </w:tr>
      <w:tr w:rsidR="003D78CE" w14:paraId="440B27D9" w14:textId="77777777" w:rsidTr="001C072F">
        <w:tc>
          <w:tcPr>
            <w:tcW w:w="2405" w:type="dxa"/>
          </w:tcPr>
          <w:p w14:paraId="67AEEA4F" w14:textId="0678490D" w:rsidR="003D78CE" w:rsidRDefault="003D78CE" w:rsidP="008414F4">
            <w:pPr>
              <w:rPr>
                <w:lang w:eastAsia="zh-CN"/>
              </w:rPr>
            </w:pPr>
            <w:r>
              <w:rPr>
                <w:lang w:eastAsia="zh-CN"/>
              </w:rPr>
              <w:t>Charter</w:t>
            </w:r>
          </w:p>
        </w:tc>
        <w:tc>
          <w:tcPr>
            <w:tcW w:w="12176" w:type="dxa"/>
          </w:tcPr>
          <w:p w14:paraId="3C5FD8C1" w14:textId="4F9729B3" w:rsidR="003D78CE" w:rsidRDefault="003D78CE" w:rsidP="008414F4">
            <w:pPr>
              <w:rPr>
                <w:sz w:val="20"/>
                <w:lang w:eastAsia="zh-CN"/>
              </w:rPr>
            </w:pPr>
            <w:r>
              <w:rPr>
                <w:lang w:eastAsia="zh-CN"/>
              </w:rPr>
              <w:t>Support</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2"/>
      </w:pPr>
      <w:r>
        <w:t>Topic A2: Search Space Enhancement</w:t>
      </w:r>
    </w:p>
    <w:p w14:paraId="55BA5FBB" w14:textId="77777777" w:rsidR="00BF303B" w:rsidRDefault="006222A6">
      <w:pPr>
        <w:pStyle w:val="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lastRenderedPageBreak/>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lastRenderedPageBreak/>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03327A" w14:paraId="149A9F77" w14:textId="77777777" w:rsidTr="001C072F">
        <w:tc>
          <w:tcPr>
            <w:tcW w:w="2405" w:type="dxa"/>
          </w:tcPr>
          <w:p w14:paraId="120AFB79" w14:textId="16CF9647" w:rsidR="0003327A" w:rsidRDefault="0003327A" w:rsidP="005C3611">
            <w:pPr>
              <w:rPr>
                <w:lang w:eastAsia="zh-CN"/>
              </w:rPr>
            </w:pPr>
            <w:r>
              <w:rPr>
                <w:lang w:eastAsia="zh-CN"/>
              </w:rPr>
              <w:t>InterDigital</w:t>
            </w:r>
          </w:p>
        </w:tc>
        <w:tc>
          <w:tcPr>
            <w:tcW w:w="12176" w:type="dxa"/>
          </w:tcPr>
          <w:p w14:paraId="4A5E0961" w14:textId="23DDA07A" w:rsidR="0003327A" w:rsidRDefault="0003327A" w:rsidP="005C3611">
            <w:r>
              <w:t xml:space="preserve">We agree to discuss it later. </w:t>
            </w:r>
          </w:p>
        </w:tc>
      </w:tr>
      <w:tr w:rsidR="003D78CE" w14:paraId="7C641B5C" w14:textId="77777777" w:rsidTr="001C072F">
        <w:tc>
          <w:tcPr>
            <w:tcW w:w="2405" w:type="dxa"/>
          </w:tcPr>
          <w:p w14:paraId="7859362C" w14:textId="0337A578" w:rsidR="003D78CE" w:rsidRDefault="003D78CE" w:rsidP="003D78CE">
            <w:pPr>
              <w:rPr>
                <w:lang w:eastAsia="zh-CN"/>
              </w:rPr>
            </w:pPr>
            <w:r>
              <w:rPr>
                <w:lang w:eastAsia="zh-CN"/>
              </w:rPr>
              <w:t>Charter</w:t>
            </w:r>
          </w:p>
        </w:tc>
        <w:tc>
          <w:tcPr>
            <w:tcW w:w="12176" w:type="dxa"/>
          </w:tcPr>
          <w:p w14:paraId="118026FB" w14:textId="1D0A636A" w:rsidR="003D78CE" w:rsidRDefault="003D78CE" w:rsidP="003D78CE">
            <w:r>
              <w:t>Agree with other companies to discuss this proposal after deciding on the multi-slot monitoring framework in A1-3.</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aff2"/>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lastRenderedPageBreak/>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03327A" w14:paraId="31C54559" w14:textId="77777777" w:rsidTr="001C072F">
        <w:tc>
          <w:tcPr>
            <w:tcW w:w="2405" w:type="dxa"/>
          </w:tcPr>
          <w:p w14:paraId="0C83F889" w14:textId="662E6A20" w:rsidR="0003327A" w:rsidRDefault="0003327A" w:rsidP="009D2988">
            <w:pPr>
              <w:rPr>
                <w:lang w:eastAsia="zh-CN"/>
              </w:rPr>
            </w:pPr>
            <w:r>
              <w:rPr>
                <w:lang w:eastAsia="zh-CN"/>
              </w:rPr>
              <w:t>InterDigital</w:t>
            </w:r>
          </w:p>
        </w:tc>
        <w:tc>
          <w:tcPr>
            <w:tcW w:w="12176" w:type="dxa"/>
          </w:tcPr>
          <w:p w14:paraId="3DE2683A" w14:textId="4A95FCB5" w:rsidR="0003327A" w:rsidRDefault="0003327A" w:rsidP="009D2988">
            <w:pPr>
              <w:rPr>
                <w:lang w:eastAsia="zh-CN"/>
              </w:rPr>
            </w:pPr>
            <w:r>
              <w:rPr>
                <w:lang w:eastAsia="zh-CN"/>
              </w:rPr>
              <w:t xml:space="preserve">Agree to discuss it later. </w:t>
            </w:r>
          </w:p>
        </w:tc>
      </w:tr>
      <w:tr w:rsidR="003D78CE" w14:paraId="7677B8CD" w14:textId="77777777" w:rsidTr="001C072F">
        <w:tc>
          <w:tcPr>
            <w:tcW w:w="2405" w:type="dxa"/>
          </w:tcPr>
          <w:p w14:paraId="40757AEA" w14:textId="2E8AE0B0" w:rsidR="003D78CE" w:rsidRDefault="003D78CE" w:rsidP="009D2988">
            <w:pPr>
              <w:rPr>
                <w:lang w:eastAsia="zh-CN"/>
              </w:rPr>
            </w:pPr>
            <w:r>
              <w:rPr>
                <w:lang w:eastAsia="zh-CN"/>
              </w:rPr>
              <w:t>Charter</w:t>
            </w:r>
          </w:p>
        </w:tc>
        <w:tc>
          <w:tcPr>
            <w:tcW w:w="12176" w:type="dxa"/>
          </w:tcPr>
          <w:p w14:paraId="75F94277" w14:textId="20DA87A5" w:rsidR="003D78CE" w:rsidRDefault="003D78CE" w:rsidP="009D2988">
            <w:pPr>
              <w:rPr>
                <w:lang w:eastAsia="zh-CN"/>
              </w:rPr>
            </w:pPr>
            <w:r>
              <w:rPr>
                <w:sz w:val="20"/>
              </w:rPr>
              <w:t>We agree to discuss it later</w:t>
            </w:r>
            <w:r>
              <w:rPr>
                <w:rFonts w:hint="eastAsia"/>
                <w:sz w:val="20"/>
                <w:lang w:eastAsia="zh-CN"/>
              </w:rPr>
              <w:t>.</w:t>
            </w:r>
          </w:p>
        </w:tc>
      </w:tr>
    </w:tbl>
    <w:p w14:paraId="36D99156" w14:textId="77777777" w:rsidR="00BF303B" w:rsidRPr="001C072F" w:rsidRDefault="00BF303B">
      <w:pPr>
        <w:rPr>
          <w:lang w:eastAsia="zh-CN"/>
        </w:rPr>
      </w:pPr>
    </w:p>
    <w:p w14:paraId="53A96117" w14:textId="77777777" w:rsidR="00BF303B" w:rsidRDefault="006222A6">
      <w:pPr>
        <w:pStyle w:val="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aff2"/>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lastRenderedPageBreak/>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aff9"/>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aff9"/>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 xml:space="preserve">If no reference switching time for SSSG switching is defined for 120kHz, then we can probably save efforts by not supporting SSSG switching in FR2. </w:t>
            </w:r>
            <w:r w:rsidRPr="008A76FD">
              <w:rPr>
                <w:sz w:val="20"/>
              </w:rPr>
              <w:lastRenderedPageBreak/>
              <w:t>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lastRenderedPageBreak/>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r w:rsidR="0003327A" w14:paraId="61C96847" w14:textId="77777777" w:rsidTr="001C072F">
        <w:tc>
          <w:tcPr>
            <w:tcW w:w="2405" w:type="dxa"/>
          </w:tcPr>
          <w:p w14:paraId="0E0142F0" w14:textId="31EF9933" w:rsidR="0003327A" w:rsidRDefault="0003327A" w:rsidP="005C3611">
            <w:pPr>
              <w:rPr>
                <w:lang w:eastAsia="zh-CN"/>
              </w:rPr>
            </w:pPr>
            <w:r>
              <w:rPr>
                <w:lang w:eastAsia="zh-CN"/>
              </w:rPr>
              <w:t>InterDigital</w:t>
            </w:r>
          </w:p>
        </w:tc>
        <w:tc>
          <w:tcPr>
            <w:tcW w:w="12176" w:type="dxa"/>
          </w:tcPr>
          <w:p w14:paraId="6171B213" w14:textId="798E691C" w:rsidR="0003327A" w:rsidRDefault="0003327A" w:rsidP="005C3611">
            <w:pPr>
              <w:rPr>
                <w:sz w:val="20"/>
              </w:rPr>
            </w:pPr>
            <w:r>
              <w:rPr>
                <w:sz w:val="20"/>
              </w:rPr>
              <w:t>Agree to support SSSG switching for 480/960 kHz.</w:t>
            </w:r>
          </w:p>
        </w:tc>
      </w:tr>
      <w:tr w:rsidR="003D78CE" w14:paraId="5427E921" w14:textId="77777777" w:rsidTr="001C072F">
        <w:tc>
          <w:tcPr>
            <w:tcW w:w="2405" w:type="dxa"/>
          </w:tcPr>
          <w:p w14:paraId="594407F3" w14:textId="59B2BCFC" w:rsidR="003D78CE" w:rsidRDefault="003D78CE" w:rsidP="005C3611">
            <w:pPr>
              <w:rPr>
                <w:lang w:eastAsia="zh-CN"/>
              </w:rPr>
            </w:pPr>
            <w:r>
              <w:rPr>
                <w:lang w:eastAsia="zh-CN"/>
              </w:rPr>
              <w:t>Charter</w:t>
            </w:r>
          </w:p>
        </w:tc>
        <w:tc>
          <w:tcPr>
            <w:tcW w:w="12176" w:type="dxa"/>
          </w:tcPr>
          <w:p w14:paraId="21F1CBE6" w14:textId="3908EDE2" w:rsidR="003D78CE" w:rsidRDefault="003D78CE" w:rsidP="005C3611">
            <w:pPr>
              <w:rPr>
                <w:sz w:val="20"/>
              </w:rPr>
            </w:pPr>
            <w:r>
              <w:rPr>
                <w:sz w:val="20"/>
              </w:rPr>
              <w:t xml:space="preserve">We agree that </w:t>
            </w:r>
            <w:r>
              <w:rPr>
                <w:lang w:val="en-GB" w:eastAsia="zh-CN"/>
              </w:rPr>
              <w:t>SSSG switching should be supported for the new SCS (480/960 kHz).</w:t>
            </w:r>
          </w:p>
        </w:tc>
      </w:tr>
      <w:tr w:rsidR="0077563A" w14:paraId="448FE077" w14:textId="77777777" w:rsidTr="001C072F">
        <w:tc>
          <w:tcPr>
            <w:tcW w:w="2405" w:type="dxa"/>
          </w:tcPr>
          <w:p w14:paraId="2BE067F3" w14:textId="142C890D" w:rsidR="0077563A" w:rsidRDefault="0077563A" w:rsidP="005C3611">
            <w:pPr>
              <w:rPr>
                <w:lang w:eastAsia="zh-CN"/>
              </w:rPr>
            </w:pPr>
            <w:r>
              <w:rPr>
                <w:rFonts w:hint="eastAsia"/>
                <w:lang w:eastAsia="zh-CN"/>
              </w:rPr>
              <w:t>N</w:t>
            </w:r>
            <w:r>
              <w:rPr>
                <w:lang w:eastAsia="zh-CN"/>
              </w:rPr>
              <w:t>EC</w:t>
            </w:r>
          </w:p>
        </w:tc>
        <w:tc>
          <w:tcPr>
            <w:tcW w:w="12176" w:type="dxa"/>
          </w:tcPr>
          <w:p w14:paraId="5B00B0EA" w14:textId="627018D3" w:rsidR="0077563A" w:rsidRDefault="0077563A" w:rsidP="0077563A">
            <w:pPr>
              <w:rPr>
                <w:sz w:val="20"/>
              </w:rPr>
            </w:pPr>
            <w:r>
              <w:rPr>
                <w:sz w:val="20"/>
              </w:rPr>
              <w:t xml:space="preserve">We </w:t>
            </w:r>
            <w:r>
              <w:rPr>
                <w:sz w:val="20"/>
              </w:rPr>
              <w:t>support</w:t>
            </w:r>
            <w:r>
              <w:rPr>
                <w:sz w:val="20"/>
              </w:rPr>
              <w:t xml:space="preserve"> </w:t>
            </w:r>
            <w:bookmarkStart w:id="0" w:name="_GoBack"/>
            <w:bookmarkEnd w:id="0"/>
            <w:r>
              <w:rPr>
                <w:lang w:val="en-GB" w:eastAsia="zh-CN"/>
              </w:rPr>
              <w:t xml:space="preserve">SSSG switching </w:t>
            </w:r>
            <w:r>
              <w:rPr>
                <w:lang w:val="en-GB" w:eastAsia="zh-CN"/>
              </w:rPr>
              <w:t>for 480/960 kHz</w:t>
            </w:r>
          </w:p>
        </w:tc>
      </w:tr>
    </w:tbl>
    <w:p w14:paraId="4E76AC06" w14:textId="77777777" w:rsidR="00BF303B" w:rsidRPr="006222A6" w:rsidRDefault="00BF303B">
      <w:pPr>
        <w:rPr>
          <w:lang w:eastAsia="zh-CN"/>
        </w:rPr>
      </w:pPr>
    </w:p>
    <w:p w14:paraId="39B22F95" w14:textId="77777777" w:rsidR="00BF303B" w:rsidRDefault="006222A6">
      <w:pPr>
        <w:pStyle w:val="2"/>
      </w:pPr>
      <w:r>
        <w:t>Topic A3: BD Dropping</w:t>
      </w:r>
    </w:p>
    <w:p w14:paraId="03D832F6" w14:textId="77777777" w:rsidR="00BF303B" w:rsidRDefault="006222A6">
      <w:pPr>
        <w:pStyle w:val="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aff9"/>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lastRenderedPageBreak/>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aff9"/>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r w:rsidR="0003327A" w14:paraId="0E10123C" w14:textId="77777777" w:rsidTr="006222A6">
        <w:tc>
          <w:tcPr>
            <w:tcW w:w="2405" w:type="dxa"/>
          </w:tcPr>
          <w:p w14:paraId="70EBCD86" w14:textId="26C08951" w:rsidR="0003327A" w:rsidRDefault="0003327A" w:rsidP="00896909">
            <w:pPr>
              <w:rPr>
                <w:lang w:eastAsia="zh-CN"/>
              </w:rPr>
            </w:pPr>
            <w:r>
              <w:rPr>
                <w:lang w:eastAsia="zh-CN"/>
              </w:rPr>
              <w:t>InterDigital</w:t>
            </w:r>
          </w:p>
        </w:tc>
        <w:tc>
          <w:tcPr>
            <w:tcW w:w="12176" w:type="dxa"/>
          </w:tcPr>
          <w:p w14:paraId="213875E8" w14:textId="3D041E65" w:rsidR="0003327A" w:rsidRDefault="0003327A" w:rsidP="00896909">
            <w:pPr>
              <w:rPr>
                <w:lang w:eastAsia="zh-CN"/>
              </w:rPr>
            </w:pPr>
            <w:r>
              <w:rPr>
                <w:lang w:eastAsia="zh-CN"/>
              </w:rPr>
              <w:t xml:space="preserve">Agree that the rule needs to be defined, but it should be based on the outcome of A1-3. </w:t>
            </w:r>
          </w:p>
        </w:tc>
      </w:tr>
    </w:tbl>
    <w:p w14:paraId="030FA65F" w14:textId="77777777" w:rsidR="00BF303B" w:rsidRDefault="006222A6">
      <w:pPr>
        <w:pStyle w:val="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lastRenderedPageBreak/>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1"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03327A" w14:paraId="6E5F8A14" w14:textId="77777777" w:rsidTr="001C072F">
        <w:tc>
          <w:tcPr>
            <w:tcW w:w="2405" w:type="dxa"/>
          </w:tcPr>
          <w:p w14:paraId="0639BA68" w14:textId="7F8AB595" w:rsidR="0003327A" w:rsidRDefault="0003327A" w:rsidP="005C3611">
            <w:pPr>
              <w:rPr>
                <w:lang w:eastAsia="zh-CN"/>
              </w:rPr>
            </w:pPr>
            <w:r>
              <w:rPr>
                <w:lang w:eastAsia="zh-CN"/>
              </w:rPr>
              <w:lastRenderedPageBreak/>
              <w:t>InterDigital</w:t>
            </w:r>
          </w:p>
        </w:tc>
        <w:tc>
          <w:tcPr>
            <w:tcW w:w="12176" w:type="dxa"/>
          </w:tcPr>
          <w:p w14:paraId="6FB0D81B" w14:textId="60808016" w:rsidR="0003327A" w:rsidRDefault="0003327A" w:rsidP="005C3611">
            <w:pPr>
              <w:rPr>
                <w:lang w:eastAsia="zh-CN"/>
              </w:rPr>
            </w:pPr>
            <w:r>
              <w:rPr>
                <w:lang w:eastAsia="zh-CN"/>
              </w:rPr>
              <w:t xml:space="preserve">It can be discussed later. </w:t>
            </w:r>
          </w:p>
        </w:tc>
      </w:tr>
      <w:tr w:rsidR="003D78CE" w14:paraId="166846CD" w14:textId="77777777" w:rsidTr="001C072F">
        <w:tc>
          <w:tcPr>
            <w:tcW w:w="2405" w:type="dxa"/>
          </w:tcPr>
          <w:p w14:paraId="1E05916B" w14:textId="7F3433B0" w:rsidR="003D78CE" w:rsidRDefault="003D78CE" w:rsidP="005C3611">
            <w:pPr>
              <w:rPr>
                <w:lang w:eastAsia="zh-CN"/>
              </w:rPr>
            </w:pPr>
            <w:r>
              <w:rPr>
                <w:lang w:eastAsia="zh-CN"/>
              </w:rPr>
              <w:t>Charter</w:t>
            </w:r>
          </w:p>
        </w:tc>
        <w:tc>
          <w:tcPr>
            <w:tcW w:w="12176" w:type="dxa"/>
          </w:tcPr>
          <w:p w14:paraId="56A86CF1" w14:textId="10AFF408" w:rsidR="003D78CE" w:rsidRDefault="003D78CE" w:rsidP="005C3611">
            <w:pPr>
              <w:rPr>
                <w:lang w:eastAsia="zh-CN"/>
              </w:rPr>
            </w:pPr>
            <w:r>
              <w:rPr>
                <w:lang w:eastAsia="zh-CN"/>
              </w:rPr>
              <w:t>It can be discussed later.</w:t>
            </w:r>
          </w:p>
        </w:tc>
      </w:tr>
    </w:tbl>
    <w:p w14:paraId="5C8F2235" w14:textId="77777777" w:rsidR="00BF303B" w:rsidRPr="001C072F" w:rsidRDefault="00BF303B">
      <w:pPr>
        <w:rPr>
          <w:lang w:eastAsia="zh-CN"/>
        </w:rPr>
      </w:pPr>
    </w:p>
    <w:p w14:paraId="7A202564" w14:textId="77777777" w:rsidR="00BF303B" w:rsidRDefault="006222A6">
      <w:pPr>
        <w:pStyle w:val="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2"/>
      </w:pPr>
      <w:r>
        <w:t>Topic C: Multi-Beam Aspects</w:t>
      </w:r>
    </w:p>
    <w:p w14:paraId="7EDD9840" w14:textId="77777777" w:rsidR="00BF303B" w:rsidRDefault="006222A6">
      <w:pPr>
        <w:pStyle w:val="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aff9"/>
        <w:numPr>
          <w:ilvl w:val="0"/>
          <w:numId w:val="24"/>
        </w:numPr>
        <w:rPr>
          <w:bCs/>
        </w:rPr>
      </w:pPr>
      <w:r>
        <w:rPr>
          <w:bCs/>
        </w:rPr>
        <w:t>Remaining CO duration</w:t>
      </w:r>
    </w:p>
    <w:p w14:paraId="3BB3A72F" w14:textId="77777777" w:rsidR="00BF303B" w:rsidRDefault="006222A6">
      <w:pPr>
        <w:pStyle w:val="aff9"/>
        <w:numPr>
          <w:ilvl w:val="0"/>
          <w:numId w:val="24"/>
        </w:numPr>
        <w:rPr>
          <w:bCs/>
        </w:rPr>
      </w:pPr>
      <w:r>
        <w:rPr>
          <w:bCs/>
        </w:rPr>
        <w:t>Available RB set</w:t>
      </w:r>
    </w:p>
    <w:p w14:paraId="7621893E" w14:textId="77777777" w:rsidR="00BF303B" w:rsidRDefault="006222A6">
      <w:pPr>
        <w:pStyle w:val="aff9"/>
        <w:numPr>
          <w:ilvl w:val="0"/>
          <w:numId w:val="24"/>
        </w:numPr>
        <w:rPr>
          <w:bCs/>
        </w:rPr>
      </w:pPr>
      <w:r>
        <w:rPr>
          <w:bCs/>
        </w:rPr>
        <w:t>Search space group switching</w:t>
      </w:r>
    </w:p>
    <w:p w14:paraId="7F9B0CA6"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lastRenderedPageBreak/>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r w:rsidR="0003327A" w14:paraId="0C533410" w14:textId="77777777" w:rsidTr="001C072F">
        <w:tc>
          <w:tcPr>
            <w:tcW w:w="2405" w:type="dxa"/>
          </w:tcPr>
          <w:p w14:paraId="779823D8" w14:textId="3D460B45" w:rsidR="0003327A" w:rsidRDefault="0003327A" w:rsidP="004B415A">
            <w:pPr>
              <w:rPr>
                <w:lang w:eastAsia="zh-CN"/>
              </w:rPr>
            </w:pPr>
            <w:r>
              <w:rPr>
                <w:lang w:eastAsia="zh-CN"/>
              </w:rPr>
              <w:t>InterDigital</w:t>
            </w:r>
          </w:p>
        </w:tc>
        <w:tc>
          <w:tcPr>
            <w:tcW w:w="12176" w:type="dxa"/>
          </w:tcPr>
          <w:p w14:paraId="22A418AC" w14:textId="42166026" w:rsidR="0003327A" w:rsidRDefault="0003327A" w:rsidP="004B415A">
            <w:pPr>
              <w:rPr>
                <w:lang w:eastAsia="zh-CN"/>
              </w:rPr>
            </w:pPr>
            <w:r>
              <w:rPr>
                <w:lang w:eastAsia="zh-CN"/>
              </w:rPr>
              <w:t xml:space="preserve">We prefer to discuss this issue later after having a decision on whether to support directional LBT. </w:t>
            </w:r>
          </w:p>
        </w:tc>
      </w:tr>
    </w:tbl>
    <w:p w14:paraId="5FCA047D" w14:textId="77777777" w:rsidR="00BF303B" w:rsidRPr="001C072F" w:rsidRDefault="00BF303B">
      <w:pPr>
        <w:rPr>
          <w:lang w:eastAsia="zh-CN"/>
        </w:rPr>
      </w:pPr>
    </w:p>
    <w:p w14:paraId="641B24E5" w14:textId="77777777" w:rsidR="00BF303B" w:rsidRDefault="006222A6">
      <w:pPr>
        <w:pStyle w:val="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lastRenderedPageBreak/>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2"/>
      </w:pPr>
      <w:r>
        <w:t>Topic D: Multi-Cell Operation, Cross-carrier scheduling</w:t>
      </w:r>
    </w:p>
    <w:p w14:paraId="5AD62C46" w14:textId="77777777" w:rsidR="00BF303B" w:rsidRDefault="006222A6">
      <w:pPr>
        <w:pStyle w:val="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aff9"/>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aff9"/>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aff9"/>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aff9"/>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aff9"/>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w:t>
            </w:r>
            <w:r>
              <w:rPr>
                <w:lang w:eastAsia="zh-CN"/>
              </w:rPr>
              <w:lastRenderedPageBreak/>
              <w:t>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lastRenderedPageBreak/>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r w:rsidR="0003327A" w14:paraId="5EC60C83" w14:textId="77777777">
        <w:tc>
          <w:tcPr>
            <w:tcW w:w="2405" w:type="dxa"/>
          </w:tcPr>
          <w:p w14:paraId="70244579" w14:textId="2A9D19DD" w:rsidR="0003327A" w:rsidRDefault="0003327A" w:rsidP="004B415A">
            <w:r>
              <w:t>InterDigital</w:t>
            </w:r>
          </w:p>
        </w:tc>
        <w:tc>
          <w:tcPr>
            <w:tcW w:w="12176" w:type="dxa"/>
          </w:tcPr>
          <w:p w14:paraId="3A8A17F6" w14:textId="17316DA4" w:rsidR="0003327A" w:rsidRPr="0003327A" w:rsidRDefault="0003327A" w:rsidP="004B415A">
            <w:pPr>
              <w:rPr>
                <w:iCs/>
                <w:color w:val="000000"/>
                <w:sz w:val="20"/>
                <w:szCs w:val="20"/>
              </w:rPr>
            </w:pPr>
            <w:r w:rsidRPr="0003327A">
              <w:rPr>
                <w:iCs/>
                <w:color w:val="000000"/>
              </w:rPr>
              <w:t xml:space="preserve">We are fine to discuss </w:t>
            </w:r>
            <w:r>
              <w:rPr>
                <w:i/>
                <w:color w:val="000000"/>
                <w:sz w:val="20"/>
                <w:szCs w:val="20"/>
              </w:rPr>
              <w:t>N</w:t>
            </w:r>
            <w:r>
              <w:rPr>
                <w:i/>
                <w:color w:val="000000"/>
                <w:sz w:val="20"/>
                <w:szCs w:val="20"/>
                <w:vertAlign w:val="subscript"/>
              </w:rPr>
              <w:t>pdsch</w:t>
            </w:r>
            <w:r>
              <w:rPr>
                <w:lang w:eastAsia="zh-CN"/>
              </w:rPr>
              <w:t xml:space="preserve"> (PDCCH symbols between PDSCH and PDCCH).</w:t>
            </w:r>
          </w:p>
        </w:tc>
      </w:tr>
    </w:tbl>
    <w:p w14:paraId="417A5CB5" w14:textId="77777777" w:rsidR="00BF303B" w:rsidRDefault="00BF303B"/>
    <w:p w14:paraId="0E4363CC" w14:textId="77777777" w:rsidR="00BF303B" w:rsidRDefault="006222A6">
      <w:pPr>
        <w:pStyle w:val="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3"/>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a8"/>
              <w:rPr>
                <w:b w:val="0"/>
                <w:color w:val="000000" w:themeColor="text1"/>
                <w:lang w:eastAsia="zh-CN"/>
              </w:rPr>
            </w:pPr>
            <w:bookmarkStart w:id="2" w:name="_Ref68012702"/>
            <w:r>
              <w:t xml:space="preserve">Figure </w:t>
            </w:r>
            <w:r w:rsidR="00063F21">
              <w:fldChar w:fldCharType="begin"/>
            </w:r>
            <w:r w:rsidR="00063F21">
              <w:instrText xml:space="preserve"> SEQ Figure \* ARABIC </w:instrText>
            </w:r>
            <w:r w:rsidR="00063F21">
              <w:fldChar w:fldCharType="separate"/>
            </w:r>
            <w:r>
              <w:t>1</w:t>
            </w:r>
            <w:r w:rsidR="00063F21">
              <w:fldChar w:fldCharType="end"/>
            </w:r>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aff9"/>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aff9"/>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3"/>
        <w:rPr>
          <w:lang w:val="en-GB" w:eastAsia="zh-CN"/>
        </w:rPr>
      </w:pPr>
      <w:r>
        <w:rPr>
          <w:lang w:val="en-GB" w:eastAsia="zh-CN"/>
        </w:rPr>
        <w:lastRenderedPageBreak/>
        <w:t>R1-2102386 (OPPO)</w:t>
      </w:r>
    </w:p>
    <w:tbl>
      <w:tblPr>
        <w:tblStyle w:val="aff2"/>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ae"/>
              <w:rPr>
                <w:rFonts w:eastAsia="宋体"/>
                <w:u w:val="single"/>
                <w:lang w:val="en-GB" w:eastAsia="zh-CN"/>
              </w:rPr>
            </w:pPr>
            <w:r>
              <w:rPr>
                <w:rFonts w:eastAsia="宋体"/>
                <w:u w:val="single"/>
                <w:lang w:val="en-GB" w:eastAsia="zh-CN"/>
              </w:rPr>
              <w:t>Alt-2: R16 span framework</w:t>
            </w:r>
          </w:p>
          <w:p w14:paraId="05E03BE2" w14:textId="77777777" w:rsidR="00BF303B" w:rsidRDefault="006222A6">
            <w:pPr>
              <w:pStyle w:val="ae"/>
              <w:rPr>
                <w:rFonts w:eastAsia="宋体"/>
                <w:lang w:val="en-GB" w:eastAsia="zh-CN"/>
              </w:rPr>
            </w:pPr>
            <w:r>
              <w:rPr>
                <w:rFonts w:eastAsia="宋体" w:hint="eastAsia"/>
                <w:lang w:val="en-GB" w:eastAsia="zh-CN"/>
              </w:rPr>
              <w:t>A baseline of the span pattern can be the slot-based PDCCH monitoring for 120</w:t>
            </w:r>
            <w:r>
              <w:rPr>
                <w:rFonts w:eastAsia="宋体"/>
                <w:lang w:val="en-GB" w:eastAsia="zh-CN"/>
              </w:rPr>
              <w:t xml:space="preserve"> </w:t>
            </w:r>
            <w:r>
              <w:rPr>
                <w:rFonts w:eastAsia="宋体" w:hint="eastAsia"/>
                <w:lang w:val="en-GB" w:eastAsia="zh-CN"/>
              </w:rPr>
              <w:t xml:space="preserve">kHz SCS. </w:t>
            </w:r>
            <w:r>
              <w:rPr>
                <w:rFonts w:eastAsia="宋体"/>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ae"/>
              <w:rPr>
                <w:rFonts w:eastAsia="宋体"/>
                <w:lang w:val="en-GB" w:eastAsia="zh-CN"/>
              </w:rPr>
            </w:pPr>
            <w:r>
              <w:rPr>
                <w:rFonts w:eastAsia="宋体"/>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ae"/>
              <w:rPr>
                <w:rFonts w:eastAsia="宋体"/>
                <w:b/>
                <w:lang w:val="en-GB" w:eastAsia="zh-CN"/>
              </w:rPr>
            </w:pPr>
            <w:r>
              <w:rPr>
                <w:rFonts w:eastAsia="宋体"/>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hint="eastAsia"/>
                <w:b/>
                <w:lang w:val="en-GB" w:eastAsia="zh-CN"/>
              </w:rPr>
              <w:t>X value of 4 slots for 480 kHz and 8 slots for 960 kHz</w:t>
            </w:r>
            <w:r>
              <w:rPr>
                <w:rFonts w:eastAsia="宋体"/>
                <w:b/>
                <w:lang w:val="en-GB" w:eastAsia="zh-CN"/>
              </w:rPr>
              <w:t>.</w:t>
            </w:r>
          </w:p>
          <w:p w14:paraId="480BFA08"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Y value of 3 symbols should be supported.</w:t>
            </w:r>
          </w:p>
          <w:p w14:paraId="0E83D16A"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 xml:space="preserve">Additional Y value of 1 slot can be considered. </w:t>
            </w:r>
          </w:p>
          <w:p w14:paraId="72058514" w14:textId="77777777" w:rsidR="00BF303B" w:rsidRDefault="006222A6">
            <w:pPr>
              <w:pStyle w:val="ae"/>
              <w:rPr>
                <w:rFonts w:eastAsia="宋体"/>
                <w:u w:val="single"/>
                <w:lang w:val="en-GB" w:eastAsia="zh-CN"/>
              </w:rPr>
            </w:pPr>
            <w:r>
              <w:rPr>
                <w:rFonts w:eastAsia="宋体"/>
                <w:u w:val="single"/>
                <w:lang w:val="en-GB" w:eastAsia="zh-CN"/>
              </w:rPr>
              <w:t xml:space="preserve">Alt-1 plus Alt-3: Enhancement to a fixed slot-group pattern </w:t>
            </w:r>
          </w:p>
          <w:p w14:paraId="58CF4B99" w14:textId="77777777" w:rsidR="00BF303B" w:rsidRDefault="006222A6">
            <w:pPr>
              <w:pStyle w:val="ae"/>
              <w:rPr>
                <w:rFonts w:eastAsia="宋体"/>
                <w:lang w:val="en-GB" w:eastAsia="zh-CN"/>
              </w:rPr>
            </w:pPr>
            <w:r>
              <w:rPr>
                <w:rFonts w:eastAsia="宋体"/>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ae"/>
              <w:rPr>
                <w:rFonts w:eastAsia="宋体"/>
                <w:lang w:val="en-GB" w:eastAsia="zh-CN"/>
              </w:rPr>
            </w:pPr>
            <w:r>
              <w:rPr>
                <w:rFonts w:eastAsia="宋体" w:hint="eastAsia"/>
                <w:lang w:val="en-GB" w:eastAsia="zh-CN"/>
              </w:rPr>
              <w:t xml:space="preserve">For each UE, </w:t>
            </w:r>
            <w:r>
              <w:rPr>
                <w:rFonts w:eastAsia="宋体"/>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ae"/>
              <w:rPr>
                <w:rFonts w:eastAsia="宋体"/>
                <w:b/>
                <w:lang w:val="en-GB" w:eastAsia="zh-CN"/>
              </w:rPr>
            </w:pPr>
            <w:r>
              <w:rPr>
                <w:rFonts w:eastAsia="宋体"/>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One slot group comprises</w:t>
            </w:r>
            <w:r>
              <w:rPr>
                <w:rFonts w:eastAsia="宋体" w:hint="eastAsia"/>
                <w:b/>
                <w:lang w:val="en-GB" w:eastAsia="zh-CN"/>
              </w:rPr>
              <w:t xml:space="preserve"> 4 slots for 480 kHz and 8 slots for 960 kHz</w:t>
            </w:r>
            <w:r>
              <w:rPr>
                <w:rFonts w:eastAsia="宋体"/>
                <w:b/>
                <w:lang w:val="en-GB" w:eastAsia="zh-CN"/>
              </w:rPr>
              <w:t>.</w:t>
            </w:r>
          </w:p>
          <w:p w14:paraId="6DB73A16"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UE can be configured with a UE-specific starting position for each slot group.</w:t>
            </w:r>
          </w:p>
          <w:p w14:paraId="293C516B" w14:textId="77777777" w:rsidR="00BF303B" w:rsidRDefault="00BF303B">
            <w:pPr>
              <w:pStyle w:val="ae"/>
              <w:rPr>
                <w:rFonts w:eastAsia="宋体"/>
                <w:lang w:val="en-GB" w:eastAsia="zh-CN"/>
              </w:rPr>
            </w:pPr>
          </w:p>
          <w:p w14:paraId="0A0C44ED" w14:textId="77777777" w:rsidR="00BF303B" w:rsidRDefault="006222A6">
            <w:pPr>
              <w:pStyle w:val="ae"/>
              <w:rPr>
                <w:rFonts w:eastAsia="宋体"/>
                <w:lang w:val="en-GB" w:eastAsia="zh-CN"/>
              </w:rPr>
            </w:pPr>
            <w:r>
              <w:rPr>
                <w:rFonts w:eastAsia="宋体" w:hint="eastAsia"/>
                <w:lang w:val="en-GB" w:eastAsia="zh-CN"/>
              </w:rPr>
              <w:t xml:space="preserve">Regarding the PDCCH monitoring capability for 480 kHz and 960 kHz with span combinations, we can have the following </w:t>
            </w:r>
            <w:r>
              <w:rPr>
                <w:rFonts w:eastAsia="宋体"/>
                <w:lang w:val="en-GB" w:eastAsia="zh-CN"/>
              </w:rPr>
              <w:t xml:space="preserve">baseline </w:t>
            </w:r>
            <w:r>
              <w:rPr>
                <w:rFonts w:eastAsia="宋体"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ae"/>
            </w:pPr>
            <w:r>
              <w:rPr>
                <w:rFonts w:eastAsia="宋体" w:hint="eastAsia"/>
                <w:sz w:val="22"/>
                <w:szCs w:val="22"/>
                <w:lang w:eastAsia="zh-CN"/>
              </w:rPr>
              <w:t>In</w:t>
            </w:r>
            <w:r>
              <w:rPr>
                <w:rFonts w:eastAsia="宋体"/>
                <w:sz w:val="22"/>
                <w:szCs w:val="22"/>
                <w:lang w:eastAsia="zh-CN"/>
              </w:rPr>
              <w:t xml:space="preserve"> last meeting, it is agreed that relax per-slot </w:t>
            </w:r>
            <w:r>
              <w:rPr>
                <w:sz w:val="22"/>
                <w:szCs w:val="22"/>
                <w:lang w:eastAsia="zh-CN"/>
              </w:rPr>
              <w:t>PDCCH monitoring</w:t>
            </w:r>
            <w:r>
              <w:rPr>
                <w:rFonts w:eastAsia="宋体"/>
                <w:sz w:val="22"/>
                <w:szCs w:val="22"/>
                <w:lang w:eastAsia="zh-CN"/>
              </w:rPr>
              <w:t xml:space="preserve"> to multi-slot </w:t>
            </w:r>
            <w:r>
              <w:rPr>
                <w:sz w:val="22"/>
                <w:szCs w:val="22"/>
                <w:lang w:eastAsia="zh-CN"/>
              </w:rPr>
              <w:t>PDCCH monitoring</w:t>
            </w:r>
            <w:r>
              <w:rPr>
                <w:rFonts w:eastAsia="宋体"/>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宋体"/>
                <w:sz w:val="22"/>
                <w:szCs w:val="22"/>
                <w:lang w:eastAsia="zh-CN"/>
              </w:rPr>
              <w:t>[3], it was proposed that the number of BD/CCE in multi-slot span</w:t>
            </w:r>
            <w:r>
              <w:rPr>
                <w:rFonts w:eastAsia="宋体" w:hint="eastAsia"/>
                <w:sz w:val="22"/>
                <w:szCs w:val="22"/>
                <w:lang w:eastAsia="zh-CN"/>
              </w:rPr>
              <w:t xml:space="preserve"> </w:t>
            </w:r>
            <w:r>
              <w:rPr>
                <w:rFonts w:eastAsia="宋体"/>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宋体"/>
                <w:sz w:val="22"/>
                <w:szCs w:val="22"/>
                <w:lang w:eastAsia="zh-CN"/>
              </w:rPr>
              <w:t>As shown in Figure 1,</w:t>
            </w:r>
            <w:r>
              <w:rPr>
                <w:sz w:val="22"/>
                <w:szCs w:val="22"/>
              </w:rPr>
              <w:t xml:space="preserve"> </w:t>
            </w:r>
            <w:r>
              <w:rPr>
                <w:rFonts w:eastAsia="宋体"/>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宋体"/>
                <w:sz w:val="22"/>
                <w:szCs w:val="22"/>
                <w:lang w:eastAsia="zh-CN"/>
              </w:rPr>
              <w:t xml:space="preserve">One easy way to put an upper limit of the number of the BDs/CCEs in two adjacent/consecutive slots belonging to different multi-slot spans. </w:t>
            </w:r>
            <w:r>
              <w:rPr>
                <w:rFonts w:eastAsia="宋体"/>
                <w:strike/>
                <w:sz w:val="22"/>
                <w:szCs w:val="22"/>
                <w:lang w:eastAsia="zh-CN"/>
              </w:rPr>
              <w:t xml:space="preserve"> </w:t>
            </w:r>
          </w:p>
          <w:p w14:paraId="78945C4C" w14:textId="77777777" w:rsidR="00BF303B" w:rsidRDefault="004E38AF">
            <w:pPr>
              <w:pStyle w:val="ae"/>
              <w:jc w:val="center"/>
              <w:rPr>
                <w:sz w:val="22"/>
                <w:szCs w:val="22"/>
              </w:rPr>
            </w:pPr>
            <w:r>
              <w:rPr>
                <w:noProof/>
              </w:rPr>
              <w:object w:dxaOrig="5760" w:dyaOrig="1800" w14:anchorId="57BFF131">
                <v:shape id="_x0000_i1026" type="#_x0000_t75" alt="" style="width:4in;height:94pt;mso-width-percent:0;mso-height-percent:0;mso-width-percent:0;mso-height-percent:0" o:ole="">
                  <v:imagedata r:id="rId15" o:title=""/>
                </v:shape>
                <o:OLEObject Type="Embed" ProgID="Visio.Drawing.15" ShapeID="_x0000_i1026" DrawAspect="Content" ObjectID="_1679984987" r:id="rId16"/>
              </w:object>
            </w:r>
          </w:p>
          <w:p w14:paraId="6EA5CD56" w14:textId="77777777" w:rsidR="00BF303B" w:rsidRDefault="006222A6">
            <w:pPr>
              <w:jc w:val="center"/>
              <w:rPr>
                <w:rFonts w:eastAsia="等线"/>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宋体" w:eastAsia="宋体" w:hAnsi="宋体" w:cs="宋体"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3"/>
        <w:rPr>
          <w:lang w:val="en-GB" w:eastAsia="zh-CN"/>
        </w:rPr>
      </w:pPr>
      <w:r>
        <w:rPr>
          <w:lang w:val="en-GB" w:eastAsia="zh-CN"/>
        </w:rPr>
        <w:lastRenderedPageBreak/>
        <w:t>R1-2102515 (vivo)</w:t>
      </w:r>
    </w:p>
    <w:tbl>
      <w:tblPr>
        <w:tblStyle w:val="aff2"/>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7BC042F9" w14:textId="77777777" w:rsidR="00BF303B" w:rsidRDefault="006222A6">
            <w:pPr>
              <w:pStyle w:val="aff9"/>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aff9"/>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宋体"/>
                <w:szCs w:val="20"/>
                <w:lang w:eastAsia="zh-CN"/>
              </w:rPr>
            </w:pPr>
            <w:r>
              <w:rPr>
                <w:rFonts w:eastAsia="宋体"/>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宋体"/>
                <w:szCs w:val="20"/>
                <w:lang w:eastAsia="zh-CN"/>
              </w:rPr>
              <w:lastRenderedPageBreak/>
              <w:t>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3"/>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aff9"/>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aff9"/>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aff9"/>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aff9"/>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aff2"/>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a8"/>
            </w:pPr>
          </w:p>
          <w:p w14:paraId="38EFC3A4" w14:textId="77777777" w:rsidR="00BF303B" w:rsidRDefault="006222A6">
            <w:pPr>
              <w:pStyle w:val="a8"/>
              <w:keepNext/>
            </w:pPr>
            <w:r>
              <w:t xml:space="preserve">Table </w:t>
            </w:r>
            <w:r w:rsidR="00063F21">
              <w:fldChar w:fldCharType="begin"/>
            </w:r>
            <w:r w:rsidR="00063F21">
              <w:instrText xml:space="preserve"> SEQ Table \* ARABIC </w:instrText>
            </w:r>
            <w:r w:rsidR="00063F21">
              <w:fldChar w:fldCharType="separate"/>
            </w:r>
            <w:r>
              <w:t>2</w:t>
            </w:r>
            <w:r w:rsidR="00063F21">
              <w:fldChar w:fldCharType="end"/>
            </w:r>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3"/>
        <w:rPr>
          <w:lang w:val="en-GB" w:eastAsia="zh-CN"/>
        </w:rPr>
      </w:pPr>
      <w:r>
        <w:rPr>
          <w:lang w:val="en-GB" w:eastAsia="zh-CN"/>
        </w:rPr>
        <w:t>R1-2102622 (CATT)</w:t>
      </w:r>
    </w:p>
    <w:tbl>
      <w:tblPr>
        <w:tblStyle w:val="aff2"/>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aff9"/>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aff9"/>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4E38AF">
            <w:pPr>
              <w:keepNext/>
            </w:pPr>
            <w:r>
              <w:rPr>
                <w:noProof/>
              </w:rPr>
              <w:object w:dxaOrig="9295" w:dyaOrig="2651" w14:anchorId="7994CD2C">
                <v:shape id="_x0000_i1027" type="#_x0000_t75" alt="" style="width:469pt;height:129pt;mso-width-percent:0;mso-height-percent:0;mso-width-percent:0;mso-height-percent:0" o:ole="">
                  <v:imagedata r:id="rId17" o:title=""/>
                </v:shape>
                <o:OLEObject Type="Embed" ProgID="Visio.Drawing.11" ShapeID="_x0000_i1027" DrawAspect="Content" ObjectID="_1679984988" r:id="rId18"/>
              </w:object>
            </w:r>
          </w:p>
          <w:p w14:paraId="28BCF308" w14:textId="77777777" w:rsidR="00BF303B" w:rsidRDefault="006222A6">
            <w:pPr>
              <w:pStyle w:val="a8"/>
              <w:rPr>
                <w:lang w:eastAsia="zh-CN"/>
              </w:rPr>
            </w:pPr>
            <w:bookmarkStart w:id="15" w:name="_Ref67683938"/>
            <w:r>
              <w:t xml:space="preserve">Figure </w:t>
            </w:r>
            <w:r w:rsidR="00063F21">
              <w:fldChar w:fldCharType="begin"/>
            </w:r>
            <w:r w:rsidR="00063F21">
              <w:instrText xml:space="preserve"> SEQ Figure \* ARABIC </w:instrText>
            </w:r>
            <w:r w:rsidR="00063F21">
              <w:fldChar w:fldCharType="separate"/>
            </w:r>
            <w:r>
              <w:t>1</w:t>
            </w:r>
            <w:r w:rsidR="00063F21">
              <w:fldChar w:fldCharType="end"/>
            </w:r>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ae"/>
              <w:keepNext/>
            </w:pPr>
            <w:r>
              <w:rPr>
                <w:lang w:eastAsia="zh-CN"/>
              </w:rPr>
              <w:t xml:space="preserve">Alt 2: Use (X, Y) span as baseline to define the new capability. </w:t>
            </w:r>
          </w:p>
          <w:p w14:paraId="3F3166A9" w14:textId="77777777" w:rsidR="00BF303B" w:rsidRDefault="006222A6">
            <w:pPr>
              <w:pStyle w:val="ae"/>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ae"/>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ae"/>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ae"/>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ae"/>
              <w:rPr>
                <w:b/>
                <w:bCs/>
                <w:lang w:eastAsia="zh-CN"/>
              </w:rPr>
            </w:pPr>
          </w:p>
          <w:p w14:paraId="1101ADC9" w14:textId="77777777" w:rsidR="00BF303B" w:rsidRDefault="006222A6">
            <w:pPr>
              <w:pStyle w:val="ae"/>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4E38AF">
            <w:pPr>
              <w:pStyle w:val="ae"/>
              <w:keepNext/>
              <w:jc w:val="center"/>
            </w:pPr>
            <w:r>
              <w:rPr>
                <w:noProof/>
              </w:rPr>
              <w:object w:dxaOrig="7658" w:dyaOrig="2084" w14:anchorId="5C901229">
                <v:shape id="_x0000_i1028" type="#_x0000_t75" alt="" style="width:381pt;height:101pt;mso-width-percent:0;mso-height-percent:0;mso-width-percent:0;mso-height-percent:0" o:ole="">
                  <v:imagedata r:id="rId10" o:title=""/>
                </v:shape>
                <o:OLEObject Type="Embed" ProgID="Visio.Drawing.11" ShapeID="_x0000_i1028" DrawAspect="Content" ObjectID="_1679984989" r:id="rId19"/>
              </w:object>
            </w:r>
          </w:p>
          <w:p w14:paraId="00E681AA" w14:textId="77777777" w:rsidR="00BF303B" w:rsidRDefault="006222A6">
            <w:pPr>
              <w:pStyle w:val="a8"/>
              <w:rPr>
                <w:lang w:eastAsia="zh-CN"/>
              </w:rPr>
            </w:pPr>
            <w:bookmarkStart w:id="16" w:name="_Ref67870726"/>
            <w:r>
              <w:t xml:space="preserve">Figure </w:t>
            </w:r>
            <w:r w:rsidR="00063F21">
              <w:fldChar w:fldCharType="begin"/>
            </w:r>
            <w:r w:rsidR="00063F21">
              <w:instrText xml:space="preserve"> SEQ Figure \* ARABIC </w:instrText>
            </w:r>
            <w:r w:rsidR="00063F21">
              <w:fldChar w:fldCharType="separate"/>
            </w:r>
            <w:r>
              <w:t>2</w:t>
            </w:r>
            <w:r w:rsidR="00063F21">
              <w:fldChar w:fldCharType="end"/>
            </w:r>
            <w:bookmarkEnd w:id="16"/>
            <w:r>
              <w:rPr>
                <w:lang w:eastAsia="zh-CN"/>
              </w:rPr>
              <w:t>: Example for sliding window</w:t>
            </w:r>
          </w:p>
          <w:p w14:paraId="26090105" w14:textId="77777777" w:rsidR="00BF303B" w:rsidRDefault="006222A6">
            <w:pPr>
              <w:pStyle w:val="ae"/>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4278E161" w14:textId="77777777" w:rsidR="00BF303B" w:rsidRDefault="00BF303B">
            <w:pPr>
              <w:pStyle w:val="ae"/>
              <w:rPr>
                <w:lang w:eastAsia="zh-CN"/>
              </w:rPr>
            </w:pPr>
          </w:p>
          <w:p w14:paraId="326B0CEF" w14:textId="77777777" w:rsidR="00BF303B" w:rsidRDefault="006222A6">
            <w:pPr>
              <w:pStyle w:val="ae"/>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ae"/>
              <w:rPr>
                <w:lang w:eastAsia="zh-CN"/>
              </w:rPr>
            </w:pPr>
          </w:p>
          <w:p w14:paraId="46436194" w14:textId="77777777" w:rsidR="00BF303B" w:rsidRDefault="006222A6">
            <w:pPr>
              <w:pStyle w:val="ae"/>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3"/>
        <w:rPr>
          <w:lang w:val="en-GB" w:eastAsia="zh-CN"/>
        </w:rPr>
      </w:pPr>
      <w:r>
        <w:rPr>
          <w:lang w:val="en-GB" w:eastAsia="zh-CN"/>
        </w:rPr>
        <w:lastRenderedPageBreak/>
        <w:t>R1-2102704 (MediaTek)</w:t>
      </w:r>
    </w:p>
    <w:tbl>
      <w:tblPr>
        <w:tblStyle w:val="aff2"/>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a8"/>
              <w:jc w:val="left"/>
            </w:pPr>
            <w:bookmarkStart w:id="19" w:name="_Ref61377008"/>
            <w:r>
              <w:t xml:space="preserve">Proposal </w:t>
            </w:r>
            <w:r w:rsidR="00063F21">
              <w:fldChar w:fldCharType="begin"/>
            </w:r>
            <w:r w:rsidR="00063F21">
              <w:instrText xml:space="preserve"> SEQ Proposal \* ARABIC </w:instrText>
            </w:r>
            <w:r w:rsidR="00063F21">
              <w:fldChar w:fldCharType="separate"/>
            </w:r>
            <w:r>
              <w:t>1</w:t>
            </w:r>
            <w:r w:rsidR="00063F21">
              <w:fldChar w:fldCharType="end"/>
            </w:r>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a8"/>
              <w:jc w:val="left"/>
            </w:pPr>
            <w:bookmarkStart w:id="20" w:name="_Ref68510857"/>
            <w:r>
              <w:t xml:space="preserve">Proposal </w:t>
            </w:r>
            <w:r w:rsidR="00063F21">
              <w:fldChar w:fldCharType="begin"/>
            </w:r>
            <w:r w:rsidR="00063F21">
              <w:instrText xml:space="preserve"> SEQ Proposal \* ARABIC </w:instrText>
            </w:r>
            <w:r w:rsidR="00063F21">
              <w:fldChar w:fldCharType="separate"/>
            </w:r>
            <w:r>
              <w:t>2</w:t>
            </w:r>
            <w:r w:rsidR="00063F21">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3"/>
        <w:rPr>
          <w:lang w:val="en-GB" w:eastAsia="zh-CN"/>
        </w:rPr>
      </w:pPr>
      <w:r>
        <w:rPr>
          <w:lang w:val="en-GB" w:eastAsia="zh-CN"/>
        </w:rPr>
        <w:t>R1-2102773 (Futurewei)</w:t>
      </w:r>
    </w:p>
    <w:tbl>
      <w:tblPr>
        <w:tblStyle w:val="aff2"/>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a8"/>
              <w:rPr>
                <w:bCs w:val="0"/>
              </w:rPr>
            </w:pPr>
            <w:r>
              <w:t xml:space="preserve">Figure </w:t>
            </w:r>
            <w:r w:rsidR="00063F21">
              <w:fldChar w:fldCharType="begin"/>
            </w:r>
            <w:r w:rsidR="00063F21">
              <w:instrText xml:space="preserve"> SEQ Figure \* ARABIC </w:instrText>
            </w:r>
            <w:r w:rsidR="00063F21">
              <w:fldChar w:fldCharType="separate"/>
            </w:r>
            <w:r>
              <w:t>1</w:t>
            </w:r>
            <w:r w:rsidR="00063F21">
              <w:fldChar w:fldCharType="end"/>
            </w:r>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3"/>
        <w:rPr>
          <w:lang w:val="en-GB" w:eastAsia="zh-CN"/>
        </w:rPr>
      </w:pPr>
      <w:r>
        <w:rPr>
          <w:lang w:val="en-GB" w:eastAsia="zh-CN"/>
        </w:rPr>
        <w:t>R1-2102789 (Ericsson)</w:t>
      </w:r>
    </w:p>
    <w:tbl>
      <w:tblPr>
        <w:tblStyle w:val="aff2"/>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ae"/>
            </w:pPr>
            <w:r>
              <w:t>Based on the discussion on PDCCH monitoring capability enhancements, three alternative solutions were selected for further study in RAN1 #104-e:</w:t>
            </w:r>
          </w:p>
          <w:p w14:paraId="368B5C2E" w14:textId="77777777" w:rsidR="00BF303B" w:rsidRDefault="006222A6">
            <w:pPr>
              <w:pStyle w:val="aff9"/>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aff9"/>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aff9"/>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ae"/>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ae"/>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ae"/>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ae"/>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a8"/>
            </w:pPr>
            <w:bookmarkStart w:id="36" w:name="_Ref60921413"/>
            <w:bookmarkStart w:id="37" w:name="_Hlk61354178"/>
            <w:r>
              <w:t xml:space="preserve">Figure </w:t>
            </w:r>
            <w:r w:rsidR="00063F21">
              <w:fldChar w:fldCharType="begin"/>
            </w:r>
            <w:r w:rsidR="00063F21">
              <w:instrText xml:space="preserve"> SEQ Figure \* ARABIC </w:instrText>
            </w:r>
            <w:r w:rsidR="00063F21">
              <w:fldChar w:fldCharType="separate"/>
            </w:r>
            <w:r>
              <w:t>14</w:t>
            </w:r>
            <w:r w:rsidR="00063F21">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ae"/>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a8"/>
              <w:rPr>
                <w:rFonts w:cs="Arial"/>
                <w:b w:val="0"/>
              </w:rPr>
            </w:pPr>
            <w:bookmarkStart w:id="38" w:name="_Ref60824877"/>
            <w:r>
              <w:t xml:space="preserve"> Table </w:t>
            </w:r>
            <w:r w:rsidR="00063F21">
              <w:fldChar w:fldCharType="begin"/>
            </w:r>
            <w:r w:rsidR="00063F21">
              <w:instrText xml:space="preserve"> SEQ Table \* ARABIC </w:instrText>
            </w:r>
            <w:r w:rsidR="00063F21">
              <w:fldChar w:fldCharType="separate"/>
            </w:r>
            <w:r>
              <w:t>1</w:t>
            </w:r>
            <w:r w:rsidR="00063F21">
              <w:fldChar w:fldCharType="end"/>
            </w:r>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063F21">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063F21">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ae"/>
            </w:pPr>
          </w:p>
          <w:p w14:paraId="12D7BFF5" w14:textId="77777777" w:rsidR="00BF303B" w:rsidRDefault="006222A6">
            <w:pPr>
              <w:pStyle w:val="ae"/>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063F21">
            <w:pPr>
              <w:pStyle w:val="ae"/>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063F21">
            <w:pPr>
              <w:pStyle w:val="ae"/>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3"/>
        <w:rPr>
          <w:lang w:val="en-GB" w:eastAsia="zh-CN"/>
        </w:rPr>
      </w:pPr>
      <w:r>
        <w:rPr>
          <w:lang w:val="en-GB" w:eastAsia="zh-CN"/>
        </w:rPr>
        <w:lastRenderedPageBreak/>
        <w:t>R1-2102809 (Panasonic)</w:t>
      </w:r>
    </w:p>
    <w:tbl>
      <w:tblPr>
        <w:tblStyle w:val="aff2"/>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3"/>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ae"/>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ae"/>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ae"/>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ae"/>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ae"/>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3"/>
        <w:rPr>
          <w:lang w:val="en-GB" w:eastAsia="zh-CN"/>
        </w:rPr>
      </w:pPr>
      <w:r>
        <w:rPr>
          <w:lang w:val="en-GB" w:eastAsia="zh-CN"/>
        </w:rPr>
        <w:lastRenderedPageBreak/>
        <w:t>R1-2102997 (Lenovo, Motorola Mobility)</w:t>
      </w:r>
    </w:p>
    <w:tbl>
      <w:tblPr>
        <w:tblStyle w:val="aff2"/>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3"/>
        <w:rPr>
          <w:lang w:val="en-GB" w:eastAsia="zh-CN"/>
        </w:rPr>
      </w:pPr>
      <w:r>
        <w:rPr>
          <w:lang w:val="en-GB" w:eastAsia="zh-CN"/>
        </w:rPr>
        <w:lastRenderedPageBreak/>
        <w:t>R1-2103022 (Intel)</w:t>
      </w:r>
    </w:p>
    <w:tbl>
      <w:tblPr>
        <w:tblStyle w:val="aff2"/>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aff9"/>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aff9"/>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4E38AF">
            <w:pPr>
              <w:jc w:val="center"/>
              <w:rPr>
                <w:lang w:val="en-GB" w:eastAsia="zh-CN"/>
              </w:rPr>
            </w:pPr>
            <w:r>
              <w:rPr>
                <w:noProof/>
              </w:rPr>
              <w:object w:dxaOrig="7625" w:dyaOrig="1996" w14:anchorId="672C8439">
                <v:shape id="_x0000_i1029" type="#_x0000_t75" alt="" style="width:382pt;height:101pt;mso-width-percent:0;mso-height-percent:0;mso-width-percent:0;mso-height-percent:0" o:ole="">
                  <v:imagedata r:id="rId22" o:title=""/>
                </v:shape>
                <o:OLEObject Type="Embed" ProgID="Visio.Drawing.15" ShapeID="_x0000_i1029" DrawAspect="Content" ObjectID="_1679984990"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4E38AF">
            <w:pPr>
              <w:pStyle w:val="N1"/>
              <w:jc w:val="center"/>
            </w:pPr>
            <w:r>
              <w:rPr>
                <w:noProof/>
              </w:rPr>
              <w:object w:dxaOrig="7800" w:dyaOrig="2836" w14:anchorId="31D977F1">
                <v:shape id="_x0000_i1030" type="#_x0000_t75" alt="" style="width:388pt;height:2in;mso-width-percent:0;mso-height-percent:0;mso-width-percent:0;mso-height-percent:0" o:ole="">
                  <v:imagedata r:id="rId24" o:title=""/>
                </v:shape>
                <o:OLEObject Type="Embed" ProgID="Visio.Drawing.15" ShapeID="_x0000_i1030" DrawAspect="Content" ObjectID="_1679984991"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aff9"/>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aff9"/>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aff9"/>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3"/>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a8"/>
              <w:rPr>
                <w:sz w:val="22"/>
                <w:szCs w:val="22"/>
              </w:rPr>
            </w:pPr>
            <w:bookmarkStart w:id="43" w:name="_Ref68540663"/>
            <w:r>
              <w:t xml:space="preserve">Figure </w:t>
            </w:r>
            <w:r w:rsidR="00063F21">
              <w:fldChar w:fldCharType="begin"/>
            </w:r>
            <w:r w:rsidR="00063F21">
              <w:instrText xml:space="preserve"> SEQ Figure \* ARABIC </w:instrText>
            </w:r>
            <w:r w:rsidR="00063F21">
              <w:fldChar w:fldCharType="separate"/>
            </w:r>
            <w:r>
              <w:t>1</w:t>
            </w:r>
            <w:r w:rsidR="00063F21">
              <w:fldChar w:fldCharType="end"/>
            </w:r>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aff9"/>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aff9"/>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aff9"/>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aff9"/>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aff9"/>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3"/>
        <w:rPr>
          <w:lang w:val="en-GB" w:eastAsia="zh-CN"/>
        </w:rPr>
      </w:pPr>
      <w:r>
        <w:rPr>
          <w:lang w:val="en-GB" w:eastAsia="zh-CN"/>
        </w:rPr>
        <w:lastRenderedPageBreak/>
        <w:t>R1-2103158 (Qualcomm)</w:t>
      </w:r>
    </w:p>
    <w:tbl>
      <w:tblPr>
        <w:tblStyle w:val="aff2"/>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a8"/>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r w:rsidR="00063F21">
              <w:fldChar w:fldCharType="begin"/>
            </w:r>
            <w:r w:rsidR="00063F21">
              <w:instrText xml:space="preserve"> SEQ Proposal \* ARABIC </w:instrText>
            </w:r>
            <w:r w:rsidR="00063F21">
              <w:fldChar w:fldCharType="separate"/>
            </w:r>
            <w:r>
              <w:t>1</w:t>
            </w:r>
            <w:r w:rsidR="00063F21">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a8"/>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r w:rsidR="00063F21">
              <w:fldChar w:fldCharType="begin"/>
            </w:r>
            <w:r w:rsidR="00063F21">
              <w:instrText xml:space="preserve"> SEQ Proposal \* ARABIC </w:instrText>
            </w:r>
            <w:r w:rsidR="00063F21">
              <w:fldChar w:fldCharType="separate"/>
            </w:r>
            <w:r>
              <w:t>2</w:t>
            </w:r>
            <w:r w:rsidR="00063F21">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a8"/>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r w:rsidR="00063F21">
              <w:fldChar w:fldCharType="begin"/>
            </w:r>
            <w:r w:rsidR="00063F21">
              <w:instrText xml:space="preserve"> SEQ Proposal \* ARABIC </w:instrText>
            </w:r>
            <w:r w:rsidR="00063F21">
              <w:fldChar w:fldCharType="separate"/>
            </w:r>
            <w:r>
              <w:t>3</w:t>
            </w:r>
            <w:r w:rsidR="00063F21">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a8"/>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r w:rsidR="00063F21">
              <w:fldChar w:fldCharType="begin"/>
            </w:r>
            <w:r w:rsidR="00063F21">
              <w:instrText xml:space="preserve"> SEQ Proposal \* ARABIC </w:instrText>
            </w:r>
            <w:r w:rsidR="00063F21">
              <w:fldChar w:fldCharType="separate"/>
            </w:r>
            <w:r>
              <w:t>4</w:t>
            </w:r>
            <w:r w:rsidR="00063F21">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a8"/>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r w:rsidR="00063F21">
              <w:fldChar w:fldCharType="begin"/>
            </w:r>
            <w:r w:rsidR="00063F21">
              <w:instrText xml:space="preserve"> SEQ Observation \* ARABIC </w:instrText>
            </w:r>
            <w:r w:rsidR="00063F21">
              <w:fldChar w:fldCharType="separate"/>
            </w:r>
            <w:r>
              <w:t>1</w:t>
            </w:r>
            <w:r w:rsidR="00063F21">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a8"/>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r w:rsidR="00063F21">
              <w:fldChar w:fldCharType="begin"/>
            </w:r>
            <w:r w:rsidR="00063F21">
              <w:instrText xml:space="preserve"> SEQ Proposal \* ARABIC </w:instrText>
            </w:r>
            <w:r w:rsidR="00063F21">
              <w:fldChar w:fldCharType="separate"/>
            </w:r>
            <w:r>
              <w:t>5</w:t>
            </w:r>
            <w:r w:rsidR="00063F21">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a8"/>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a8"/>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a8"/>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r w:rsidR="00063F21">
              <w:fldChar w:fldCharType="begin"/>
            </w:r>
            <w:r w:rsidR="00063F21">
              <w:instrText xml:space="preserve"> SEQ Proposal \* ARABIC </w:instrText>
            </w:r>
            <w:r w:rsidR="00063F21">
              <w:fldChar w:fldCharType="separate"/>
            </w:r>
            <w:r>
              <w:t>6</w:t>
            </w:r>
            <w:r w:rsidR="00063F21">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aff9"/>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aff9"/>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a8"/>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r w:rsidR="00063F21">
              <w:fldChar w:fldCharType="begin"/>
            </w:r>
            <w:r w:rsidR="00063F21">
              <w:instrText xml:space="preserve"> SEQ Proposal \* ARABIC </w:instrText>
            </w:r>
            <w:r w:rsidR="00063F21">
              <w:fldChar w:fldCharType="separate"/>
            </w:r>
            <w:r>
              <w:t>7</w:t>
            </w:r>
            <w:r w:rsidR="00063F21">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aff9"/>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aff9"/>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aff9"/>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aff9"/>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aff9"/>
              <w:numPr>
                <w:ilvl w:val="1"/>
                <w:numId w:val="18"/>
              </w:numPr>
              <w:spacing w:line="240" w:lineRule="auto"/>
              <w:rPr>
                <w:b/>
                <w:bCs/>
              </w:rPr>
            </w:pPr>
            <w:r>
              <w:rPr>
                <w:b/>
                <w:bCs/>
              </w:rPr>
              <w:t>The following combinations of (X, Y) are supported:</w:t>
            </w:r>
          </w:p>
          <w:p w14:paraId="577EAD30" w14:textId="77777777" w:rsidR="00BF303B" w:rsidRDefault="006222A6">
            <w:pPr>
              <w:pStyle w:val="aff9"/>
              <w:numPr>
                <w:ilvl w:val="2"/>
                <w:numId w:val="18"/>
              </w:numPr>
              <w:spacing w:line="240" w:lineRule="auto"/>
              <w:rPr>
                <w:b/>
                <w:bCs/>
              </w:rPr>
            </w:pPr>
            <w:r>
              <w:rPr>
                <w:b/>
                <w:bCs/>
              </w:rPr>
              <w:t>480 kHz SCS: (14, 3), (28, 3), (56, 3)</w:t>
            </w:r>
          </w:p>
          <w:p w14:paraId="31C6E27B" w14:textId="77777777" w:rsidR="00BF303B" w:rsidRDefault="006222A6">
            <w:pPr>
              <w:pStyle w:val="aff9"/>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3"/>
        <w:rPr>
          <w:lang w:val="en-GB" w:eastAsia="zh-CN"/>
        </w:rPr>
      </w:pPr>
      <w:r>
        <w:rPr>
          <w:lang w:val="en-GB" w:eastAsia="zh-CN"/>
        </w:rPr>
        <w:lastRenderedPageBreak/>
        <w:t>R1-2103230 (Samsung)</w:t>
      </w:r>
    </w:p>
    <w:tbl>
      <w:tblPr>
        <w:tblStyle w:val="aff2"/>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3"/>
        <w:rPr>
          <w:lang w:val="en-GB" w:eastAsia="zh-CN"/>
        </w:rPr>
      </w:pPr>
      <w:r>
        <w:rPr>
          <w:lang w:val="en-GB" w:eastAsia="zh-CN"/>
        </w:rPr>
        <w:lastRenderedPageBreak/>
        <w:t>R1-2103295 (Sony)</w:t>
      </w:r>
    </w:p>
    <w:tbl>
      <w:tblPr>
        <w:tblStyle w:val="aff2"/>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aff9"/>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aff9"/>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aff9"/>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aff9"/>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aff9"/>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aff9"/>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aff9"/>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3"/>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3"/>
        <w:rPr>
          <w:lang w:val="en-GB" w:eastAsia="zh-CN"/>
        </w:rPr>
      </w:pPr>
      <w:r>
        <w:rPr>
          <w:lang w:val="en-GB" w:eastAsia="zh-CN"/>
        </w:rPr>
        <w:t>R1-2103412 (Convida Wireless)</w:t>
      </w:r>
    </w:p>
    <w:tbl>
      <w:tblPr>
        <w:tblStyle w:val="aff2"/>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4E38AF">
            <w:pPr>
              <w:spacing w:line="360" w:lineRule="auto"/>
              <w:jc w:val="center"/>
            </w:pPr>
            <w:r>
              <w:rPr>
                <w:noProof/>
              </w:rPr>
              <w:object w:dxaOrig="8400" w:dyaOrig="2160" w14:anchorId="17EB1B86">
                <v:shape id="_x0000_i1031" type="#_x0000_t75" alt="" style="width:417pt;height:109pt;mso-width-percent:0;mso-height-percent:0;mso-width-percent:0;mso-height-percent:0" o:ole="">
                  <v:imagedata r:id="rId31" o:title=""/>
                </v:shape>
                <o:OLEObject Type="Embed" ProgID="Visio.Drawing.15" ShapeID="_x0000_i1031" DrawAspect="Content" ObjectID="_1679984992"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3"/>
        <w:rPr>
          <w:lang w:val="en-GB" w:eastAsia="zh-CN"/>
        </w:rPr>
      </w:pPr>
      <w:r>
        <w:rPr>
          <w:lang w:val="en-GB" w:eastAsia="zh-CN"/>
        </w:rPr>
        <w:lastRenderedPageBreak/>
        <w:t>R1-2103449 (InterDigital)</w:t>
      </w:r>
    </w:p>
    <w:tbl>
      <w:tblPr>
        <w:tblStyle w:val="aff2"/>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3"/>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宋体"/>
                <w:b/>
                <w:lang w:eastAsia="zh-CN"/>
              </w:rPr>
            </w:pPr>
            <w:r>
              <w:rPr>
                <w:rFonts w:eastAsia="宋体" w:hint="eastAsia"/>
                <w:b/>
                <w:lang w:eastAsia="zh-CN"/>
              </w:rPr>
              <w:t>Proposal 1: In the following options for enhancing 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宋体"/>
                <w:b/>
                <w:lang w:eastAsia="zh-CN"/>
              </w:rPr>
            </w:pPr>
            <w:r>
              <w:rPr>
                <w:rFonts w:eastAsia="宋体"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3"/>
        <w:rPr>
          <w:lang w:val="en-GB" w:eastAsia="zh-CN"/>
        </w:rPr>
      </w:pPr>
      <w:r>
        <w:rPr>
          <w:lang w:val="en-GB" w:eastAsia="zh-CN"/>
        </w:rPr>
        <w:lastRenderedPageBreak/>
        <w:t>R1-2103512 (NEC)</w:t>
      </w:r>
    </w:p>
    <w:tbl>
      <w:tblPr>
        <w:tblStyle w:val="aff2"/>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3"/>
        <w:rPr>
          <w:lang w:val="en-GB" w:eastAsia="zh-CN"/>
        </w:rPr>
      </w:pPr>
      <w:r>
        <w:rPr>
          <w:lang w:val="en-GB" w:eastAsia="zh-CN"/>
        </w:rPr>
        <w:t>R1-2103568 (NTT DOCOMO)</w:t>
      </w:r>
    </w:p>
    <w:tbl>
      <w:tblPr>
        <w:tblStyle w:val="aff2"/>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f2"/>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aff9"/>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aff9"/>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2"/>
      </w:pPr>
      <w:r>
        <w:t>Topic A2: Search Space Enhancement</w:t>
      </w:r>
    </w:p>
    <w:p w14:paraId="53A94437" w14:textId="77777777" w:rsidR="00BF303B" w:rsidRDefault="006222A6">
      <w:pPr>
        <w:pStyle w:val="3"/>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a8"/>
              <w:rPr>
                <w:b w:val="0"/>
                <w:color w:val="000000" w:themeColor="text1"/>
                <w:lang w:eastAsia="zh-CN"/>
              </w:rPr>
            </w:pPr>
            <w:bookmarkStart w:id="176" w:name="_Ref68018795"/>
            <w:r>
              <w:t xml:space="preserve">Figure </w:t>
            </w:r>
            <w:r w:rsidR="00063F21">
              <w:fldChar w:fldCharType="begin"/>
            </w:r>
            <w:r w:rsidR="00063F21">
              <w:instrText xml:space="preserve"> SEQ Figure \* ARABIC </w:instrText>
            </w:r>
            <w:r w:rsidR="00063F21">
              <w:fldChar w:fldCharType="separate"/>
            </w:r>
            <w:r>
              <w:t>2</w:t>
            </w:r>
            <w:r w:rsidR="00063F21">
              <w:fldChar w:fldCharType="end"/>
            </w:r>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aff9"/>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aff9"/>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aff9"/>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3"/>
        <w:rPr>
          <w:lang w:val="en-GB" w:eastAsia="zh-CN"/>
        </w:rPr>
      </w:pPr>
      <w:r>
        <w:rPr>
          <w:lang w:val="en-GB" w:eastAsia="zh-CN"/>
        </w:rPr>
        <w:lastRenderedPageBreak/>
        <w:t>R1-2102515 (vivo)</w:t>
      </w:r>
    </w:p>
    <w:tbl>
      <w:tblPr>
        <w:tblStyle w:val="aff2"/>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aff9"/>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aff9"/>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3"/>
        <w:rPr>
          <w:lang w:val="en-GB" w:eastAsia="zh-CN"/>
        </w:rPr>
      </w:pPr>
      <w:r>
        <w:rPr>
          <w:lang w:val="en-GB" w:eastAsia="zh-CN"/>
        </w:rPr>
        <w:t>R1-2102622 (CATT)</w:t>
      </w:r>
    </w:p>
    <w:tbl>
      <w:tblPr>
        <w:tblStyle w:val="aff2"/>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aff9"/>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aff9"/>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aff9"/>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ae"/>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4E38AF">
            <w:pPr>
              <w:pStyle w:val="ae"/>
              <w:keepNext/>
              <w:jc w:val="center"/>
            </w:pPr>
            <w:r>
              <w:rPr>
                <w:noProof/>
              </w:rPr>
              <w:object w:dxaOrig="8116" w:dyaOrig="1767" w14:anchorId="46877D96">
                <v:shape id="_x0000_i1032" type="#_x0000_t75" alt="" style="width:403pt;height:87pt;mso-width-percent:0;mso-height-percent:0;mso-width-percent:0;mso-height-percent:0" o:ole="">
                  <v:imagedata r:id="rId34" o:title=""/>
                </v:shape>
                <o:OLEObject Type="Embed" ProgID="Visio.Drawing.11" ShapeID="_x0000_i1032" DrawAspect="Content" ObjectID="_1679984993" r:id="rId35"/>
              </w:object>
            </w:r>
          </w:p>
          <w:p w14:paraId="02DADE7B" w14:textId="77777777" w:rsidR="00BF303B" w:rsidRDefault="006222A6">
            <w:pPr>
              <w:pStyle w:val="a8"/>
              <w:rPr>
                <w:lang w:eastAsia="zh-CN"/>
              </w:rPr>
            </w:pPr>
            <w:bookmarkStart w:id="179" w:name="_Ref67922454"/>
            <w:bookmarkStart w:id="180" w:name="_Ref68631385"/>
            <w:r>
              <w:t xml:space="preserve">Figure </w:t>
            </w:r>
            <w:r w:rsidR="00063F21">
              <w:fldChar w:fldCharType="begin"/>
            </w:r>
            <w:r w:rsidR="00063F21">
              <w:instrText xml:space="preserve"> SEQ Figure \* ARABIC </w:instrText>
            </w:r>
            <w:r w:rsidR="00063F21">
              <w:fldChar w:fldCharType="separate"/>
            </w:r>
            <w:r>
              <w:t>3</w:t>
            </w:r>
            <w:r w:rsidR="00063F21">
              <w:fldChar w:fldCharType="end"/>
            </w:r>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ae"/>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aff9"/>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aff9"/>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ae"/>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3"/>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3"/>
        <w:rPr>
          <w:lang w:val="en-GB" w:eastAsia="zh-CN"/>
        </w:rPr>
      </w:pPr>
      <w:r>
        <w:rPr>
          <w:lang w:val="en-GB" w:eastAsia="zh-CN"/>
        </w:rPr>
        <w:lastRenderedPageBreak/>
        <w:t>R1-2102997 (Lenovo, Motorola Mobility)</w:t>
      </w:r>
    </w:p>
    <w:tbl>
      <w:tblPr>
        <w:tblStyle w:val="aff2"/>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3"/>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3"/>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a8"/>
            </w:pPr>
            <w:bookmarkStart w:id="182" w:name="_Ref68624864"/>
            <w:r>
              <w:t xml:space="preserve">Figure </w:t>
            </w:r>
            <w:r w:rsidR="00063F21">
              <w:fldChar w:fldCharType="begin"/>
            </w:r>
            <w:r w:rsidR="00063F21">
              <w:instrText xml:space="preserve"> SEQ Figure \* ARABIC </w:instrText>
            </w:r>
            <w:r w:rsidR="00063F21">
              <w:fldChar w:fldCharType="separate"/>
            </w:r>
            <w:r>
              <w:t>2</w:t>
            </w:r>
            <w:r w:rsidR="00063F21">
              <w:fldChar w:fldCharType="end"/>
            </w:r>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3"/>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4E38AF">
            <w:pPr>
              <w:jc w:val="center"/>
            </w:pPr>
            <w:r>
              <w:rPr>
                <w:noProof/>
              </w:rPr>
              <w:object w:dxaOrig="9327" w:dyaOrig="4015" w14:anchorId="7025CBBB">
                <v:shape id="_x0000_i1033" type="#_x0000_t75" alt="" style="width:468pt;height:201pt;mso-width-percent:0;mso-height-percent:0;mso-width-percent:0;mso-height-percent:0" o:ole="">
                  <v:imagedata r:id="rId37" o:title=""/>
                </v:shape>
                <o:OLEObject Type="Embed" ProgID="Visio.Drawing.15" ShapeID="_x0000_i1033" DrawAspect="Content" ObjectID="_1679984994" r:id="rId38"/>
              </w:object>
            </w:r>
          </w:p>
          <w:p w14:paraId="0A89E913" w14:textId="77777777" w:rsidR="00BF303B" w:rsidRDefault="006222A6">
            <w:pPr>
              <w:pStyle w:val="a8"/>
            </w:pPr>
            <w:bookmarkStart w:id="183" w:name="_Ref68206910"/>
            <w:r>
              <w:t xml:space="preserve">Figure </w:t>
            </w:r>
            <w:r w:rsidR="00063F21">
              <w:fldChar w:fldCharType="begin"/>
            </w:r>
            <w:r w:rsidR="00063F21">
              <w:instrText xml:space="preserve"> SEQ Figure \* ARABIC </w:instrText>
            </w:r>
            <w:r w:rsidR="00063F21">
              <w:fldChar w:fldCharType="separate"/>
            </w:r>
            <w:r>
              <w:t>1</w:t>
            </w:r>
            <w:r w:rsidR="00063F21">
              <w:fldChar w:fldCharType="end"/>
            </w:r>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aff9"/>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aff9"/>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aff9"/>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a8"/>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r w:rsidR="00063F21">
              <w:fldChar w:fldCharType="begin"/>
            </w:r>
            <w:r w:rsidR="00063F21">
              <w:instrText xml:space="preserve"> SEQ Proposal \* ARABIC </w:instrText>
            </w:r>
            <w:r w:rsidR="00063F21">
              <w:fldChar w:fldCharType="separate"/>
            </w:r>
            <w:r>
              <w:t>8</w:t>
            </w:r>
            <w:r w:rsidR="00063F21">
              <w:fldChar w:fldCharType="end"/>
            </w:r>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3"/>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4E38AF">
            <w:r>
              <w:rPr>
                <w:noProof/>
              </w:rPr>
              <w:object w:dxaOrig="9633" w:dyaOrig="2836" w14:anchorId="7505CAE7">
                <v:shape id="_x0000_i1034" type="#_x0000_t75" alt="" style="width:482pt;height:2in;mso-width-percent:0;mso-height-percent:0;mso-width-percent:0;mso-height-percent:0" o:ole="">
                  <v:imagedata r:id="rId39" o:title=""/>
                </v:shape>
                <o:OLEObject Type="Embed" ProgID="Visio.Drawing.15" ShapeID="_x0000_i1034" DrawAspect="Content" ObjectID="_1679984995"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aff9"/>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aff9"/>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3"/>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宋体"/>
                <w:lang w:eastAsia="zh-CN"/>
              </w:rPr>
            </w:pPr>
            <w:r>
              <w:rPr>
                <w:rFonts w:eastAsia="宋体"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宋体"/>
                <w:lang w:eastAsia="zh-CN"/>
              </w:rPr>
            </w:pPr>
            <w:r>
              <w:rPr>
                <w:rFonts w:eastAsia="宋体" w:hint="eastAsia"/>
                <w:lang w:eastAsia="zh-CN"/>
              </w:rPr>
              <w:t>(b) Configuration 2</w:t>
            </w:r>
          </w:p>
          <w:p w14:paraId="57E2BA6B" w14:textId="77777777" w:rsidR="00BF303B" w:rsidRDefault="006222A6">
            <w:pPr>
              <w:jc w:val="center"/>
              <w:rPr>
                <w:b/>
                <w:bCs/>
                <w:lang w:eastAsia="zh-CN"/>
              </w:rPr>
            </w:pPr>
            <w:r>
              <w:rPr>
                <w:rFonts w:eastAsia="宋体" w:hint="eastAsia"/>
                <w:b/>
                <w:bCs/>
                <w:lang w:eastAsia="zh-CN"/>
              </w:rPr>
              <w:t>Figure 3: Configurations if a fixed pattern of slot groups is supported</w:t>
            </w:r>
          </w:p>
          <w:p w14:paraId="301687BE" w14:textId="77777777" w:rsidR="00BF303B" w:rsidRDefault="006222A6">
            <w:pPr>
              <w:rPr>
                <w:rFonts w:eastAsia="宋体"/>
                <w:bCs/>
                <w:lang w:eastAsia="zh-CN"/>
              </w:rPr>
            </w:pPr>
            <w:r>
              <w:rPr>
                <w:rFonts w:eastAsia="宋体"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宋体"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3"/>
        <w:rPr>
          <w:lang w:val="en-GB" w:eastAsia="zh-CN"/>
        </w:rPr>
      </w:pPr>
      <w:r>
        <w:rPr>
          <w:lang w:val="en-GB" w:eastAsia="zh-CN"/>
        </w:rPr>
        <w:t>R1-2103512 (NEC)</w:t>
      </w:r>
    </w:p>
    <w:tbl>
      <w:tblPr>
        <w:tblStyle w:val="aff2"/>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ae"/>
              <w:spacing w:after="0"/>
              <w:rPr>
                <w:rFonts w:eastAsia="Times New Roman"/>
                <w:sz w:val="22"/>
                <w:szCs w:val="22"/>
                <w:lang w:val="en-GB"/>
              </w:rPr>
            </w:pPr>
          </w:p>
          <w:p w14:paraId="3F16F09B" w14:textId="77777777" w:rsidR="00BF303B" w:rsidRDefault="006222A6">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ae"/>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2"/>
      </w:pPr>
      <w:r>
        <w:lastRenderedPageBreak/>
        <w:t>Topic A3: BD Dropping</w:t>
      </w:r>
    </w:p>
    <w:p w14:paraId="154686F7"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ae"/>
              <w:rPr>
                <w:rFonts w:eastAsia="宋体"/>
                <w:sz w:val="22"/>
                <w:szCs w:val="22"/>
                <w:lang w:eastAsia="zh-CN"/>
              </w:rPr>
            </w:pPr>
            <w:r>
              <w:rPr>
                <w:sz w:val="22"/>
                <w:szCs w:val="22"/>
                <w:lang w:val="en-GB" w:eastAsia="zh-CN"/>
              </w:rPr>
              <w:t xml:space="preserve">When multi-slot PDCCH monitoring is introduced, there will be a related problem of PDCCH overbooking. </w:t>
            </w:r>
            <w:r>
              <w:rPr>
                <w:rFonts w:eastAsia="宋体"/>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等线"/>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宋体"/>
                <w:sz w:val="22"/>
                <w:szCs w:val="22"/>
                <w:lang w:eastAsia="zh-CN"/>
              </w:rPr>
              <w:t xml:space="preserve">numbers of monitored PDCCH candidates and non-overlapped CCEs per slot or per span that </w:t>
            </w:r>
            <w:r>
              <w:rPr>
                <w:sz w:val="22"/>
                <w:szCs w:val="22"/>
                <w:lang w:val="en-GB" w:eastAsia="zh-CN"/>
              </w:rPr>
              <w:t>do not</w:t>
            </w:r>
            <w:r>
              <w:rPr>
                <w:rFonts w:eastAsia="宋体"/>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等线"/>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3"/>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aff9"/>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3"/>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4E38AF">
            <w:pPr>
              <w:jc w:val="center"/>
            </w:pPr>
            <w:r>
              <w:rPr>
                <w:noProof/>
              </w:rPr>
              <w:object w:dxaOrig="9633" w:dyaOrig="2073" w14:anchorId="0998044D">
                <v:shape id="_x0000_i1035" type="#_x0000_t75" alt="" style="width:482pt;height:101pt;mso-width-percent:0;mso-height-percent:0;mso-width-percent:0;mso-height-percent:0" o:ole="">
                  <v:imagedata r:id="rId43" o:title=""/>
                </v:shape>
                <o:OLEObject Type="Embed" ProgID="Visio.Drawing.15" ShapeID="_x0000_i1035" DrawAspect="Content" ObjectID="_1679984996"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2"/>
      </w:pPr>
      <w:r>
        <w:t>Topic A4: PDCCH Extensions for e.g. Coverage, Reliability</w:t>
      </w:r>
    </w:p>
    <w:p w14:paraId="5859F7EA" w14:textId="77777777" w:rsidR="00BF303B" w:rsidRDefault="006222A6">
      <w:pPr>
        <w:pStyle w:val="3"/>
        <w:rPr>
          <w:lang w:val="en-GB" w:eastAsia="zh-CN"/>
        </w:rPr>
      </w:pPr>
      <w:r>
        <w:rPr>
          <w:lang w:val="en-GB" w:eastAsia="zh-CN"/>
        </w:rPr>
        <w:t>R1-2102386 (OPPO)</w:t>
      </w:r>
    </w:p>
    <w:tbl>
      <w:tblPr>
        <w:tblStyle w:val="aff2"/>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4E38AF">
            <w:pPr>
              <w:pStyle w:val="ae"/>
              <w:jc w:val="center"/>
              <w:rPr>
                <w:rFonts w:eastAsia="宋体"/>
                <w:b/>
                <w:sz w:val="18"/>
                <w:szCs w:val="18"/>
                <w:lang w:eastAsia="zh-CN"/>
              </w:rPr>
            </w:pPr>
            <w:r>
              <w:rPr>
                <w:noProof/>
              </w:rPr>
              <w:object w:dxaOrig="4135" w:dyaOrig="7320" w14:anchorId="27E9AC21">
                <v:shape id="_x0000_i1036" type="#_x0000_t75" alt="" style="width:209pt;height:366pt;mso-width-percent:0;mso-height-percent:0;mso-width-percent:0;mso-height-percent:0" o:ole="">
                  <v:imagedata r:id="rId45" o:title=""/>
                </v:shape>
                <o:OLEObject Type="Embed" ProgID="Visio.Drawing.15" ShapeID="_x0000_i1036" DrawAspect="Content" ObjectID="_1679984997" r:id="rId46"/>
              </w:object>
            </w:r>
          </w:p>
          <w:p w14:paraId="0554097C" w14:textId="77777777" w:rsidR="00BF303B" w:rsidRDefault="006222A6">
            <w:pPr>
              <w:pStyle w:val="ae"/>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3FC9458" w14:textId="77777777" w:rsidR="00BF303B" w:rsidRDefault="006222A6">
            <w:pPr>
              <w:pStyle w:val="ae"/>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ae"/>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3"/>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a8"/>
            </w:pPr>
            <w:r>
              <w:t xml:space="preserve">Figure </w:t>
            </w:r>
            <w:r w:rsidR="00063F21">
              <w:fldChar w:fldCharType="begin"/>
            </w:r>
            <w:r w:rsidR="00063F21">
              <w:instrText xml:space="preserve"> SEQ Figure \* ARABIC </w:instrText>
            </w:r>
            <w:r w:rsidR="00063F21">
              <w:fldChar w:fldCharType="separate"/>
            </w:r>
            <w:r>
              <w:t>2</w:t>
            </w:r>
            <w:r w:rsidR="00063F21">
              <w:fldChar w:fldCharType="end"/>
            </w:r>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3"/>
        <w:rPr>
          <w:lang w:val="en-GB" w:eastAsia="zh-CN"/>
        </w:rPr>
      </w:pPr>
      <w:r>
        <w:rPr>
          <w:lang w:val="en-GB" w:eastAsia="zh-CN"/>
        </w:rPr>
        <w:t>R1-2102773 (Futurewei)</w:t>
      </w:r>
    </w:p>
    <w:tbl>
      <w:tblPr>
        <w:tblStyle w:val="aff2"/>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3"/>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ae"/>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ae"/>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3"/>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aff9"/>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aff9"/>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3"/>
        <w:rPr>
          <w:lang w:val="en-GB" w:eastAsia="zh-CN"/>
        </w:rPr>
      </w:pPr>
      <w:r>
        <w:rPr>
          <w:lang w:val="en-GB" w:eastAsia="zh-CN"/>
        </w:rPr>
        <w:t>R1-2103295 (Sony)</w:t>
      </w:r>
    </w:p>
    <w:tbl>
      <w:tblPr>
        <w:tblStyle w:val="aff2"/>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aff9"/>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aff9"/>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aff9"/>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2"/>
      </w:pPr>
      <w:r>
        <w:t xml:space="preserve">Topic B: </w:t>
      </w:r>
      <w:r>
        <w:rPr>
          <w:lang w:val="en-US" w:eastAsia="ja-JP"/>
        </w:rPr>
        <w:t>Multiple PDSCH/PUSCH by a single DCI</w:t>
      </w:r>
    </w:p>
    <w:p w14:paraId="64E586FA" w14:textId="77777777" w:rsidR="00BF303B" w:rsidRDefault="006222A6">
      <w:pPr>
        <w:pStyle w:val="3"/>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3"/>
        <w:rPr>
          <w:lang w:val="en-GB" w:eastAsia="zh-CN"/>
        </w:rPr>
      </w:pPr>
      <w:r>
        <w:rPr>
          <w:lang w:val="en-GB" w:eastAsia="zh-CN"/>
        </w:rPr>
        <w:t>R1-2103412 (Convida Wireless)</w:t>
      </w:r>
    </w:p>
    <w:tbl>
      <w:tblPr>
        <w:tblStyle w:val="aff2"/>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4E38AF">
              <w:rPr>
                <w:noProof/>
              </w:rPr>
              <w:object w:dxaOrig="6982" w:dyaOrig="2869" w14:anchorId="6BFE4C73">
                <v:shape id="_x0000_i1037" type="#_x0000_t75" alt="" style="width:354pt;height:2in;mso-width-percent:0;mso-height-percent:0;mso-width-percent:0;mso-height-percent:0" o:ole="">
                  <v:imagedata r:id="rId48" o:title=""/>
                </v:shape>
                <o:OLEObject Type="Embed" ProgID="Visio.Drawing.15" ShapeID="_x0000_i1037" DrawAspect="Content" ObjectID="_1679984998"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3"/>
        <w:rPr>
          <w:lang w:val="en-GB" w:eastAsia="zh-CN"/>
        </w:rPr>
      </w:pPr>
      <w:r>
        <w:rPr>
          <w:lang w:val="en-GB" w:eastAsia="zh-CN"/>
        </w:rPr>
        <w:lastRenderedPageBreak/>
        <w:t>R1-2103568 (NTT DOCOMO)</w:t>
      </w:r>
    </w:p>
    <w:tbl>
      <w:tblPr>
        <w:tblStyle w:val="aff2"/>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2"/>
      </w:pPr>
      <w:r>
        <w:lastRenderedPageBreak/>
        <w:t>Topic C: Multi-Beam Aspects</w:t>
      </w:r>
    </w:p>
    <w:p w14:paraId="3E40DFDD" w14:textId="77777777" w:rsidR="00BF303B" w:rsidRDefault="006222A6">
      <w:pPr>
        <w:pStyle w:val="3"/>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3"/>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3"/>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3"/>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3"/>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2"/>
      </w:pPr>
      <w:r>
        <w:t>Topic D: Multi-Cell Operation, Cross-carrier scheduling</w:t>
      </w:r>
    </w:p>
    <w:p w14:paraId="600277DF" w14:textId="77777777" w:rsidR="00BF303B" w:rsidRDefault="006222A6">
      <w:pPr>
        <w:pStyle w:val="3"/>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3"/>
        <w:rPr>
          <w:lang w:val="en-GB" w:eastAsia="zh-CN"/>
        </w:rPr>
      </w:pPr>
      <w:r>
        <w:rPr>
          <w:lang w:val="en-GB" w:eastAsia="zh-CN"/>
        </w:rPr>
        <w:t>R1-2102515 (vivo)</w:t>
      </w:r>
    </w:p>
    <w:tbl>
      <w:tblPr>
        <w:tblStyle w:val="aff2"/>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3"/>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aff9"/>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aff9"/>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3"/>
        <w:rPr>
          <w:lang w:val="en-GB" w:eastAsia="zh-CN"/>
        </w:rPr>
      </w:pPr>
      <w:r>
        <w:rPr>
          <w:lang w:val="en-GB" w:eastAsia="zh-CN"/>
        </w:rPr>
        <w:lastRenderedPageBreak/>
        <w:t>R1-2103097 (Apple)</w:t>
      </w:r>
    </w:p>
    <w:tbl>
      <w:tblPr>
        <w:tblStyle w:val="aff2"/>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aff9"/>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aff9"/>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aff9"/>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aff9"/>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aff9"/>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3"/>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a8"/>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r w:rsidR="00063F21">
              <w:fldChar w:fldCharType="begin"/>
            </w:r>
            <w:r w:rsidR="00063F21">
              <w:instrText xml:space="preserve"> SEQ Proposal \* ARABIC </w:instrText>
            </w:r>
            <w:r w:rsidR="00063F21">
              <w:fldChar w:fldCharType="separate"/>
            </w:r>
            <w:r>
              <w:t>9</w:t>
            </w:r>
            <w:r w:rsidR="00063F21">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3"/>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3"/>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宋体" w:hAnsi="宋体" w:cs="宋体"/>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宋体" w:hint="eastAsia"/>
                <w:b/>
                <w:lang w:eastAsia="zh-CN"/>
              </w:rPr>
              <w:t xml:space="preserve">Proposal 4: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2"/>
      </w:pPr>
      <w:r>
        <w:t>Topic E: Other</w:t>
      </w:r>
    </w:p>
    <w:p w14:paraId="7F5D79C1" w14:textId="77777777" w:rsidR="00BF303B" w:rsidRDefault="006222A6">
      <w:pPr>
        <w:pStyle w:val="3"/>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a8"/>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r w:rsidR="00063F21">
              <w:fldChar w:fldCharType="begin"/>
            </w:r>
            <w:r w:rsidR="00063F21">
              <w:instrText xml:space="preserve"> SEQ Observation \* ARABIC </w:instrText>
            </w:r>
            <w:r w:rsidR="00063F21">
              <w:fldChar w:fldCharType="separate"/>
            </w:r>
            <w:r>
              <w:t>3</w:t>
            </w:r>
            <w:r w:rsidR="00063F21">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4E38AF">
            <w:pPr>
              <w:jc w:val="center"/>
            </w:pPr>
            <w:r>
              <w:rPr>
                <w:noProof/>
              </w:rPr>
              <w:object w:dxaOrig="8793" w:dyaOrig="2727" w14:anchorId="15C7B764">
                <v:shape id="_x0000_i1038" type="#_x0000_t75" alt="" style="width:440pt;height:137pt;mso-width-percent:0;mso-height-percent:0;mso-width-percent:0;mso-height-percent:0" o:ole="">
                  <v:imagedata r:id="rId50" o:title=""/>
                </v:shape>
                <o:OLEObject Type="Embed" ProgID="Visio.Drawing.15" ShapeID="_x0000_i1038" DrawAspect="Content" ObjectID="_1679984999" r:id="rId51"/>
              </w:object>
            </w:r>
          </w:p>
          <w:p w14:paraId="4D3F37AC" w14:textId="77777777" w:rsidR="00BF303B" w:rsidRDefault="006222A6">
            <w:pPr>
              <w:pStyle w:val="a8"/>
              <w:rPr>
                <w:lang w:val="en-GB"/>
              </w:rPr>
            </w:pPr>
            <w:bookmarkStart w:id="243" w:name="_Ref61547006"/>
            <w:r>
              <w:t xml:space="preserve">Figure </w:t>
            </w:r>
            <w:r w:rsidR="00063F21">
              <w:fldChar w:fldCharType="begin"/>
            </w:r>
            <w:r w:rsidR="00063F21">
              <w:instrText xml:space="preserve"> SEQ Figure \* ARABIC </w:instrText>
            </w:r>
            <w:r w:rsidR="00063F21">
              <w:fldChar w:fldCharType="separate"/>
            </w:r>
            <w:r>
              <w:t>3</w:t>
            </w:r>
            <w:r w:rsidR="00063F21">
              <w:fldChar w:fldCharType="end"/>
            </w:r>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43F1" w14:textId="77777777" w:rsidR="00063F21" w:rsidRDefault="00063F21" w:rsidP="006222A6">
      <w:pPr>
        <w:spacing w:after="0" w:line="240" w:lineRule="auto"/>
      </w:pPr>
      <w:r>
        <w:separator/>
      </w:r>
    </w:p>
  </w:endnote>
  <w:endnote w:type="continuationSeparator" w:id="0">
    <w:p w14:paraId="3EF101BF" w14:textId="77777777" w:rsidR="00063F21" w:rsidRDefault="00063F21"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4293" w14:textId="77777777" w:rsidR="00063F21" w:rsidRDefault="00063F21" w:rsidP="006222A6">
      <w:pPr>
        <w:spacing w:after="0" w:line="240" w:lineRule="auto"/>
      </w:pPr>
      <w:r>
        <w:separator/>
      </w:r>
    </w:p>
  </w:footnote>
  <w:footnote w:type="continuationSeparator" w:id="0">
    <w:p w14:paraId="47F433EF" w14:textId="77777777" w:rsidR="00063F21" w:rsidRDefault="00063F21"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1"/>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112"/>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8CE"/>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8AF"/>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3A"/>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39D"/>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2A6"/>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951D8-CB60-42EE-A314-7C56357A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28712</Words>
  <Characters>163665</Characters>
  <Application>Microsoft Office Word</Application>
  <DocSecurity>0</DocSecurity>
  <Lines>1363</Lines>
  <Paragraphs>383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徐 芳</cp:lastModifiedBy>
  <cp:revision>5</cp:revision>
  <cp:lastPrinted>2016-08-13T07:06:00Z</cp:lastPrinted>
  <dcterms:created xsi:type="dcterms:W3CDTF">2021-04-15T01:38:00Z</dcterms:created>
  <dcterms:modified xsi:type="dcterms:W3CDTF">2021-04-15T01:42:00Z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