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lastRenderedPageBreak/>
              <w:t>Apple</w:t>
            </w:r>
          </w:p>
        </w:tc>
        <w:tc>
          <w:tcPr>
            <w:tcW w:w="12176" w:type="dxa"/>
          </w:tcPr>
          <w:p w14:paraId="69EA1824" w14:textId="6F9A57EC" w:rsidR="00D76243" w:rsidRDefault="00D76243" w:rsidP="00D76243">
            <w:pPr>
              <w:rPr>
                <w:sz w:val="20"/>
                <w:lang w:eastAsia="zh-CN"/>
              </w:rPr>
            </w:pPr>
            <w:r>
              <w:rPr>
                <w:sz w:val="20"/>
                <w:lang w:eastAsia="zh-CN"/>
              </w:rPr>
              <w:t>We support the proposal. Okay with Convida’s update with the word “maximum”</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lastRenderedPageBreak/>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9138E3">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81.85pt;height:100.7pt;mso-width-percent:0;mso-height-percent:0;mso-width-percent:0;mso-height-percent:0" o:ole="">
                  <v:imagedata r:id="rId10" o:title=""/>
                </v:shape>
                <o:OLEObject Type="Embed" ProgID="Visio.Drawing.11" ShapeID="_x0000_i1038" DrawAspect="Content" ObjectID="_1679897278"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lastRenderedPageBreak/>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 xml:space="preserve">We prefer Alt 1 since it is the simplest and has lowest standardized complexity. For Alt 2, there are still many issues to be considered and clarified, </w:t>
            </w:r>
            <w:r>
              <w:rPr>
                <w:rFonts w:hint="eastAsia"/>
                <w:sz w:val="20"/>
                <w:lang w:eastAsia="zh-CN"/>
              </w:rPr>
              <w:lastRenderedPageBreak/>
              <w:t>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w:t>
            </w:r>
            <w:r>
              <w:rPr>
                <w:sz w:val="20"/>
                <w:lang w:eastAsia="zh-CN"/>
              </w:rPr>
              <w:t>e</w:t>
            </w:r>
            <w:r>
              <w:rPr>
                <w:sz w:val="20"/>
                <w:lang w:eastAsia="zh-CN"/>
              </w:rPr>
              <w:t>ters for Alt 1 and Alt 2 can be selected to make them very similar.</w:t>
            </w:r>
          </w:p>
          <w:p w14:paraId="223B1247" w14:textId="3323C15A" w:rsidR="00D76243" w:rsidRDefault="00D76243" w:rsidP="00D76243">
            <w:pPr>
              <w:rPr>
                <w:sz w:val="20"/>
                <w:lang w:eastAsia="zh-CN"/>
              </w:rPr>
            </w:pPr>
            <w:r>
              <w:rPr>
                <w:sz w:val="20"/>
                <w:lang w:eastAsia="zh-CN"/>
              </w:rPr>
              <w:t xml:space="preserve">We would prefer that the UE capability with parameters that are to indicate some level of predictability for the UE processing and limit the number of unexpected MOs. i.e. if we have a slot group of size 4 with 1  or 2 PDCCH MOs expected, then that is what we will expect to process. </w:t>
            </w:r>
            <w:r>
              <w:rPr>
                <w:sz w:val="20"/>
                <w:lang w:eastAsia="zh-CN"/>
              </w:rPr>
              <w:t>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lastRenderedPageBreak/>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lastRenderedPageBreak/>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lastRenderedPageBreak/>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lastRenderedPageBreak/>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lastRenderedPageBreak/>
              <w:t>Apple</w:t>
            </w:r>
          </w:p>
        </w:tc>
        <w:tc>
          <w:tcPr>
            <w:tcW w:w="12176" w:type="dxa"/>
          </w:tcPr>
          <w:p w14:paraId="08B127F0" w14:textId="6741733F" w:rsidR="005C3611" w:rsidRDefault="005C3611" w:rsidP="005C3611">
            <w:r>
              <w:rPr>
                <w:sz w:val="20"/>
              </w:rPr>
              <w:t>Agree in principle that SSSG switching should be supported</w:t>
            </w:r>
            <w:r>
              <w:rPr>
                <w:sz w:val="20"/>
              </w:rPr>
              <w:t xml:space="preserve"> as there is unlicensed channel access</w:t>
            </w:r>
            <w:r>
              <w:rPr>
                <w:sz w:val="20"/>
              </w:rPr>
              <w:t xml:space="preserve">. Pswitch can be </w:t>
            </w:r>
            <w:r>
              <w:rPr>
                <w:sz w:val="20"/>
              </w:rPr>
              <w:t>discussed</w:t>
            </w:r>
            <w:r>
              <w:rPr>
                <w:sz w:val="20"/>
              </w:rPr>
              <w:t xml:space="preserve">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 xml:space="preserve">We share the same view as CATT. The principle of overbooking should be extended for multi-slot PDCCH monitoring. However, the </w:t>
            </w:r>
            <w:r>
              <w:lastRenderedPageBreak/>
              <w:t>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lastRenderedPageBreak/>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 xml:space="preserve">The dropping rule is highly related to the multi-slot monitoring framework discussion in A1-3 and we prefer to discuss the details after </w:t>
            </w:r>
            <w:r>
              <w:lastRenderedPageBreak/>
              <w:t>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lastRenderedPageBreak/>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w:t>
            </w:r>
            <w:r>
              <w:t>can</w:t>
            </w:r>
            <w:r>
              <w:t xml:space="preserve"> be discussed later. </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lastRenderedPageBreak/>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 xml:space="preserve">Lenovo, Motorola </w:t>
            </w:r>
            <w:r>
              <w:rPr>
                <w:lang w:eastAsia="zh-CN"/>
              </w:rPr>
              <w:lastRenderedPageBreak/>
              <w:t>Mobility</w:t>
            </w:r>
          </w:p>
        </w:tc>
        <w:tc>
          <w:tcPr>
            <w:tcW w:w="12176" w:type="dxa"/>
          </w:tcPr>
          <w:p w14:paraId="4A4823F4" w14:textId="388CBE83" w:rsidR="00130D6A" w:rsidRDefault="0032305B" w:rsidP="00130D6A">
            <w:pPr>
              <w:rPr>
                <w:lang w:eastAsia="zh-CN"/>
              </w:rPr>
            </w:pPr>
            <w:r w:rsidRPr="0032305B">
              <w:rPr>
                <w:lang w:eastAsia="zh-CN"/>
              </w:rPr>
              <w:lastRenderedPageBreak/>
              <w:t xml:space="preserve">We are open to beam-specific enhancements carried in DCI format 2_0 as suggested in the FL proposal, but a decision om these could </w:t>
            </w:r>
            <w:r w:rsidRPr="0032305B">
              <w:rPr>
                <w:lang w:eastAsia="zh-CN"/>
              </w:rPr>
              <w:lastRenderedPageBreak/>
              <w:t>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lastRenderedPageBreak/>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lastRenderedPageBreak/>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lastRenderedPageBreak/>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lastRenderedPageBreak/>
              <w:t xml:space="preserve">Figure </w:t>
            </w:r>
            <w:r w:rsidR="009138E3">
              <w:fldChar w:fldCharType="begin"/>
            </w:r>
            <w:r w:rsidR="009138E3">
              <w:instrText xml:space="preserve"> SEQ Figure \* ARABIC </w:instrText>
            </w:r>
            <w:r w:rsidR="009138E3">
              <w:fldChar w:fldCharType="separate"/>
            </w:r>
            <w:r>
              <w:t>1</w:t>
            </w:r>
            <w:r w:rsidR="009138E3">
              <w:fldChar w:fldCharType="end"/>
            </w:r>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w:t>
            </w:r>
            <w:r>
              <w:rPr>
                <w:rFonts w:eastAsia="SimSun"/>
                <w:lang w:val="en-GB" w:eastAsia="zh-CN"/>
              </w:rPr>
              <w:lastRenderedPageBreak/>
              <w:t xml:space="preserve">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9138E3">
            <w:pPr>
              <w:pStyle w:val="BodyText"/>
              <w:jc w:val="center"/>
              <w:rPr>
                <w:sz w:val="22"/>
                <w:szCs w:val="22"/>
              </w:rPr>
            </w:pPr>
            <w:r>
              <w:rPr>
                <w:noProof/>
              </w:rPr>
              <w:object w:dxaOrig="5760" w:dyaOrig="1800" w14:anchorId="57BFF131">
                <v:shape id="_x0000_i1037" type="#_x0000_t75" alt="" style="width:4in;height:93.85pt;mso-width-percent:0;mso-height-percent:0;mso-width-percent:0;mso-height-percent:0" o:ole="">
                  <v:imagedata r:id="rId15" o:title=""/>
                </v:shape>
                <o:OLEObject Type="Embed" ProgID="Visio.Drawing.15" ShapeID="_x0000_i1037" DrawAspect="Content" ObjectID="_1679897279"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w:t>
            </w:r>
            <w:r>
              <w:rPr>
                <w:rFonts w:eastAsia="SimSun"/>
                <w:szCs w:val="20"/>
              </w:rPr>
              <w:lastRenderedPageBreak/>
              <w:t>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xml:space="preserve">: For a DL BWP with 480KHz and 960KHz SCS in 52.6-71GHz, the BD/CCE budget value per multi-slot span per serving cell should be defined </w:t>
            </w:r>
            <w:r>
              <w:rPr>
                <w:b/>
              </w:rPr>
              <w:lastRenderedPageBreak/>
              <w:t>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lastRenderedPageBreak/>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r w:rsidR="009138E3">
              <w:fldChar w:fldCharType="begin"/>
            </w:r>
            <w:r w:rsidR="009138E3">
              <w:instrText xml:space="preserve"> SEQ Table \* ARABIC </w:instrText>
            </w:r>
            <w:r w:rsidR="009138E3">
              <w:fldChar w:fldCharType="separate"/>
            </w:r>
            <w:r>
              <w:t>2</w:t>
            </w:r>
            <w:r w:rsidR="009138E3">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9138E3">
            <w:pPr>
              <w:keepNext/>
            </w:pPr>
            <w:r>
              <w:rPr>
                <w:noProof/>
              </w:rPr>
              <w:object w:dxaOrig="9295" w:dyaOrig="2651" w14:anchorId="7994CD2C">
                <v:shape id="_x0000_i1036" type="#_x0000_t75" alt="" style="width:468.3pt;height:129.25pt;mso-width-percent:0;mso-height-percent:0;mso-width-percent:0;mso-height-percent:0" o:ole="">
                  <v:imagedata r:id="rId17" o:title=""/>
                </v:shape>
                <o:OLEObject Type="Embed" ProgID="Visio.Drawing.11" ShapeID="_x0000_i1036" DrawAspect="Content" ObjectID="_1679897280" r:id="rId18"/>
              </w:object>
            </w:r>
          </w:p>
          <w:p w14:paraId="28BCF308" w14:textId="77777777" w:rsidR="00BF303B" w:rsidRDefault="006222A6">
            <w:pPr>
              <w:pStyle w:val="Caption"/>
              <w:rPr>
                <w:lang w:eastAsia="zh-CN"/>
              </w:rPr>
            </w:pPr>
            <w:bookmarkStart w:id="14" w:name="_Ref67683938"/>
            <w:r>
              <w:t xml:space="preserve">Figure </w:t>
            </w:r>
            <w:r w:rsidR="009138E3">
              <w:fldChar w:fldCharType="begin"/>
            </w:r>
            <w:r w:rsidR="009138E3">
              <w:instrText xml:space="preserve"> SEQ Figure \* ARABIC </w:instrText>
            </w:r>
            <w:r w:rsidR="009138E3">
              <w:fldChar w:fldCharType="separate"/>
            </w:r>
            <w:r>
              <w:t>1</w:t>
            </w:r>
            <w:r w:rsidR="009138E3">
              <w:fldChar w:fldCharType="end"/>
            </w:r>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9138E3">
            <w:pPr>
              <w:pStyle w:val="BodyText"/>
              <w:keepNext/>
              <w:jc w:val="center"/>
            </w:pPr>
            <w:r>
              <w:rPr>
                <w:noProof/>
              </w:rPr>
              <w:object w:dxaOrig="7658" w:dyaOrig="2084" w14:anchorId="5C901229">
                <v:shape id="_x0000_i1035" type="#_x0000_t75" alt="" style="width:381.55pt;height:100.9pt;mso-width-percent:0;mso-height-percent:0;mso-width-percent:0;mso-height-percent:0" o:ole="">
                  <v:imagedata r:id="rId10" o:title=""/>
                </v:shape>
                <o:OLEObject Type="Embed" ProgID="Visio.Drawing.11" ShapeID="_x0000_i1035" DrawAspect="Content" ObjectID="_1679897281" r:id="rId19"/>
              </w:object>
            </w:r>
          </w:p>
          <w:p w14:paraId="00E681AA" w14:textId="77777777" w:rsidR="00BF303B" w:rsidRDefault="006222A6">
            <w:pPr>
              <w:pStyle w:val="Caption"/>
              <w:rPr>
                <w:lang w:eastAsia="zh-CN"/>
              </w:rPr>
            </w:pPr>
            <w:bookmarkStart w:id="15" w:name="_Ref67870726"/>
            <w:r>
              <w:t xml:space="preserve">Figure </w:t>
            </w:r>
            <w:r w:rsidR="009138E3">
              <w:fldChar w:fldCharType="begin"/>
            </w:r>
            <w:r w:rsidR="009138E3">
              <w:instrText xml:space="preserve"> SEQ Figure \* ARABIC </w:instrText>
            </w:r>
            <w:r w:rsidR="009138E3">
              <w:fldChar w:fldCharType="separate"/>
            </w:r>
            <w:r>
              <w:t>2</w:t>
            </w:r>
            <w:r w:rsidR="009138E3">
              <w:fldChar w:fldCharType="end"/>
            </w:r>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w:t>
            </w:r>
            <w:r>
              <w:rPr>
                <w:lang w:eastAsia="zh-CN"/>
              </w:rPr>
              <w:lastRenderedPageBreak/>
              <w:t xml:space="preserve">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r w:rsidR="009138E3">
              <w:fldChar w:fldCharType="begin"/>
            </w:r>
            <w:r w:rsidR="009138E3">
              <w:instrText xml:space="preserve"> SEQ Proposal \* ARABIC </w:instrText>
            </w:r>
            <w:r w:rsidR="009138E3">
              <w:fldChar w:fldCharType="separate"/>
            </w:r>
            <w:r>
              <w:t>1</w:t>
            </w:r>
            <w:r w:rsidR="009138E3">
              <w:fldChar w:fldCharType="end"/>
            </w:r>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r w:rsidR="009138E3">
              <w:fldChar w:fldCharType="begin"/>
            </w:r>
            <w:r w:rsidR="009138E3">
              <w:instrText xml:space="preserve"> SEQ Proposal \* ARABIC </w:instrText>
            </w:r>
            <w:r w:rsidR="009138E3">
              <w:fldChar w:fldCharType="separate"/>
            </w:r>
            <w:r>
              <w:t>2</w:t>
            </w:r>
            <w:r w:rsidR="009138E3">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w:t>
            </w:r>
            <w:r>
              <w:lastRenderedPageBreak/>
              <w:t xml:space="preserve">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lastRenderedPageBreak/>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r w:rsidR="009138E3">
              <w:fldChar w:fldCharType="begin"/>
            </w:r>
            <w:r w:rsidR="009138E3">
              <w:instrText xml:space="preserve"> SEQ Figure \* ARABIC </w:instrText>
            </w:r>
            <w:r w:rsidR="009138E3">
              <w:fldChar w:fldCharType="separate"/>
            </w:r>
            <w:r>
              <w:t>1</w:t>
            </w:r>
            <w:r w:rsidR="009138E3">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lastRenderedPageBreak/>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 xml:space="preserve">Alt 2 may also require additional PDCCH processing load restriction/checking as Alt 1B. Further clarification from the proponent </w:t>
            </w:r>
            <w:r>
              <w:lastRenderedPageBreak/>
              <w:t>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For Rel-17 UE with multi-slot PDCCH processing capabilities, overbooking and PDCCH dropping rules similar to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zh-CN"/>
              </w:rPr>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r w:rsidR="009138E3">
              <w:fldChar w:fldCharType="begin"/>
            </w:r>
            <w:r w:rsidR="009138E3">
              <w:instrText xml:space="preserve"> SEQ Figure \* ARABIC </w:instrText>
            </w:r>
            <w:r w:rsidR="009138E3">
              <w:fldChar w:fldCharType="separate"/>
            </w:r>
            <w:r>
              <w:t>14</w:t>
            </w:r>
            <w:r w:rsidR="009138E3">
              <w:fldChar w:fldCharType="end"/>
            </w:r>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lastRenderedPageBreak/>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r w:rsidR="009138E3">
              <w:fldChar w:fldCharType="begin"/>
            </w:r>
            <w:r w:rsidR="009138E3">
              <w:instrText xml:space="preserve"> SEQ Table \* ARABIC </w:instrText>
            </w:r>
            <w:r w:rsidR="009138E3">
              <w:fldChar w:fldCharType="separate"/>
            </w:r>
            <w:r>
              <w:t>1</w:t>
            </w:r>
            <w:r w:rsidR="009138E3">
              <w:fldChar w:fldCharType="end"/>
            </w:r>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9138E3">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9138E3">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9138E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9138E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w:t>
            </w:r>
            <w:r>
              <w:rPr>
                <w:lang w:eastAsia="zh-CN"/>
              </w:rPr>
              <w:lastRenderedPageBreak/>
              <w:t>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 xml:space="preserve">Furthermore, exact duration of the multi-slot PDCCH monitoring span can be configurable with different values in terms of number of slots depending upon the </w:t>
            </w:r>
            <w:r>
              <w:rPr>
                <w:bCs/>
              </w:rPr>
              <w:lastRenderedPageBreak/>
              <w:t>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9138E3">
            <w:pPr>
              <w:jc w:val="center"/>
              <w:rPr>
                <w:lang w:val="en-GB" w:eastAsia="zh-CN"/>
              </w:rPr>
            </w:pPr>
            <w:r>
              <w:rPr>
                <w:noProof/>
              </w:rPr>
              <w:object w:dxaOrig="7625" w:dyaOrig="1996" w14:anchorId="672C8439">
                <v:shape id="_x0000_i1034" type="#_x0000_t75" alt="" style="width:382.15pt;height:100.9pt;mso-width-percent:0;mso-height-percent:0;mso-width-percent:0;mso-height-percent:0" o:ole="">
                  <v:imagedata r:id="rId22" o:title=""/>
                </v:shape>
                <o:OLEObject Type="Embed" ProgID="Visio.Drawing.15" ShapeID="_x0000_i1034" DrawAspect="Content" ObjectID="_1679897282" r:id="rId23"/>
              </w:object>
            </w:r>
          </w:p>
          <w:p w14:paraId="676F7220" w14:textId="77777777" w:rsidR="00BF303B" w:rsidRDefault="006222A6">
            <w:pPr>
              <w:jc w:val="center"/>
              <w:rPr>
                <w:b/>
                <w:bCs/>
                <w:lang w:eastAsia="zh-CN"/>
              </w:rPr>
            </w:pPr>
            <w:r>
              <w:rPr>
                <w:b/>
                <w:bCs/>
                <w:lang w:eastAsia="zh-CN"/>
              </w:rPr>
              <w:lastRenderedPageBreak/>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9138E3">
            <w:pPr>
              <w:pStyle w:val="N1"/>
              <w:jc w:val="center"/>
            </w:pPr>
            <w:r>
              <w:rPr>
                <w:noProof/>
              </w:rPr>
              <w:object w:dxaOrig="7800" w:dyaOrig="2836" w14:anchorId="31D977F1">
                <v:shape id="_x0000_i1033" type="#_x0000_t75" alt="" style="width:388.9pt;height:2in;mso-width-percent:0;mso-height-percent:0;mso-width-percent:0;mso-height-percent:0" o:ole="">
                  <v:imagedata r:id="rId24" o:title=""/>
                </v:shape>
                <o:OLEObject Type="Embed" ProgID="Visio.Drawing.15" ShapeID="_x0000_i1033" DrawAspect="Content" ObjectID="_1679897283"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lastRenderedPageBreak/>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r w:rsidR="009138E3">
              <w:fldChar w:fldCharType="begin"/>
            </w:r>
            <w:r w:rsidR="009138E3">
              <w:instrText xml:space="preserve"> SEQ Figure \* ARABIC </w:instrText>
            </w:r>
            <w:r w:rsidR="009138E3">
              <w:fldChar w:fldCharType="separate"/>
            </w:r>
            <w:r>
              <w:t>1</w:t>
            </w:r>
            <w:r w:rsidR="009138E3">
              <w:fldChar w:fldCharType="end"/>
            </w:r>
            <w:bookmarkEnd w:id="42"/>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lastRenderedPageBreak/>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r w:rsidR="009138E3">
              <w:fldChar w:fldCharType="begin"/>
            </w:r>
            <w:r w:rsidR="009138E3">
              <w:instrText xml:space="preserve"> SEQ Proposal \* ARABIC </w:instrText>
            </w:r>
            <w:r w:rsidR="009138E3">
              <w:fldChar w:fldCharType="separate"/>
            </w:r>
            <w:r>
              <w:t>1</w:t>
            </w:r>
            <w:r w:rsidR="009138E3">
              <w:fldChar w:fldCharType="end"/>
            </w:r>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r w:rsidR="009138E3">
              <w:fldChar w:fldCharType="begin"/>
            </w:r>
            <w:r w:rsidR="009138E3">
              <w:instrText xml:space="preserve"> SEQ Proposal \* ARABIC </w:instrText>
            </w:r>
            <w:r w:rsidR="009138E3">
              <w:fldChar w:fldCharType="separate"/>
            </w:r>
            <w:r>
              <w:t>2</w:t>
            </w:r>
            <w:r w:rsidR="009138E3">
              <w:fldChar w:fldCharType="end"/>
            </w:r>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r w:rsidR="009138E3">
              <w:fldChar w:fldCharType="begin"/>
            </w:r>
            <w:r w:rsidR="009138E3">
              <w:instrText xml:space="preserve"> SEQ Proposal \* ARABIC </w:instrText>
            </w:r>
            <w:r w:rsidR="009138E3">
              <w:fldChar w:fldCharType="separate"/>
            </w:r>
            <w:r>
              <w:t>3</w:t>
            </w:r>
            <w:r w:rsidR="009138E3">
              <w:fldChar w:fldCharType="end"/>
            </w:r>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w:t>
            </w:r>
            <w:r>
              <w:lastRenderedPageBreak/>
              <w:t>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r w:rsidR="009138E3">
              <w:fldChar w:fldCharType="begin"/>
            </w:r>
            <w:r w:rsidR="009138E3">
              <w:instrText xml:space="preserve"> SEQ Proposal \* ARABIC </w:instrText>
            </w:r>
            <w:r w:rsidR="009138E3">
              <w:fldChar w:fldCharType="separate"/>
            </w:r>
            <w:r>
              <w:t>4</w:t>
            </w:r>
            <w:r w:rsidR="009138E3">
              <w:fldChar w:fldCharType="end"/>
            </w:r>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r w:rsidR="009138E3">
              <w:fldChar w:fldCharType="begin"/>
            </w:r>
            <w:r w:rsidR="009138E3">
              <w:instrText xml:space="preserve"> SEQ Observation \* ARABIC </w:instrText>
            </w:r>
            <w:r w:rsidR="009138E3">
              <w:fldChar w:fldCharType="separate"/>
            </w:r>
            <w:r>
              <w:t>1</w:t>
            </w:r>
            <w:r w:rsidR="009138E3">
              <w:fldChar w:fldCharType="end"/>
            </w:r>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r w:rsidR="009138E3">
              <w:fldChar w:fldCharType="begin"/>
            </w:r>
            <w:r w:rsidR="009138E3">
              <w:instrText xml:space="preserve"> SEQ Proposal \* ARABIC </w:instrText>
            </w:r>
            <w:r w:rsidR="009138E3">
              <w:fldChar w:fldCharType="separate"/>
            </w:r>
            <w:r>
              <w:t>5</w:t>
            </w:r>
            <w:r w:rsidR="009138E3">
              <w:fldChar w:fldCharType="end"/>
            </w:r>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r w:rsidR="009138E3">
              <w:fldChar w:fldCharType="begin"/>
            </w:r>
            <w:r w:rsidR="009138E3">
              <w:instrText xml:space="preserve"> SEQ Proposal \* ARABIC </w:instrText>
            </w:r>
            <w:r w:rsidR="009138E3">
              <w:fldChar w:fldCharType="separate"/>
            </w:r>
            <w:r>
              <w:t>6</w:t>
            </w:r>
            <w:r w:rsidR="009138E3">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xml:space="preserve">), and the notion of the repeated span pattern is not relevant. To clarify, the same definition of span in Rel-16 should be used (Section </w:t>
            </w:r>
            <w:r>
              <w:rPr>
                <w:lang w:eastAsia="zh-CN"/>
              </w:rPr>
              <w:lastRenderedPageBreak/>
              <w:t>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r w:rsidR="009138E3">
              <w:fldChar w:fldCharType="begin"/>
            </w:r>
            <w:r w:rsidR="009138E3">
              <w:instrText xml:space="preserve"> SEQ Proposal \* ARABIC </w:instrText>
            </w:r>
            <w:r w:rsidR="009138E3">
              <w:fldChar w:fldCharType="separate"/>
            </w:r>
            <w:r>
              <w:t>7</w:t>
            </w:r>
            <w:r w:rsidR="009138E3">
              <w:fldChar w:fldCharType="end"/>
            </w:r>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lastRenderedPageBreak/>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w:t>
            </w:r>
            <w:r>
              <w:rPr>
                <w:sz w:val="20"/>
                <w:szCs w:val="20"/>
                <w:lang w:eastAsia="zh-CN"/>
              </w:rPr>
              <w:lastRenderedPageBreak/>
              <w:t xml:space="preserve">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w:t>
            </w:r>
            <w:r>
              <w:rPr>
                <w:rFonts w:eastAsia="Batang"/>
                <w:lang w:eastAsia="ko-KR"/>
              </w:rPr>
              <w:lastRenderedPageBreak/>
              <w:t xml:space="preserve">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w:t>
            </w:r>
            <w:r>
              <w:lastRenderedPageBreak/>
              <w:t xml:space="preserve">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9138E3">
            <w:pPr>
              <w:spacing w:line="360" w:lineRule="auto"/>
              <w:jc w:val="center"/>
            </w:pPr>
            <w:r>
              <w:rPr>
                <w:noProof/>
              </w:rPr>
              <w:object w:dxaOrig="8400" w:dyaOrig="2160" w14:anchorId="17EB1B86">
                <v:shape id="_x0000_i1032" type="#_x0000_t75" alt="" style="width:417.25pt;height:108.3pt;mso-width-percent:0;mso-height-percent:0;mso-width-percent:0;mso-height-percent:0" o:ole="">
                  <v:imagedata r:id="rId31" o:title=""/>
                </v:shape>
                <o:OLEObject Type="Embed" ProgID="Visio.Drawing.15" ShapeID="_x0000_i1032" DrawAspect="Content" ObjectID="_1679897284"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w:t>
            </w:r>
            <w:r>
              <w:rPr>
                <w:rFonts w:ascii="Arial" w:eastAsia="Calibri" w:hAnsi="Arial" w:cs="Arial"/>
                <w:bCs/>
              </w:rPr>
              <w:lastRenderedPageBreak/>
              <w:t xml:space="preserve">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a span with (X,Y) similar to Rel-16 capability. Rel-16 span based monitoring supports </w:t>
            </w:r>
            <w:r>
              <w:rPr>
                <w:rFonts w:ascii="Arial" w:hAnsi="Arial" w:cs="Arial"/>
                <w:bCs/>
              </w:rPr>
              <w:lastRenderedPageBreak/>
              <w:t>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lastRenderedPageBreak/>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lastRenderedPageBreak/>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lastRenderedPageBreak/>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r w:rsidR="009138E3">
              <w:fldChar w:fldCharType="begin"/>
            </w:r>
            <w:r w:rsidR="009138E3">
              <w:instrText xml:space="preserve"> SEQ Figure \* ARABIC </w:instrText>
            </w:r>
            <w:r w:rsidR="009138E3">
              <w:fldChar w:fldCharType="separate"/>
            </w:r>
            <w:r>
              <w:t>2</w:t>
            </w:r>
            <w:r w:rsidR="009138E3">
              <w:fldChar w:fldCharType="end"/>
            </w:r>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t>
            </w:r>
            <w:r>
              <w:lastRenderedPageBreak/>
              <w:t>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lastRenderedPageBreak/>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Used to configure the first symbol for each PDCCH MO within the slot. The size of this parameter is 14 bit and each bit represents a 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9138E3">
            <w:pPr>
              <w:pStyle w:val="BodyText"/>
              <w:keepNext/>
              <w:jc w:val="center"/>
            </w:pPr>
            <w:r>
              <w:rPr>
                <w:noProof/>
              </w:rPr>
              <w:object w:dxaOrig="8116" w:dyaOrig="1767" w14:anchorId="46877D96">
                <v:shape id="_x0000_i1031" type="#_x0000_t75" alt="" style="width:403.1pt;height:86.75pt;mso-width-percent:0;mso-height-percent:0;mso-width-percent:0;mso-height-percent:0" o:ole="">
                  <v:imagedata r:id="rId34" o:title=""/>
                </v:shape>
                <o:OLEObject Type="Embed" ProgID="Visio.Drawing.11" ShapeID="_x0000_i1031" DrawAspect="Content" ObjectID="_1679897285" r:id="rId35"/>
              </w:object>
            </w:r>
          </w:p>
          <w:p w14:paraId="02DADE7B" w14:textId="77777777" w:rsidR="00BF303B" w:rsidRDefault="006222A6">
            <w:pPr>
              <w:pStyle w:val="Caption"/>
              <w:rPr>
                <w:lang w:eastAsia="zh-CN"/>
              </w:rPr>
            </w:pPr>
            <w:bookmarkStart w:id="178" w:name="_Ref67922454"/>
            <w:bookmarkStart w:id="179" w:name="_Ref68631385"/>
            <w:r>
              <w:t xml:space="preserve">Figure </w:t>
            </w:r>
            <w:r w:rsidR="009138E3">
              <w:fldChar w:fldCharType="begin"/>
            </w:r>
            <w:r w:rsidR="009138E3">
              <w:instrText xml:space="preserve"> SEQ Figure \* ARABIC </w:instrText>
            </w:r>
            <w:r w:rsidR="009138E3">
              <w:fldChar w:fldCharType="separate"/>
            </w:r>
            <w:r>
              <w:t>3</w:t>
            </w:r>
            <w:r w:rsidR="009138E3">
              <w:fldChar w:fldCharType="end"/>
            </w:r>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lastRenderedPageBreak/>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 xml:space="preserve">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w:t>
            </w:r>
            <w:r>
              <w:rPr>
                <w:lang w:eastAsia="zh-CN"/>
              </w:rPr>
              <w:lastRenderedPageBreak/>
              <w:t>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r w:rsidR="009138E3">
              <w:fldChar w:fldCharType="begin"/>
            </w:r>
            <w:r w:rsidR="009138E3">
              <w:instrText xml:space="preserve"> SEQ Figure \* ARABIC </w:instrText>
            </w:r>
            <w:r w:rsidR="009138E3">
              <w:fldChar w:fldCharType="separate"/>
            </w:r>
            <w:r>
              <w:t>2</w:t>
            </w:r>
            <w:r w:rsidR="009138E3">
              <w:fldChar w:fldCharType="end"/>
            </w:r>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lastRenderedPageBreak/>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9138E3">
            <w:pPr>
              <w:jc w:val="center"/>
            </w:pPr>
            <w:r>
              <w:rPr>
                <w:noProof/>
              </w:rPr>
              <w:object w:dxaOrig="9327" w:dyaOrig="4015" w14:anchorId="7025CBBB">
                <v:shape id="_x0000_i1030" type="#_x0000_t75" alt="" style="width:468.3pt;height:201.25pt;mso-width-percent:0;mso-height-percent:0;mso-width-percent:0;mso-height-percent:0" o:ole="">
                  <v:imagedata r:id="rId37" o:title=""/>
                </v:shape>
                <o:OLEObject Type="Embed" ProgID="Visio.Drawing.15" ShapeID="_x0000_i1030" DrawAspect="Content" ObjectID="_1679897286" r:id="rId38"/>
              </w:object>
            </w:r>
          </w:p>
          <w:p w14:paraId="0A89E913" w14:textId="77777777" w:rsidR="00BF303B" w:rsidRDefault="006222A6">
            <w:pPr>
              <w:pStyle w:val="Caption"/>
            </w:pPr>
            <w:bookmarkStart w:id="182" w:name="_Ref68206910"/>
            <w:r>
              <w:lastRenderedPageBreak/>
              <w:t xml:space="preserve">Figure </w:t>
            </w:r>
            <w:r w:rsidR="009138E3">
              <w:fldChar w:fldCharType="begin"/>
            </w:r>
            <w:r w:rsidR="009138E3">
              <w:instrText xml:space="preserve"> SEQ Figure \* ARABIC </w:instrText>
            </w:r>
            <w:r w:rsidR="009138E3">
              <w:fldChar w:fldCharType="separate"/>
            </w:r>
            <w:r>
              <w:t>1</w:t>
            </w:r>
            <w:r w:rsidR="009138E3">
              <w:fldChar w:fldCharType="end"/>
            </w:r>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lastRenderedPageBreak/>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Since there could be many different alternatives than the two discussed above, it would be desirable to extend the discussion in RAN1 and specify any enhancement 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r w:rsidR="009138E3">
              <w:fldChar w:fldCharType="begin"/>
            </w:r>
            <w:r w:rsidR="009138E3">
              <w:instrText xml:space="preserve"> SEQ Proposal \* ARABIC </w:instrText>
            </w:r>
            <w:r w:rsidR="009138E3">
              <w:fldChar w:fldCharType="separate"/>
            </w:r>
            <w:r>
              <w:t>8</w:t>
            </w:r>
            <w:r w:rsidR="009138E3">
              <w:fldChar w:fldCharType="end"/>
            </w:r>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9138E3">
            <w:r>
              <w:rPr>
                <w:noProof/>
              </w:rPr>
              <w:object w:dxaOrig="9633" w:dyaOrig="2836" w14:anchorId="7505CAE7">
                <v:shape id="_x0000_i1029" type="#_x0000_t75" alt="" style="width:482.45pt;height:2in;mso-width-percent:0;mso-height-percent:0;mso-width-percent:0;mso-height-percent:0" o:ole="">
                  <v:imagedata r:id="rId39" o:title=""/>
                </v:shape>
                <o:OLEObject Type="Embed" ProgID="Visio.Drawing.15" ShapeID="_x0000_i1029" DrawAspect="Content" ObjectID="_1679897287"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w:t>
            </w:r>
            <w:r>
              <w:rPr>
                <w:lang w:eastAsia="zh-CN"/>
              </w:rPr>
              <w:lastRenderedPageBreak/>
              <w:t xml:space="preserve">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lastRenderedPageBreak/>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9138E3">
            <w:pPr>
              <w:jc w:val="center"/>
            </w:pPr>
            <w:r>
              <w:rPr>
                <w:noProof/>
              </w:rPr>
              <w:object w:dxaOrig="9633" w:dyaOrig="2073" w14:anchorId="0998044D">
                <v:shape id="_x0000_i1028" type="#_x0000_t75" alt="" style="width:482.45pt;height:100.9pt;mso-width-percent:0;mso-height-percent:0;mso-width-percent:0;mso-height-percent:0" o:ole="">
                  <v:imagedata r:id="rId43" o:title=""/>
                </v:shape>
                <o:OLEObject Type="Embed" ProgID="Visio.Drawing.15" ShapeID="_x0000_i1028" DrawAspect="Content" ObjectID="_1679897288"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9138E3">
            <w:pPr>
              <w:pStyle w:val="BodyText"/>
              <w:jc w:val="center"/>
              <w:rPr>
                <w:rFonts w:eastAsia="SimSun"/>
                <w:b/>
                <w:sz w:val="18"/>
                <w:szCs w:val="18"/>
                <w:lang w:eastAsia="zh-CN"/>
              </w:rPr>
            </w:pPr>
            <w:r>
              <w:rPr>
                <w:noProof/>
              </w:rPr>
              <w:object w:dxaOrig="4135" w:dyaOrig="7320" w14:anchorId="27E9AC21">
                <v:shape id="_x0000_i1027" type="#_x0000_t75" alt="" style="width:209.25pt;height:366.75pt;mso-width-percent:0;mso-height-percent:0;mso-width-percent:0;mso-height-percent:0" o:ole="">
                  <v:imagedata r:id="rId45" o:title=""/>
                </v:shape>
                <o:OLEObject Type="Embed" ProgID="Visio.Drawing.15" ShapeID="_x0000_i1027" DrawAspect="Content" ObjectID="_1679897289"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lastRenderedPageBreak/>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r w:rsidR="009138E3">
              <w:fldChar w:fldCharType="begin"/>
            </w:r>
            <w:r w:rsidR="009138E3">
              <w:instrText xml:space="preserve"> SEQ Figure \* ARABIC </w:instrText>
            </w:r>
            <w:r w:rsidR="009138E3">
              <w:fldChar w:fldCharType="separate"/>
            </w:r>
            <w:r>
              <w:t>2</w:t>
            </w:r>
            <w:r w:rsidR="009138E3">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lastRenderedPageBreak/>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9138E3">
              <w:rPr>
                <w:noProof/>
              </w:rPr>
              <w:object w:dxaOrig="6982" w:dyaOrig="2869" w14:anchorId="6BFE4C73">
                <v:shape id="_x0000_i1026" type="#_x0000_t75" alt="" style="width:353.25pt;height:2in;mso-width-percent:0;mso-height-percent:0;mso-width-percent:0;mso-height-percent:0" o:ole="">
                  <v:imagedata r:id="rId48" o:title=""/>
                </v:shape>
                <o:OLEObject Type="Embed" ProgID="Visio.Drawing.15" ShapeID="_x0000_i1026" DrawAspect="Content" ObjectID="_1679897290"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r w:rsidR="009138E3">
              <w:fldChar w:fldCharType="begin"/>
            </w:r>
            <w:r w:rsidR="009138E3">
              <w:instrText xml:space="preserve"> SEQ Proposal \* ARABIC </w:instrText>
            </w:r>
            <w:r w:rsidR="009138E3">
              <w:fldChar w:fldCharType="separate"/>
            </w:r>
            <w:r>
              <w:t>9</w:t>
            </w:r>
            <w:r w:rsidR="009138E3">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r w:rsidR="009138E3">
              <w:fldChar w:fldCharType="begin"/>
            </w:r>
            <w:r w:rsidR="009138E3">
              <w:instrText xml:space="preserve"> SEQ Observation \* ARABIC </w:instrText>
            </w:r>
            <w:r w:rsidR="009138E3">
              <w:fldChar w:fldCharType="separate"/>
            </w:r>
            <w:r>
              <w:t>3</w:t>
            </w:r>
            <w:r w:rsidR="009138E3">
              <w:fldChar w:fldCharType="end"/>
            </w:r>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9138E3">
            <w:pPr>
              <w:jc w:val="center"/>
            </w:pPr>
            <w:r>
              <w:rPr>
                <w:noProof/>
              </w:rPr>
              <w:object w:dxaOrig="8793" w:dyaOrig="2727" w14:anchorId="15C7B764">
                <v:shape id="_x0000_i1025" type="#_x0000_t75" alt="" style="width:439.4pt;height:137.25pt;mso-width-percent:0;mso-height-percent:0;mso-width-percent:0;mso-height-percent:0" o:ole="">
                  <v:imagedata r:id="rId50" o:title=""/>
                </v:shape>
                <o:OLEObject Type="Embed" ProgID="Visio.Drawing.15" ShapeID="_x0000_i1025" DrawAspect="Content" ObjectID="_1679897291" r:id="rId51"/>
              </w:object>
            </w:r>
          </w:p>
          <w:p w14:paraId="4D3F37AC" w14:textId="77777777" w:rsidR="00BF303B" w:rsidRDefault="006222A6">
            <w:pPr>
              <w:pStyle w:val="Caption"/>
              <w:rPr>
                <w:lang w:val="en-GB"/>
              </w:rPr>
            </w:pPr>
            <w:bookmarkStart w:id="242" w:name="_Ref61547006"/>
            <w:r>
              <w:t xml:space="preserve">Figure </w:t>
            </w:r>
            <w:r w:rsidR="009138E3">
              <w:fldChar w:fldCharType="begin"/>
            </w:r>
            <w:r w:rsidR="009138E3">
              <w:instrText xml:space="preserve"> SEQ Figure \* ARABIC </w:instrText>
            </w:r>
            <w:r w:rsidR="009138E3">
              <w:fldChar w:fldCharType="separate"/>
            </w:r>
            <w:r>
              <w:t>3</w:t>
            </w:r>
            <w:r w:rsidR="009138E3">
              <w:fldChar w:fldCharType="end"/>
            </w:r>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4068E" w14:textId="77777777" w:rsidR="009138E3" w:rsidRDefault="009138E3" w:rsidP="006222A6">
      <w:pPr>
        <w:spacing w:after="0" w:line="240" w:lineRule="auto"/>
      </w:pPr>
      <w:r>
        <w:separator/>
      </w:r>
    </w:p>
  </w:endnote>
  <w:endnote w:type="continuationSeparator" w:id="0">
    <w:p w14:paraId="65E3C99A" w14:textId="77777777" w:rsidR="009138E3" w:rsidRDefault="009138E3"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3CFB7" w14:textId="77777777" w:rsidR="009138E3" w:rsidRDefault="009138E3" w:rsidP="006222A6">
      <w:pPr>
        <w:spacing w:after="0" w:line="240" w:lineRule="auto"/>
      </w:pPr>
      <w:r>
        <w:separator/>
      </w:r>
    </w:p>
  </w:footnote>
  <w:footnote w:type="continuationSeparator" w:id="0">
    <w:p w14:paraId="153B52CB" w14:textId="77777777" w:rsidR="009138E3" w:rsidRDefault="009138E3"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5.wmf"/><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BF3DB4E-DBFE-4903-83AD-CEF3AA30D8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28261</Words>
  <Characters>161088</Characters>
  <Application>Microsoft Office Word</Application>
  <DocSecurity>0</DocSecurity>
  <Lines>1342</Lines>
  <Paragraphs>377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188972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5</cp:revision>
  <cp:lastPrinted>2016-08-13T07:06:00Z</cp:lastPrinted>
  <dcterms:created xsi:type="dcterms:W3CDTF">2021-04-14T15:33:00Z</dcterms:created>
  <dcterms:modified xsi:type="dcterms:W3CDTF">2021-04-14T15:40:00Z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