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335C9" w14:textId="77777777" w:rsidR="00BF303B" w:rsidRDefault="006222A6">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Header"/>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Heading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Heading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Heading2"/>
      </w:pPr>
      <w:r>
        <w:lastRenderedPageBreak/>
        <w:t>Topic A1: Blind Decoding Capability, Multi-slot monitoring</w:t>
      </w:r>
    </w:p>
    <w:p w14:paraId="3745B094" w14:textId="77777777" w:rsidR="00BF303B" w:rsidRDefault="006222A6">
      <w:pPr>
        <w:pStyle w:val="Heading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TableGrid"/>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We generally support FL’s proposal. However, we’d like to clarify that this means the new multi-slot PDCCH monitoring capability, not the configuration of PDCCH MOs.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r>
              <w:rPr>
                <w:sz w:val="20"/>
              </w:rPr>
              <w:t>Futurewei</w:t>
            </w:r>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r>
              <w:rPr>
                <w:sz w:val="20"/>
              </w:rPr>
              <w:t>Convida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ZTE, Sanechips</w:t>
            </w:r>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We support the FL’s proposal and also agree with Qualcomm’s update</w:t>
            </w:r>
          </w:p>
        </w:tc>
      </w:tr>
      <w:tr w:rsidR="00B2298A" w14:paraId="36E9618D" w14:textId="77777777" w:rsidTr="006222A6">
        <w:tc>
          <w:tcPr>
            <w:tcW w:w="2405" w:type="dxa"/>
          </w:tcPr>
          <w:p w14:paraId="78697813" w14:textId="02BBB35A" w:rsidR="00B2298A" w:rsidRDefault="00B2298A" w:rsidP="00B2298A">
            <w:pPr>
              <w:rPr>
                <w:sz w:val="20"/>
                <w:lang w:eastAsia="zh-CN"/>
              </w:rPr>
            </w:pPr>
            <w:r>
              <w:t>Nokia/NSB</w:t>
            </w:r>
          </w:p>
        </w:tc>
        <w:tc>
          <w:tcPr>
            <w:tcW w:w="12176" w:type="dxa"/>
          </w:tcPr>
          <w:p w14:paraId="01305995" w14:textId="0340AC7E" w:rsidR="00B2298A" w:rsidRDefault="00B2298A" w:rsidP="00B2298A">
            <w:pPr>
              <w:rPr>
                <w:sz w:val="20"/>
                <w:lang w:eastAsia="zh-CN"/>
              </w:rPr>
            </w:pPr>
            <w:r>
              <w:rPr>
                <w:lang w:eastAsia="zh-CN"/>
              </w:rPr>
              <w:t>We support the proposal</w:t>
            </w:r>
          </w:p>
        </w:tc>
      </w:tr>
      <w:tr w:rsidR="001C072F" w14:paraId="53A147F9" w14:textId="77777777" w:rsidTr="006222A6">
        <w:tc>
          <w:tcPr>
            <w:tcW w:w="2405" w:type="dxa"/>
          </w:tcPr>
          <w:p w14:paraId="55BA1105" w14:textId="0FCF1A85" w:rsidR="001C072F" w:rsidRDefault="001C072F" w:rsidP="001C072F">
            <w:r>
              <w:rPr>
                <w:rFonts w:hint="eastAsia"/>
                <w:sz w:val="20"/>
              </w:rPr>
              <w:t>Huawei, HiSilicon</w:t>
            </w:r>
          </w:p>
        </w:tc>
        <w:tc>
          <w:tcPr>
            <w:tcW w:w="12176" w:type="dxa"/>
          </w:tcPr>
          <w:p w14:paraId="5E2BDBEF" w14:textId="1739275A" w:rsidR="001C072F" w:rsidRDefault="001C072F" w:rsidP="001C072F">
            <w:pPr>
              <w:rPr>
                <w:lang w:eastAsia="zh-CN"/>
              </w:rPr>
            </w:pPr>
            <w:r>
              <w:rPr>
                <w:sz w:val="20"/>
                <w:lang w:eastAsia="zh-CN"/>
              </w:rPr>
              <w:t>We are ok with the proposal with clarifications from Qualcomm and Ericsson.</w:t>
            </w:r>
          </w:p>
        </w:tc>
      </w:tr>
      <w:tr w:rsidR="008414F4" w14:paraId="2DCC4148" w14:textId="77777777" w:rsidTr="006222A6">
        <w:tc>
          <w:tcPr>
            <w:tcW w:w="2405" w:type="dxa"/>
          </w:tcPr>
          <w:p w14:paraId="7090FD06" w14:textId="1506CA33" w:rsidR="008414F4" w:rsidRDefault="008414F4" w:rsidP="001C072F">
            <w:pPr>
              <w:rPr>
                <w:rFonts w:hint="eastAsia"/>
                <w:sz w:val="20"/>
              </w:rPr>
            </w:pPr>
            <w:r>
              <w:rPr>
                <w:sz w:val="20"/>
              </w:rPr>
              <w:t>Samsung</w:t>
            </w:r>
          </w:p>
        </w:tc>
        <w:tc>
          <w:tcPr>
            <w:tcW w:w="12176" w:type="dxa"/>
          </w:tcPr>
          <w:p w14:paraId="0547C7E5" w14:textId="286392F6" w:rsidR="008414F4" w:rsidRDefault="008414F4" w:rsidP="001C072F">
            <w:pPr>
              <w:rPr>
                <w:sz w:val="20"/>
                <w:lang w:eastAsia="zh-CN"/>
              </w:rPr>
            </w:pPr>
            <w:r>
              <w:rPr>
                <w:sz w:val="20"/>
                <w:lang w:eastAsia="zh-CN"/>
              </w:rPr>
              <w:t xml:space="preserve">We support the FL proposal and clarification from Qualcomm. </w:t>
            </w:r>
          </w:p>
        </w:tc>
      </w:tr>
    </w:tbl>
    <w:p w14:paraId="0FD94260" w14:textId="77777777" w:rsidR="00BF303B" w:rsidRDefault="006222A6">
      <w:pPr>
        <w:pStyle w:val="Heading3"/>
        <w:rPr>
          <w:bCs/>
        </w:rPr>
      </w:pPr>
      <w:r>
        <w:rPr>
          <w:lang w:eastAsia="zh-CN"/>
        </w:rPr>
        <w:lastRenderedPageBreak/>
        <w:t xml:space="preserve">Issue A1-2: </w:t>
      </w:r>
      <w:r>
        <w:rPr>
          <w:bCs/>
        </w:rPr>
        <w:t>Supported PDCCH monitoring durations for 480/960 kHz</w:t>
      </w:r>
    </w:p>
    <w:p w14:paraId="1CD42974" w14:textId="77777777" w:rsidR="00BF303B" w:rsidRDefault="006222A6">
      <w:r>
        <w:t>Most companies suggest to support the following multi-slot monitoring durations:</w:t>
      </w:r>
    </w:p>
    <w:p w14:paraId="1247130C" w14:textId="77777777" w:rsidR="00BF303B" w:rsidRDefault="006222A6">
      <w:pPr>
        <w:pStyle w:val="ListParagraph"/>
        <w:numPr>
          <w:ilvl w:val="0"/>
          <w:numId w:val="16"/>
        </w:numPr>
      </w:pPr>
      <w:r>
        <w:t>4 slots for SCS 480 kHz</w:t>
      </w:r>
    </w:p>
    <w:p w14:paraId="4BB266E9" w14:textId="77777777" w:rsidR="00BF303B" w:rsidRDefault="006222A6">
      <w:pPr>
        <w:pStyle w:val="ListParagraph"/>
        <w:numPr>
          <w:ilvl w:val="0"/>
          <w:numId w:val="16"/>
        </w:numPr>
      </w:pPr>
      <w:r>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ListParagraph"/>
        <w:numPr>
          <w:ilvl w:val="0"/>
          <w:numId w:val="16"/>
        </w:numPr>
      </w:pPr>
      <w:r>
        <w:t>1, 2 slots for SCS 480 kHz</w:t>
      </w:r>
    </w:p>
    <w:p w14:paraId="10BB34C8" w14:textId="77777777" w:rsidR="00BF303B" w:rsidRDefault="006222A6">
      <w:pPr>
        <w:pStyle w:val="ListParagraph"/>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TableGrid"/>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t>Qualcomm</w:t>
            </w:r>
          </w:p>
        </w:tc>
        <w:tc>
          <w:tcPr>
            <w:tcW w:w="12176" w:type="dxa"/>
          </w:tcPr>
          <w:p w14:paraId="734CC50C" w14:textId="77777777"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lastRenderedPageBreak/>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lastRenderedPageBreak/>
              <w:t>Ericsson</w:t>
            </w:r>
          </w:p>
        </w:tc>
        <w:tc>
          <w:tcPr>
            <w:tcW w:w="12176" w:type="dxa"/>
          </w:tcPr>
          <w:p w14:paraId="3902A41A" w14:textId="77777777" w:rsidR="00BF303B" w:rsidRDefault="006222A6">
            <w:pPr>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r>
              <w:rPr>
                <w:sz w:val="20"/>
              </w:rPr>
              <w:t>Futurewei</w:t>
            </w:r>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r>
              <w:rPr>
                <w:sz w:val="20"/>
              </w:rPr>
              <w:t>Convida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ZTE, Sanechips</w:t>
            </w:r>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For smaller values, we understand from  flexible scheduling and lower latency operation point of view that smaller value should also be considered s</w:t>
            </w:r>
            <w:r>
              <w:rPr>
                <w:sz w:val="20"/>
                <w:szCs w:val="20"/>
                <w:lang w:eastAsia="zh-CN"/>
              </w:rPr>
              <w:t>uch as .</w:t>
            </w:r>
          </w:p>
          <w:p w14:paraId="5AC5B2BC" w14:textId="77777777" w:rsidR="00BF303B" w:rsidRDefault="006222A6">
            <w:pPr>
              <w:pStyle w:val="ListParagraph"/>
              <w:numPr>
                <w:ilvl w:val="0"/>
                <w:numId w:val="16"/>
              </w:numPr>
              <w:rPr>
                <w:rFonts w:ascii="Times New Roman" w:hAnsi="Times New Roman"/>
                <w:sz w:val="20"/>
                <w:lang w:eastAsia="zh-CN"/>
              </w:rPr>
            </w:pPr>
            <w:r>
              <w:rPr>
                <w:rFonts w:ascii="Times New Roman" w:hAnsi="Times New Roman"/>
                <w:sz w:val="20"/>
                <w:szCs w:val="20"/>
              </w:rPr>
              <w:t>1, 2 slots for SCS 480 kHz</w:t>
            </w:r>
          </w:p>
          <w:p w14:paraId="6D66AD49" w14:textId="77777777" w:rsidR="00BF303B" w:rsidRDefault="006222A6">
            <w:pPr>
              <w:pStyle w:val="ListParagraph"/>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r w:rsidR="00B2298A" w14:paraId="455DFD29" w14:textId="77777777" w:rsidTr="00B2298A">
        <w:tc>
          <w:tcPr>
            <w:tcW w:w="2405" w:type="dxa"/>
          </w:tcPr>
          <w:p w14:paraId="4F46C2E8" w14:textId="77777777" w:rsidR="00B2298A" w:rsidRDefault="00B2298A" w:rsidP="008414F4">
            <w:pPr>
              <w:rPr>
                <w:sz w:val="20"/>
                <w:lang w:eastAsia="zh-CN"/>
              </w:rPr>
            </w:pPr>
            <w:r>
              <w:t>Nokia/NSB</w:t>
            </w:r>
          </w:p>
        </w:tc>
        <w:tc>
          <w:tcPr>
            <w:tcW w:w="12176" w:type="dxa"/>
          </w:tcPr>
          <w:p w14:paraId="68B00FE0" w14:textId="77777777" w:rsidR="00B2298A" w:rsidRDefault="00B2298A" w:rsidP="008414F4">
            <w:pPr>
              <w:rPr>
                <w:sz w:val="20"/>
                <w:lang w:eastAsia="zh-CN"/>
              </w:rPr>
            </w:pPr>
            <w:r>
              <w:rPr>
                <w:lang w:eastAsia="zh-CN"/>
              </w:rPr>
              <w:t>We support the proposal</w:t>
            </w:r>
          </w:p>
        </w:tc>
      </w:tr>
      <w:tr w:rsidR="001C072F" w14:paraId="4E35BEFD" w14:textId="77777777" w:rsidTr="001C072F">
        <w:tc>
          <w:tcPr>
            <w:tcW w:w="2405" w:type="dxa"/>
          </w:tcPr>
          <w:p w14:paraId="16F89286" w14:textId="77777777" w:rsidR="001C072F" w:rsidRDefault="001C072F" w:rsidP="008414F4">
            <w:pPr>
              <w:rPr>
                <w:sz w:val="20"/>
              </w:rPr>
            </w:pPr>
            <w:r>
              <w:rPr>
                <w:rFonts w:hint="eastAsia"/>
                <w:sz w:val="20"/>
              </w:rPr>
              <w:t>Huawei, HiSilicon</w:t>
            </w:r>
          </w:p>
        </w:tc>
        <w:tc>
          <w:tcPr>
            <w:tcW w:w="12176" w:type="dxa"/>
          </w:tcPr>
          <w:p w14:paraId="5919CF62" w14:textId="77777777" w:rsidR="001C072F" w:rsidRDefault="001C072F" w:rsidP="008414F4">
            <w:pPr>
              <w:rPr>
                <w:sz w:val="20"/>
                <w:lang w:eastAsia="zh-CN"/>
              </w:rPr>
            </w:pPr>
            <w:r>
              <w:rPr>
                <w:sz w:val="20"/>
                <w:lang w:eastAsia="zh-CN"/>
              </w:rPr>
              <w:t>We agree with Ericsson that 4/8 slots for 480/960 kHz SCS is sufficient.</w:t>
            </w:r>
          </w:p>
        </w:tc>
      </w:tr>
      <w:tr w:rsidR="008414F4" w14:paraId="1A452327" w14:textId="77777777" w:rsidTr="001C072F">
        <w:tc>
          <w:tcPr>
            <w:tcW w:w="2405" w:type="dxa"/>
          </w:tcPr>
          <w:p w14:paraId="493B640E" w14:textId="4B2F7D2F" w:rsidR="008414F4" w:rsidRDefault="008414F4" w:rsidP="008414F4">
            <w:pPr>
              <w:rPr>
                <w:rFonts w:hint="eastAsia"/>
                <w:sz w:val="20"/>
              </w:rPr>
            </w:pPr>
            <w:r>
              <w:rPr>
                <w:sz w:val="20"/>
              </w:rPr>
              <w:t>Samsung</w:t>
            </w:r>
          </w:p>
        </w:tc>
        <w:tc>
          <w:tcPr>
            <w:tcW w:w="12176" w:type="dxa"/>
          </w:tcPr>
          <w:p w14:paraId="067A3B64" w14:textId="77E25973" w:rsidR="008414F4" w:rsidRDefault="008414F4" w:rsidP="008414F4">
            <w:pPr>
              <w:rPr>
                <w:sz w:val="20"/>
                <w:lang w:eastAsia="zh-CN"/>
              </w:rPr>
            </w:pPr>
            <w:r>
              <w:rPr>
                <w:sz w:val="20"/>
                <w:lang w:eastAsia="zh-CN"/>
              </w:rPr>
              <w:t>If the “</w:t>
            </w:r>
            <w:r w:rsidRPr="00E82FB5">
              <w:rPr>
                <w:sz w:val="20"/>
                <w:lang w:eastAsia="zh-CN"/>
              </w:rPr>
              <w:t>number of slots for multi-slot PDCCH monitoring</w:t>
            </w:r>
            <w:r>
              <w:rPr>
                <w:sz w:val="20"/>
                <w:lang w:eastAsia="zh-CN"/>
              </w:rPr>
              <w:t xml:space="preserve">” refers to “X” in the alternatives of the updated agreement, we support the FL proposal. If it means others, we may need clarification from FL on its exact meaning. </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Heading3"/>
        <w:rPr>
          <w:lang w:val="en-GB" w:eastAsia="zh-CN"/>
        </w:rPr>
      </w:pPr>
      <w:r>
        <w:rPr>
          <w:lang w:val="en-GB" w:eastAsia="zh-CN"/>
        </w:rPr>
        <w:lastRenderedPageBreak/>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ListParagraph"/>
              <w:widowControl/>
              <w:numPr>
                <w:ilvl w:val="0"/>
                <w:numId w:val="18"/>
              </w:numPr>
            </w:pPr>
            <w:r>
              <w:t xml:space="preserve">Alt 1: Use a fixed pattern of slot groups as the baseline to define the new capability. </w:t>
            </w:r>
          </w:p>
          <w:p w14:paraId="59A85FBD" w14:textId="77777777" w:rsidR="00BF303B" w:rsidRDefault="006222A6">
            <w:pPr>
              <w:pStyle w:val="ListParagraph"/>
              <w:widowControl/>
              <w:numPr>
                <w:ilvl w:val="1"/>
                <w:numId w:val="18"/>
              </w:numPr>
            </w:pPr>
            <w:r>
              <w:t>Each slot group consists of X slots</w:t>
            </w:r>
          </w:p>
          <w:p w14:paraId="2B6DBFC3" w14:textId="77777777" w:rsidR="00BF303B" w:rsidRDefault="006222A6">
            <w:pPr>
              <w:pStyle w:val="ListParagraph"/>
              <w:widowControl/>
              <w:numPr>
                <w:ilvl w:val="1"/>
                <w:numId w:val="18"/>
              </w:numPr>
            </w:pPr>
            <w:r>
              <w:t>Slot groups are consecutive and non-overlapping</w:t>
            </w:r>
          </w:p>
          <w:p w14:paraId="2C62571C" w14:textId="77777777" w:rsidR="00BF303B" w:rsidRDefault="006222A6">
            <w:pPr>
              <w:pStyle w:val="ListParagraph"/>
              <w:widowControl/>
              <w:numPr>
                <w:ilvl w:val="1"/>
                <w:numId w:val="18"/>
              </w:numPr>
            </w:pPr>
            <w:r>
              <w:t>The capability indicates the BD/CCE budget within Y consecutive [symbols or slots] in each slot group separately</w:t>
            </w:r>
          </w:p>
          <w:p w14:paraId="53B49AA6" w14:textId="77777777" w:rsidR="00BF303B" w:rsidRDefault="006222A6">
            <w:pPr>
              <w:pStyle w:val="ListParagraph"/>
              <w:widowControl/>
              <w:numPr>
                <w:ilvl w:val="1"/>
                <w:numId w:val="18"/>
              </w:numPr>
            </w:pPr>
            <w:r>
              <w:t>FFS: Supported values/constraints of X and Y, e.g. Y&lt;=X, Y=X</w:t>
            </w:r>
          </w:p>
          <w:p w14:paraId="529DA51A" w14:textId="77777777" w:rsidR="00BF303B" w:rsidRDefault="006222A6">
            <w:pPr>
              <w:pStyle w:val="ListParagraph"/>
              <w:widowControl/>
              <w:numPr>
                <w:ilvl w:val="1"/>
                <w:numId w:val="18"/>
              </w:numPr>
            </w:pPr>
            <w:r>
              <w:t>FFS: Restrictions on location of the Y [symbols or slots] within a slot group, e.g. the Y [symbols or slots] always start at the first slot within a slot group</w:t>
            </w:r>
          </w:p>
          <w:p w14:paraId="04D3A546" w14:textId="77777777" w:rsidR="00BF303B" w:rsidRDefault="006222A6">
            <w:pPr>
              <w:pStyle w:val="ListParagraph"/>
              <w:widowControl/>
              <w:numPr>
                <w:ilvl w:val="1"/>
                <w:numId w:val="18"/>
              </w:numPr>
            </w:pPr>
            <w:r>
              <w:t>FFS: Further definition of capabilities</w:t>
            </w:r>
          </w:p>
          <w:p w14:paraId="46782534" w14:textId="77777777" w:rsidR="00BF303B" w:rsidRDefault="006222A6">
            <w:pPr>
              <w:pStyle w:val="ListParagraph"/>
              <w:widowControl/>
              <w:numPr>
                <w:ilvl w:val="0"/>
                <w:numId w:val="18"/>
              </w:numPr>
            </w:pPr>
            <w:r>
              <w:t>Alt 2: Use an (X, Y) span as the baseline to define the new capability</w:t>
            </w:r>
          </w:p>
          <w:p w14:paraId="0A380D44" w14:textId="77777777" w:rsidR="00BF303B" w:rsidRDefault="006222A6">
            <w:pPr>
              <w:pStyle w:val="ListParagraph"/>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ListParagraph"/>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ListParagraph"/>
              <w:widowControl/>
              <w:numPr>
                <w:ilvl w:val="1"/>
                <w:numId w:val="18"/>
              </w:numPr>
            </w:pPr>
            <w:r>
              <w:t>Y &lt;= X</w:t>
            </w:r>
          </w:p>
          <w:p w14:paraId="12B15958" w14:textId="77777777" w:rsidR="00BF303B" w:rsidRDefault="006222A6">
            <w:pPr>
              <w:pStyle w:val="ListParagraph"/>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ListParagraph"/>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ListParagraph"/>
              <w:widowControl/>
              <w:numPr>
                <w:ilvl w:val="1"/>
                <w:numId w:val="18"/>
              </w:numPr>
            </w:pPr>
            <w:r>
              <w:t>FFS: Further definition of capabilities</w:t>
            </w:r>
          </w:p>
          <w:p w14:paraId="2539AFF2" w14:textId="77777777" w:rsidR="00BF303B" w:rsidRDefault="006222A6">
            <w:pPr>
              <w:pStyle w:val="ListParagraph"/>
              <w:widowControl/>
              <w:numPr>
                <w:ilvl w:val="0"/>
                <w:numId w:val="18"/>
              </w:numPr>
            </w:pPr>
            <w:r>
              <w:t xml:space="preserve">Alt 3: Use a sliding window of X slots as the baseline to define the new capability. </w:t>
            </w:r>
          </w:p>
          <w:p w14:paraId="311FA6A4" w14:textId="77777777" w:rsidR="00BF303B" w:rsidRDefault="006222A6">
            <w:pPr>
              <w:pStyle w:val="ListParagraph"/>
              <w:widowControl/>
              <w:numPr>
                <w:ilvl w:val="1"/>
                <w:numId w:val="18"/>
              </w:numPr>
            </w:pPr>
            <w:r>
              <w:t>The capability indicates the BD/CCE budget within the sliding window</w:t>
            </w:r>
          </w:p>
          <w:p w14:paraId="26489F3F" w14:textId="77777777" w:rsidR="00BF303B" w:rsidRDefault="006222A6">
            <w:pPr>
              <w:pStyle w:val="ListParagraph"/>
              <w:widowControl/>
              <w:numPr>
                <w:ilvl w:val="1"/>
                <w:numId w:val="18"/>
              </w:numPr>
            </w:pPr>
            <w:r>
              <w:t xml:space="preserve"> The sliding unit of the sliding window is [1] slot.</w:t>
            </w:r>
          </w:p>
          <w:p w14:paraId="4B11FA2B" w14:textId="77777777" w:rsidR="00BF303B" w:rsidRDefault="006222A6">
            <w:pPr>
              <w:pStyle w:val="ListParagraph"/>
              <w:widowControl/>
              <w:numPr>
                <w:ilvl w:val="1"/>
                <w:numId w:val="18"/>
              </w:numPr>
            </w:pPr>
            <w:r>
              <w:t>FFS: Further definition of capabilities</w:t>
            </w:r>
          </w:p>
          <w:p w14:paraId="0BB72C00" w14:textId="77777777" w:rsidR="00BF303B" w:rsidRDefault="006222A6">
            <w:pPr>
              <w:pStyle w:val="ListParagraph"/>
              <w:widowControl/>
              <w:numPr>
                <w:ilvl w:val="0"/>
                <w:numId w:val="18"/>
              </w:numPr>
            </w:pPr>
            <w:r>
              <w:t>Specific numbers for X, Y may depend on UE capability and gNB configuration</w:t>
            </w:r>
          </w:p>
          <w:p w14:paraId="0D1FB074" w14:textId="77777777" w:rsidR="00BF303B" w:rsidRDefault="006222A6">
            <w:pPr>
              <w:pStyle w:val="ListParagraph"/>
              <w:widowControl/>
              <w:numPr>
                <w:ilvl w:val="1"/>
                <w:numId w:val="18"/>
              </w:numPr>
            </w:pPr>
            <w:r>
              <w:t xml:space="preserve">Examples: </w:t>
            </w:r>
          </w:p>
          <w:p w14:paraId="13C10B50" w14:textId="77777777" w:rsidR="00BF303B" w:rsidRDefault="006222A6">
            <w:pPr>
              <w:pStyle w:val="ListParagraph"/>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t>FL Summary based on submitted documents:</w:t>
      </w:r>
    </w:p>
    <w:p w14:paraId="34AF469B" w14:textId="77777777" w:rsidR="00BF303B" w:rsidRDefault="006222A6">
      <w:pPr>
        <w:rPr>
          <w:lang w:val="en-GB" w:eastAsia="zh-CN"/>
        </w:rPr>
      </w:pPr>
      <w:r>
        <w:rPr>
          <w:lang w:val="en-GB" w:eastAsia="zh-CN"/>
        </w:rPr>
        <w:t>Alt 1 supported by Huawei, HiSilicon, Nokia, Nokia Shanghai Bell, CATT, MediaTek, Apple, LG, Interdigital, ZTE, Sanechips, OPPO</w:t>
      </w:r>
    </w:p>
    <w:p w14:paraId="4334770F" w14:textId="77777777" w:rsidR="00BF303B" w:rsidRDefault="006222A6">
      <w:pPr>
        <w:rPr>
          <w:lang w:val="en-GB" w:eastAsia="zh-CN"/>
        </w:rPr>
      </w:pPr>
      <w:r>
        <w:rPr>
          <w:lang w:val="en-GB" w:eastAsia="zh-CN"/>
        </w:rPr>
        <w:t>Alt 2 supported by vivo, CATT, Futurewei, Panasonic, Lenovo, Motorola Mobility, Apple, Qualcomm, Samsung, Convida Wireless, NTT DOCOMO, OPPO</w:t>
      </w:r>
    </w:p>
    <w:p w14:paraId="4EC8509E" w14:textId="77777777" w:rsidR="00BF303B" w:rsidRDefault="006222A6">
      <w:pPr>
        <w:rPr>
          <w:lang w:val="en-GB" w:eastAsia="zh-CN"/>
        </w:rPr>
      </w:pPr>
      <w:r>
        <w:rPr>
          <w:lang w:val="en-GB" w:eastAsia="zh-CN"/>
        </w:rPr>
        <w:lastRenderedPageBreak/>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t>Few companies support a capability definition according to Alt 3, while several companies pointed out that the concerns resolved by Alt 3 may be taken into account by proper X,Y parameter choices and/or additional restrictions.</w:t>
      </w:r>
    </w:p>
    <w:p w14:paraId="3153571C" w14:textId="77777777" w:rsidR="00BF303B" w:rsidRDefault="006222A6">
      <w:pPr>
        <w:rPr>
          <w:b/>
          <w:bCs/>
          <w:lang w:val="en-GB" w:eastAsia="zh-CN"/>
        </w:rPr>
      </w:pPr>
      <w:r>
        <w:rPr>
          <w:b/>
          <w:bCs/>
          <w:highlight w:val="cyan"/>
          <w:lang w:val="en-GB" w:eastAsia="zh-CN"/>
        </w:rPr>
        <w:t>FL Suggestion: Check if the concerns solved by Alt 3 can be taken into account by further refining Alt1/Alt2, and preferences by companies not shown above. Discuss if one of the alternatives requires less specification effort or offers more flexibility.</w:t>
      </w:r>
    </w:p>
    <w:tbl>
      <w:tblPr>
        <w:tblStyle w:val="TableGrid"/>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 xml:space="preserve">For further down-selection, we slightly prefer Alt 2 due to the flexibility of locating the span (X,Y)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zh-CN"/>
              </w:rPr>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6222A6">
            <w:pPr>
              <w:rPr>
                <w:sz w:val="20"/>
                <w:lang w:eastAsia="zh-CN"/>
              </w:rPr>
            </w:pPr>
            <w: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9pt;height:100.8pt" o:ole="">
                  <v:imagedata r:id="rId10" o:title=""/>
                </v:shape>
                <o:OLEObject Type="Embed" ProgID="Visio.Drawing.11" ShapeID="_x0000_i1025" DrawAspect="Content" ObjectID="_1679899739"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To increase the flexibility and distribute the MO load, for alt1, alt2 , we can enlarge the value of Y.  This should address the concern from the proponent of alt3.</w:t>
            </w:r>
          </w:p>
        </w:tc>
      </w:tr>
      <w:tr w:rsidR="00BF303B" w14:paraId="347CEFCF" w14:textId="77777777">
        <w:tc>
          <w:tcPr>
            <w:tcW w:w="2405" w:type="dxa"/>
          </w:tcPr>
          <w:p w14:paraId="04BD7054" w14:textId="77777777" w:rsidR="00BF303B" w:rsidRDefault="006222A6">
            <w:pPr>
              <w:rPr>
                <w:sz w:val="20"/>
              </w:rPr>
            </w:pPr>
            <w:r>
              <w:rPr>
                <w:sz w:val="20"/>
              </w:rPr>
              <w:lastRenderedPageBreak/>
              <w:t>MediaTek</w:t>
            </w:r>
          </w:p>
        </w:tc>
        <w:tc>
          <w:tcPr>
            <w:tcW w:w="12176" w:type="dxa"/>
          </w:tcPr>
          <w:p w14:paraId="728AE921" w14:textId="77777777" w:rsidR="00BF303B" w:rsidRDefault="006222A6">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14:paraId="3A3FC2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14:paraId="3B2495E5"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lastRenderedPageBreak/>
              <w:t>We have a strong desire to avoid specifying a complex set of rules that would avoid spikes in PDCCH processing load – this was the purpose of the sliding window in Alt-3 as a way to avoid such complex rules.</w:t>
            </w:r>
          </w:p>
          <w:p w14:paraId="18D97A3E"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ListParagraph"/>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ListParagraph"/>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t>Based on this, we think that Alt-1 could address our concerns with the following conditions:</w:t>
            </w:r>
          </w:p>
          <w:p w14:paraId="1480BC99"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ListParagraph"/>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Y = X/2 can be acceptable</w:t>
            </w:r>
          </w:p>
          <w:p w14:paraId="2D8D57E1"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ListParagraph"/>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Furthermore, we prefer Alt-1 over Alt-2 because the slot pattern is synchronized across all serving cells. As a result, the additional cases of UE PDCCH 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zh-CN"/>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We prefer Alt 2, OK to discuss  Alt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t>ZTE, Sanechips</w:t>
            </w:r>
          </w:p>
        </w:tc>
        <w:tc>
          <w:tcPr>
            <w:tcW w:w="12176" w:type="dxa"/>
          </w:tcPr>
          <w:p w14:paraId="3B679301" w14:textId="77777777" w:rsidR="00BF303B" w:rsidRDefault="006222A6">
            <w:pPr>
              <w:rPr>
                <w:sz w:val="20"/>
                <w:lang w:eastAsia="zh-CN"/>
              </w:rPr>
            </w:pPr>
            <w:r>
              <w:rPr>
                <w:rFonts w:hint="eastAsia"/>
                <w:sz w:val="20"/>
                <w:lang w:eastAsia="zh-CN"/>
              </w:rPr>
              <w:t xml:space="preserve">We prefer Alt 1 since it is the simplest and has lowest standardized complexity. For Alt 2, there are still many issues to be considered and clarified, </w:t>
            </w:r>
            <w:r>
              <w:rPr>
                <w:rFonts w:hint="eastAsia"/>
                <w:sz w:val="20"/>
                <w:lang w:eastAsia="zh-CN"/>
              </w:rPr>
              <w:lastRenderedPageBreak/>
              <w:t>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lastRenderedPageBreak/>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span based PDCCH monitoring. In Rel-16, the minimum gap between two successive  spans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r w:rsidR="00B2298A" w:rsidRPr="0013120B" w14:paraId="171A5DE1" w14:textId="77777777" w:rsidTr="00B2298A">
        <w:tc>
          <w:tcPr>
            <w:tcW w:w="2405" w:type="dxa"/>
          </w:tcPr>
          <w:p w14:paraId="0D976B69" w14:textId="77777777" w:rsidR="00B2298A" w:rsidRDefault="00B2298A" w:rsidP="008414F4">
            <w:r>
              <w:t>Nokia/NSB</w:t>
            </w:r>
          </w:p>
        </w:tc>
        <w:tc>
          <w:tcPr>
            <w:tcW w:w="12176" w:type="dxa"/>
          </w:tcPr>
          <w:p w14:paraId="05005A2A" w14:textId="77777777" w:rsidR="00B2298A" w:rsidRDefault="00B2298A" w:rsidP="008414F4">
            <w:pPr>
              <w:rPr>
                <w:rStyle w:val="normaltextrun"/>
                <w:color w:val="000000"/>
                <w:sz w:val="20"/>
                <w:szCs w:val="20"/>
                <w:shd w:val="clear" w:color="auto" w:fill="FFFFFF"/>
              </w:rPr>
            </w:pPr>
            <w:r>
              <w:rPr>
                <w:rStyle w:val="normaltextrun"/>
                <w:color w:val="000000"/>
                <w:sz w:val="20"/>
                <w:szCs w:val="20"/>
                <w:shd w:val="clear" w:color="auto" w:fill="FFFFFF"/>
              </w:rPr>
              <w:t>Alt 1 is preferred. It will reduce the complexity of BD/CCE dropping functionality compared to Alt 2 (and Alt 3).</w:t>
            </w:r>
          </w:p>
          <w:p w14:paraId="798FA784" w14:textId="77777777"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groups, and provides the needed flexibility for the gNB. </w:t>
            </w:r>
          </w:p>
        </w:tc>
      </w:tr>
      <w:tr w:rsidR="001C072F" w:rsidRPr="00691994" w14:paraId="088867B4" w14:textId="77777777" w:rsidTr="001C072F">
        <w:tc>
          <w:tcPr>
            <w:tcW w:w="2405" w:type="dxa"/>
          </w:tcPr>
          <w:p w14:paraId="0554CCD2" w14:textId="77777777" w:rsidR="001C072F" w:rsidRDefault="001C072F" w:rsidP="008414F4">
            <w:pPr>
              <w:rPr>
                <w:sz w:val="20"/>
              </w:rPr>
            </w:pPr>
            <w:r>
              <w:rPr>
                <w:rFonts w:hint="eastAsia"/>
                <w:sz w:val="20"/>
              </w:rPr>
              <w:t>Huawie, HiSilicon</w:t>
            </w:r>
          </w:p>
        </w:tc>
        <w:tc>
          <w:tcPr>
            <w:tcW w:w="12176" w:type="dxa"/>
          </w:tcPr>
          <w:p w14:paraId="21425375" w14:textId="09E85364" w:rsidR="001C072F" w:rsidRPr="00691994" w:rsidRDefault="001C072F" w:rsidP="001C072F">
            <w:pPr>
              <w:rPr>
                <w:sz w:val="20"/>
                <w:lang w:eastAsia="zh-CN"/>
              </w:rPr>
            </w:pPr>
            <w:r>
              <w:rPr>
                <w:rFonts w:hint="eastAsia"/>
                <w:sz w:val="20"/>
                <w:lang w:eastAsia="zh-CN"/>
              </w:rPr>
              <w:t>We agree with the comments f</w:t>
            </w:r>
            <w:r>
              <w:rPr>
                <w:sz w:val="20"/>
                <w:lang w:eastAsia="zh-CN"/>
              </w:rPr>
              <w:t xml:space="preserve">rom Panasonic, OPPO, CATT and Mediatek. We can continue the discussion based on Alt1 with Y&lt;X and Alt2 and see how to converge to a single solution. Limiting Y within one slot may be one solution. </w:t>
            </w:r>
          </w:p>
        </w:tc>
      </w:tr>
      <w:tr w:rsidR="008414F4" w:rsidRPr="00691994" w14:paraId="3D485BE2" w14:textId="77777777" w:rsidTr="001C072F">
        <w:tc>
          <w:tcPr>
            <w:tcW w:w="2405" w:type="dxa"/>
          </w:tcPr>
          <w:p w14:paraId="2C709F90" w14:textId="78EFC353" w:rsidR="008414F4" w:rsidRDefault="008414F4" w:rsidP="008414F4">
            <w:pPr>
              <w:rPr>
                <w:rFonts w:hint="eastAsia"/>
                <w:sz w:val="20"/>
              </w:rPr>
            </w:pPr>
            <w:r>
              <w:rPr>
                <w:sz w:val="20"/>
              </w:rPr>
              <w:t>Samsung</w:t>
            </w:r>
          </w:p>
        </w:tc>
        <w:tc>
          <w:tcPr>
            <w:tcW w:w="12176" w:type="dxa"/>
          </w:tcPr>
          <w:p w14:paraId="2125500C" w14:textId="77777777" w:rsidR="008414F4" w:rsidRDefault="008414F4" w:rsidP="008414F4">
            <w:pPr>
              <w:rPr>
                <w:sz w:val="20"/>
                <w:lang w:eastAsia="zh-CN"/>
              </w:rPr>
            </w:pPr>
            <w:r>
              <w:rPr>
                <w:sz w:val="20"/>
                <w:lang w:eastAsia="zh-CN"/>
              </w:rPr>
              <w:t xml:space="preserve">The back-to-back monitoring issue only happens when X=Y, regardless which alternative, and by limiting Y&lt;X in Alt 1 and Alt 2, such issue doesn’t exist. In this sense, we agree to remove Alt 3. </w:t>
            </w:r>
          </w:p>
          <w:p w14:paraId="77A62E3A" w14:textId="2F7CB0CE" w:rsidR="008414F4" w:rsidRDefault="008414F4" w:rsidP="008414F4">
            <w:pPr>
              <w:rPr>
                <w:rFonts w:hint="eastAsia"/>
                <w:sz w:val="20"/>
                <w:lang w:eastAsia="zh-CN"/>
              </w:rPr>
            </w:pPr>
            <w:r>
              <w:rPr>
                <w:sz w:val="20"/>
                <w:lang w:eastAsia="zh-CN"/>
              </w:rPr>
              <w:t xml:space="preserve">For both Alt 1 and Alt 2, the specification impact is small, since such framework for single-slot based capability is already supported in Rel-15/16. Alt 2 provides better flexibility on allocating the SS sets, and we prefer Alt 2 as in the summary. </w:t>
            </w:r>
          </w:p>
        </w:tc>
      </w:tr>
    </w:tbl>
    <w:p w14:paraId="0B592A13" w14:textId="77777777" w:rsidR="00BF303B" w:rsidRPr="001C072F" w:rsidRDefault="00BF303B">
      <w:pPr>
        <w:rPr>
          <w:lang w:eastAsia="zh-CN"/>
        </w:rPr>
      </w:pPr>
    </w:p>
    <w:p w14:paraId="76AFCED3" w14:textId="77777777" w:rsidR="00BF303B" w:rsidRDefault="00BF303B">
      <w:pPr>
        <w:rPr>
          <w:lang w:eastAsia="zh-CN"/>
        </w:rPr>
      </w:pPr>
    </w:p>
    <w:p w14:paraId="519E7022" w14:textId="77777777" w:rsidR="00BF303B" w:rsidRDefault="006222A6">
      <w:pPr>
        <w:pStyle w:val="Heading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lastRenderedPageBreak/>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r w:rsidR="00B2298A" w:rsidRPr="0013120B" w14:paraId="5956660F" w14:textId="77777777" w:rsidTr="00B2298A">
        <w:tc>
          <w:tcPr>
            <w:tcW w:w="2405" w:type="dxa"/>
          </w:tcPr>
          <w:p w14:paraId="60473BCB" w14:textId="77777777" w:rsidR="00B2298A" w:rsidRDefault="00B2298A" w:rsidP="008414F4">
            <w:r>
              <w:t>Nokia/NSB</w:t>
            </w:r>
          </w:p>
        </w:tc>
        <w:tc>
          <w:tcPr>
            <w:tcW w:w="12176" w:type="dxa"/>
          </w:tcPr>
          <w:p w14:paraId="1B7E5A2E" w14:textId="48445821"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We support the proposal.</w:t>
            </w:r>
          </w:p>
        </w:tc>
      </w:tr>
      <w:tr w:rsidR="001C072F" w14:paraId="0BD7FCA0" w14:textId="77777777" w:rsidTr="001C072F">
        <w:tc>
          <w:tcPr>
            <w:tcW w:w="2405" w:type="dxa"/>
          </w:tcPr>
          <w:p w14:paraId="3042939C" w14:textId="77777777" w:rsidR="001C072F" w:rsidRDefault="001C072F" w:rsidP="008414F4">
            <w:pPr>
              <w:rPr>
                <w:sz w:val="20"/>
                <w:lang w:eastAsia="zh-CN"/>
              </w:rPr>
            </w:pPr>
            <w:r>
              <w:rPr>
                <w:rFonts w:hint="eastAsia"/>
                <w:sz w:val="20"/>
                <w:lang w:eastAsia="zh-CN"/>
              </w:rPr>
              <w:t>Huawei, HiSilicon</w:t>
            </w:r>
          </w:p>
        </w:tc>
        <w:tc>
          <w:tcPr>
            <w:tcW w:w="12176" w:type="dxa"/>
          </w:tcPr>
          <w:p w14:paraId="052587D0" w14:textId="77777777" w:rsidR="001C072F" w:rsidRDefault="001C072F" w:rsidP="008414F4">
            <w:pPr>
              <w:rPr>
                <w:sz w:val="20"/>
                <w:lang w:eastAsia="zh-CN"/>
              </w:rPr>
            </w:pPr>
            <w:r>
              <w:rPr>
                <w:rFonts w:hint="eastAsia"/>
                <w:sz w:val="20"/>
                <w:lang w:eastAsia="zh-CN"/>
              </w:rPr>
              <w:t>Support</w:t>
            </w:r>
          </w:p>
        </w:tc>
      </w:tr>
      <w:tr w:rsidR="008414F4" w14:paraId="568544F4" w14:textId="77777777" w:rsidTr="001C072F">
        <w:tc>
          <w:tcPr>
            <w:tcW w:w="2405" w:type="dxa"/>
          </w:tcPr>
          <w:p w14:paraId="548713FF" w14:textId="7B46B6C9" w:rsidR="008414F4" w:rsidRDefault="008414F4" w:rsidP="008414F4">
            <w:pPr>
              <w:rPr>
                <w:rFonts w:hint="eastAsia"/>
                <w:sz w:val="20"/>
                <w:lang w:eastAsia="zh-CN"/>
              </w:rPr>
            </w:pPr>
            <w:r>
              <w:rPr>
                <w:lang w:eastAsia="zh-CN"/>
              </w:rPr>
              <w:t>Samsung</w:t>
            </w:r>
          </w:p>
        </w:tc>
        <w:tc>
          <w:tcPr>
            <w:tcW w:w="12176" w:type="dxa"/>
          </w:tcPr>
          <w:p w14:paraId="5D1700C4" w14:textId="62DF2910" w:rsidR="008414F4" w:rsidRDefault="008414F4" w:rsidP="008414F4">
            <w:pPr>
              <w:rPr>
                <w:rFonts w:hint="eastAsia"/>
                <w:sz w:val="20"/>
                <w:lang w:eastAsia="zh-CN"/>
              </w:rPr>
            </w:pPr>
            <w:r>
              <w:rPr>
                <w:lang w:eastAsia="zh-CN"/>
              </w:rPr>
              <w:t xml:space="preserve">We support the FL proposal. </w:t>
            </w:r>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Heading2"/>
      </w:pPr>
      <w:r>
        <w:t>Topic A2: Search Space Enhancement</w:t>
      </w:r>
    </w:p>
    <w:p w14:paraId="55BA5FBB" w14:textId="77777777" w:rsidR="00BF303B" w:rsidRDefault="006222A6">
      <w:pPr>
        <w:pStyle w:val="Heading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Do you agree to the following proposal:</w:t>
      </w:r>
    </w:p>
    <w:p w14:paraId="5327B101" w14:textId="77777777" w:rsidR="00BF303B" w:rsidRDefault="006222A6">
      <w:pPr>
        <w:rPr>
          <w:lang w:val="en-GB" w:eastAsia="zh-CN"/>
        </w:rPr>
      </w:pPr>
      <w:r>
        <w:rPr>
          <w:lang w:val="en-GB" w:eastAsia="zh-CN"/>
        </w:rPr>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lastRenderedPageBreak/>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r w:rsidR="00B2298A" w14:paraId="1086CB2D" w14:textId="77777777" w:rsidTr="00B2298A">
        <w:tc>
          <w:tcPr>
            <w:tcW w:w="2405" w:type="dxa"/>
          </w:tcPr>
          <w:p w14:paraId="3449163A" w14:textId="77777777" w:rsidR="00B2298A" w:rsidRDefault="00B2298A" w:rsidP="008414F4">
            <w:pPr>
              <w:rPr>
                <w:lang w:eastAsia="zh-CN"/>
              </w:rPr>
            </w:pPr>
            <w:r>
              <w:t>Nokia/NSB</w:t>
            </w:r>
          </w:p>
        </w:tc>
        <w:tc>
          <w:tcPr>
            <w:tcW w:w="12176" w:type="dxa"/>
          </w:tcPr>
          <w:p w14:paraId="72E684EF" w14:textId="77777777" w:rsidR="00B2298A" w:rsidRDefault="00B2298A" w:rsidP="008414F4">
            <w:pPr>
              <w:rPr>
                <w:lang w:eastAsia="zh-CN"/>
              </w:rPr>
            </w:pPr>
            <w:r>
              <w:rPr>
                <w:lang w:eastAsia="zh-CN"/>
              </w:rPr>
              <w:t>We should decide the basic functionality first. Configuration -related enhancements can be decided only after that. It may be so that configuration details need to be considered together with RAN2</w:t>
            </w:r>
          </w:p>
        </w:tc>
      </w:tr>
      <w:tr w:rsidR="001C072F" w14:paraId="50AFD286" w14:textId="77777777" w:rsidTr="001C072F">
        <w:tc>
          <w:tcPr>
            <w:tcW w:w="2405" w:type="dxa"/>
          </w:tcPr>
          <w:p w14:paraId="124232F4" w14:textId="77777777" w:rsidR="001C072F" w:rsidRDefault="001C072F" w:rsidP="008414F4">
            <w:pPr>
              <w:rPr>
                <w:sz w:val="20"/>
                <w:lang w:eastAsia="zh-CN"/>
              </w:rPr>
            </w:pPr>
            <w:r w:rsidRPr="00654ED4">
              <w:rPr>
                <w:rFonts w:hint="eastAsia"/>
                <w:sz w:val="20"/>
                <w:lang w:eastAsia="zh-CN"/>
              </w:rPr>
              <w:t>Huawei, HiSilicon</w:t>
            </w:r>
          </w:p>
        </w:tc>
        <w:tc>
          <w:tcPr>
            <w:tcW w:w="12176" w:type="dxa"/>
          </w:tcPr>
          <w:p w14:paraId="10A979BC" w14:textId="77777777" w:rsidR="001C072F" w:rsidRDefault="001C072F" w:rsidP="008414F4">
            <w:pPr>
              <w:rPr>
                <w:sz w:val="20"/>
              </w:rPr>
            </w:pPr>
            <w:r>
              <w:rPr>
                <w:rFonts w:hint="eastAsia"/>
                <w:sz w:val="20"/>
              </w:rPr>
              <w:t xml:space="preserve">Agree with </w:t>
            </w:r>
            <w:r>
              <w:rPr>
                <w:sz w:val="20"/>
              </w:rPr>
              <w:t>the</w:t>
            </w:r>
            <w:r>
              <w:rPr>
                <w:rFonts w:hint="eastAsia"/>
                <w:sz w:val="20"/>
              </w:rPr>
              <w:t xml:space="preserve"> </w:t>
            </w:r>
            <w:r>
              <w:rPr>
                <w:sz w:val="20"/>
              </w:rPr>
              <w:t>comments above.</w:t>
            </w:r>
          </w:p>
        </w:tc>
      </w:tr>
      <w:tr w:rsidR="008414F4" w14:paraId="6688DFAD" w14:textId="77777777" w:rsidTr="001C072F">
        <w:tc>
          <w:tcPr>
            <w:tcW w:w="2405" w:type="dxa"/>
          </w:tcPr>
          <w:p w14:paraId="33B582F4" w14:textId="454AD571" w:rsidR="008414F4" w:rsidRPr="00654ED4" w:rsidRDefault="008414F4" w:rsidP="008414F4">
            <w:pPr>
              <w:rPr>
                <w:rFonts w:hint="eastAsia"/>
                <w:sz w:val="20"/>
                <w:lang w:eastAsia="zh-CN"/>
              </w:rPr>
            </w:pPr>
            <w:r>
              <w:rPr>
                <w:lang w:eastAsia="zh-CN"/>
              </w:rPr>
              <w:t>Samsung</w:t>
            </w:r>
          </w:p>
        </w:tc>
        <w:tc>
          <w:tcPr>
            <w:tcW w:w="12176" w:type="dxa"/>
          </w:tcPr>
          <w:p w14:paraId="556D8B61" w14:textId="62EB2A1D" w:rsidR="008414F4" w:rsidRDefault="008414F4" w:rsidP="008414F4">
            <w:pPr>
              <w:rPr>
                <w:rFonts w:hint="eastAsia"/>
                <w:sz w:val="20"/>
              </w:rPr>
            </w:pPr>
            <w:r>
              <w:t xml:space="preserve">This discussion can be a secondary detail after the framework in Issue A1-3 is determined. </w:t>
            </w:r>
          </w:p>
        </w:tc>
      </w:tr>
    </w:tbl>
    <w:p w14:paraId="64D26B0E" w14:textId="348240A6" w:rsidR="00BF303B" w:rsidRPr="001C072F" w:rsidRDefault="00BF303B">
      <w:pPr>
        <w:rPr>
          <w:lang w:eastAsia="zh-CN"/>
        </w:rPr>
      </w:pPr>
    </w:p>
    <w:p w14:paraId="03F6F607" w14:textId="77777777" w:rsidR="00B2298A" w:rsidRDefault="00B2298A">
      <w:pPr>
        <w:rPr>
          <w:lang w:eastAsia="zh-CN"/>
        </w:rPr>
      </w:pPr>
    </w:p>
    <w:p w14:paraId="7761E015" w14:textId="77777777" w:rsidR="00BF303B" w:rsidRDefault="006222A6">
      <w:pPr>
        <w:pStyle w:val="Heading3"/>
        <w:rPr>
          <w:lang w:val="en-GB" w:eastAsia="zh-CN"/>
        </w:rPr>
      </w:pPr>
      <w:r>
        <w:rPr>
          <w:lang w:val="en-GB" w:eastAsia="zh-CN"/>
        </w:rPr>
        <w:lastRenderedPageBreak/>
        <w:t>Issue A2-2: Additional SS periodicities</w:t>
      </w:r>
    </w:p>
    <w:p w14:paraId="00DE8A55" w14:textId="77777777"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zh-CN"/>
        </w:rPr>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TableGrid"/>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t>OPPO</w:t>
            </w:r>
          </w:p>
        </w:tc>
        <w:tc>
          <w:tcPr>
            <w:tcW w:w="12176" w:type="dxa"/>
          </w:tcPr>
          <w:p w14:paraId="14027718" w14:textId="77777777" w:rsidR="00BF303B" w:rsidRDefault="006222A6">
            <w:r>
              <w:t>S</w:t>
            </w:r>
            <w:r>
              <w:rPr>
                <w:rFonts w:hint="eastAsia"/>
              </w:rPr>
              <w:t xml:space="preserve">uggest </w:t>
            </w:r>
            <w:r>
              <w:t>to discuss in a later stage.</w:t>
            </w:r>
          </w:p>
        </w:tc>
      </w:tr>
      <w:tr w:rsidR="00BF303B" w14:paraId="14D080AB" w14:textId="77777777">
        <w:tc>
          <w:tcPr>
            <w:tcW w:w="2405" w:type="dxa"/>
          </w:tcPr>
          <w:p w14:paraId="2FAD1153" w14:textId="77777777" w:rsidR="00BF303B" w:rsidRDefault="006222A6">
            <w:pPr>
              <w:rPr>
                <w:lang w:eastAsia="zh-CN"/>
              </w:rPr>
            </w:pPr>
            <w:r>
              <w:rPr>
                <w:lang w:eastAsia="zh-CN"/>
              </w:rPr>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Agree with Panasonic that it is too early to agree on this proposal. This proposal should be discussed after the multi-slot monitoring 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lastRenderedPageBreak/>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r w:rsidR="00B2298A" w14:paraId="253CF5D3" w14:textId="77777777" w:rsidTr="00B2298A">
        <w:tc>
          <w:tcPr>
            <w:tcW w:w="2405" w:type="dxa"/>
          </w:tcPr>
          <w:p w14:paraId="7465A3D3" w14:textId="77777777" w:rsidR="00B2298A" w:rsidRDefault="00B2298A" w:rsidP="008414F4">
            <w:pPr>
              <w:rPr>
                <w:lang w:eastAsia="zh-CN"/>
              </w:rPr>
            </w:pPr>
            <w:r>
              <w:t>Nokia/NSB</w:t>
            </w:r>
          </w:p>
        </w:tc>
        <w:tc>
          <w:tcPr>
            <w:tcW w:w="12176" w:type="dxa"/>
          </w:tcPr>
          <w:p w14:paraId="7A4ADE3E" w14:textId="77777777" w:rsidR="00B2298A" w:rsidRDefault="00B2298A" w:rsidP="008414F4">
            <w:pPr>
              <w:rPr>
                <w:lang w:eastAsia="zh-CN"/>
              </w:rPr>
            </w:pPr>
            <w:r>
              <w:rPr>
                <w:lang w:eastAsia="zh-CN"/>
              </w:rPr>
              <w:t xml:space="preserve">Again, we should decide the basic functionality first. </w:t>
            </w:r>
          </w:p>
        </w:tc>
      </w:tr>
      <w:tr w:rsidR="001C072F" w14:paraId="082F77F5" w14:textId="77777777" w:rsidTr="001C072F">
        <w:tc>
          <w:tcPr>
            <w:tcW w:w="2405" w:type="dxa"/>
          </w:tcPr>
          <w:p w14:paraId="18FD811E" w14:textId="77777777" w:rsidR="001C072F" w:rsidRDefault="001C072F" w:rsidP="008414F4">
            <w:pPr>
              <w:rPr>
                <w:sz w:val="20"/>
                <w:lang w:eastAsia="zh-CN"/>
              </w:rPr>
            </w:pPr>
            <w:r>
              <w:rPr>
                <w:rFonts w:hint="eastAsia"/>
                <w:sz w:val="20"/>
                <w:lang w:eastAsia="zh-CN"/>
              </w:rPr>
              <w:t>Huawei, HiSilicon</w:t>
            </w:r>
          </w:p>
        </w:tc>
        <w:tc>
          <w:tcPr>
            <w:tcW w:w="12176" w:type="dxa"/>
          </w:tcPr>
          <w:p w14:paraId="504F2AF2" w14:textId="77777777" w:rsidR="001C072F" w:rsidRDefault="001C072F" w:rsidP="008414F4">
            <w:pPr>
              <w:rPr>
                <w:sz w:val="20"/>
              </w:rPr>
            </w:pPr>
            <w:r>
              <w:rPr>
                <w:rFonts w:hint="eastAsia"/>
                <w:sz w:val="20"/>
              </w:rPr>
              <w:t xml:space="preserve">Agree to discuss later. </w:t>
            </w:r>
            <w:r>
              <w:rPr>
                <w:sz w:val="20"/>
              </w:rPr>
              <w:t>We do see the benefit of adding more values of periodicities especially if the unit is changed from slot to multiple slots.</w:t>
            </w:r>
          </w:p>
        </w:tc>
      </w:tr>
      <w:tr w:rsidR="008414F4" w14:paraId="03308E6F" w14:textId="77777777" w:rsidTr="001C072F">
        <w:tc>
          <w:tcPr>
            <w:tcW w:w="2405" w:type="dxa"/>
          </w:tcPr>
          <w:p w14:paraId="6056FFE0" w14:textId="5BEC9A01" w:rsidR="008414F4" w:rsidRDefault="008414F4" w:rsidP="008414F4">
            <w:pPr>
              <w:rPr>
                <w:rFonts w:hint="eastAsia"/>
                <w:sz w:val="20"/>
                <w:lang w:eastAsia="zh-CN"/>
              </w:rPr>
            </w:pPr>
            <w:r>
              <w:rPr>
                <w:lang w:eastAsia="zh-CN"/>
              </w:rPr>
              <w:t>Samsung</w:t>
            </w:r>
          </w:p>
        </w:tc>
        <w:tc>
          <w:tcPr>
            <w:tcW w:w="12176" w:type="dxa"/>
          </w:tcPr>
          <w:p w14:paraId="04A32E36" w14:textId="1EDCED56" w:rsidR="008414F4" w:rsidRDefault="008414F4" w:rsidP="008414F4">
            <w:pPr>
              <w:rPr>
                <w:rFonts w:hint="eastAsia"/>
                <w:sz w:val="20"/>
              </w:rPr>
            </w:pPr>
            <w:r>
              <w:t xml:space="preserve">We agree there should be some enhancement to the monitoring periodicity, and details can be discussed later depending on the framework in Issue A1-3 is determined. </w:t>
            </w:r>
          </w:p>
        </w:tc>
      </w:tr>
    </w:tbl>
    <w:p w14:paraId="36D99156" w14:textId="77777777" w:rsidR="00BF303B" w:rsidRPr="001C072F" w:rsidRDefault="00BF303B">
      <w:pPr>
        <w:rPr>
          <w:lang w:eastAsia="zh-CN"/>
        </w:rPr>
      </w:pPr>
    </w:p>
    <w:p w14:paraId="53A96117" w14:textId="77777777" w:rsidR="00BF303B" w:rsidRDefault="006222A6">
      <w:pPr>
        <w:pStyle w:val="Heading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Do you agree to the following proposal:</w:t>
      </w:r>
    </w:p>
    <w:p w14:paraId="76D3B57B" w14:textId="77777777" w:rsidR="00BF303B" w:rsidRDefault="006222A6">
      <w:pPr>
        <w:rPr>
          <w:lang w:val="en-GB" w:eastAsia="zh-CN"/>
        </w:rPr>
      </w:pPr>
      <w:r>
        <w:rPr>
          <w:lang w:val="en-GB" w:eastAsia="zh-CN"/>
        </w:rPr>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t>MediaTek</w:t>
            </w:r>
          </w:p>
        </w:tc>
        <w:tc>
          <w:tcPr>
            <w:tcW w:w="12176" w:type="dxa"/>
          </w:tcPr>
          <w:p w14:paraId="41248BDB" w14:textId="77777777"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lastRenderedPageBreak/>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r w:rsidR="00B2298A" w14:paraId="3A703C56" w14:textId="77777777" w:rsidTr="00B2298A">
        <w:tc>
          <w:tcPr>
            <w:tcW w:w="2405" w:type="dxa"/>
          </w:tcPr>
          <w:p w14:paraId="780B859E" w14:textId="77777777" w:rsidR="00B2298A" w:rsidRDefault="00B2298A" w:rsidP="008414F4">
            <w:pPr>
              <w:rPr>
                <w:lang w:eastAsia="zh-CN"/>
              </w:rPr>
            </w:pPr>
            <w:r>
              <w:t>Nokia/NSB</w:t>
            </w:r>
          </w:p>
        </w:tc>
        <w:tc>
          <w:tcPr>
            <w:tcW w:w="12176" w:type="dxa"/>
          </w:tcPr>
          <w:p w14:paraId="6D120604" w14:textId="77777777" w:rsidR="00B2298A" w:rsidRDefault="00B2298A" w:rsidP="008414F4">
            <w:pPr>
              <w:rPr>
                <w:lang w:eastAsia="zh-CN"/>
              </w:rPr>
            </w:pPr>
            <w:r w:rsidRPr="365C2802">
              <w:rPr>
                <w:lang w:eastAsia="zh-CN"/>
              </w:rPr>
              <w:t xml:space="preserve">Agree in principle. In addition to the switching time, one should </w:t>
            </w:r>
            <w:r>
              <w:rPr>
                <w:lang w:eastAsia="zh-CN"/>
              </w:rPr>
              <w:t xml:space="preserve">consider </w:t>
            </w:r>
            <w:r w:rsidRPr="365C2802">
              <w:rPr>
                <w:lang w:eastAsia="zh-CN"/>
              </w:rPr>
              <w:t>the scenarios behind, e.g.</w:t>
            </w:r>
          </w:p>
          <w:p w14:paraId="677DBEF6" w14:textId="77777777" w:rsidR="00B2298A" w:rsidRPr="00B2298A" w:rsidRDefault="00B2298A" w:rsidP="00B2298A">
            <w:pPr>
              <w:pStyle w:val="ListParagraph"/>
              <w:numPr>
                <w:ilvl w:val="0"/>
                <w:numId w:val="63"/>
              </w:numPr>
              <w:jc w:val="left"/>
              <w:rPr>
                <w:rFonts w:ascii="Times New Roman" w:hAnsi="Times New Roman"/>
                <w:lang w:eastAsia="zh-CN"/>
              </w:rPr>
            </w:pPr>
            <w:r w:rsidRPr="00B2298A">
              <w:rPr>
                <w:rFonts w:ascii="Times New Roman" w:hAnsi="Times New Roman"/>
                <w:lang w:eastAsia="zh-CN"/>
              </w:rPr>
              <w:t>Switching between slot-based monitoring and non-slot -based monitoring?</w:t>
            </w:r>
          </w:p>
          <w:p w14:paraId="5E13D8C7" w14:textId="77777777" w:rsidR="00B2298A" w:rsidRDefault="00B2298A" w:rsidP="00B2298A">
            <w:pPr>
              <w:pStyle w:val="ListParagraph"/>
              <w:numPr>
                <w:ilvl w:val="0"/>
                <w:numId w:val="63"/>
              </w:numPr>
              <w:jc w:val="left"/>
              <w:rPr>
                <w:lang w:eastAsia="zh-CN"/>
              </w:rPr>
            </w:pPr>
            <w:r w:rsidRPr="00B2298A">
              <w:rPr>
                <w:rFonts w:ascii="Times New Roman" w:hAnsi="Times New Roman"/>
                <w:lang w:eastAsia="zh-CN"/>
              </w:rPr>
              <w:t>Floating starting time for the COT (NR-U)</w:t>
            </w:r>
          </w:p>
        </w:tc>
      </w:tr>
      <w:tr w:rsidR="001C072F" w14:paraId="1F7CB0FD" w14:textId="77777777" w:rsidTr="001C072F">
        <w:tc>
          <w:tcPr>
            <w:tcW w:w="2405" w:type="dxa"/>
          </w:tcPr>
          <w:p w14:paraId="7378AB78" w14:textId="77777777" w:rsidR="001C072F" w:rsidRDefault="001C072F" w:rsidP="008414F4">
            <w:pPr>
              <w:rPr>
                <w:sz w:val="20"/>
                <w:lang w:eastAsia="zh-CN"/>
              </w:rPr>
            </w:pPr>
            <w:r>
              <w:rPr>
                <w:rFonts w:hint="eastAsia"/>
                <w:sz w:val="20"/>
                <w:lang w:eastAsia="zh-CN"/>
              </w:rPr>
              <w:t>Huawei, HiSilicon</w:t>
            </w:r>
          </w:p>
        </w:tc>
        <w:tc>
          <w:tcPr>
            <w:tcW w:w="12176" w:type="dxa"/>
          </w:tcPr>
          <w:p w14:paraId="7757110D" w14:textId="1954C19A" w:rsidR="001C072F" w:rsidRDefault="001C072F" w:rsidP="008414F4">
            <w:pPr>
              <w:rPr>
                <w:sz w:val="20"/>
              </w:rPr>
            </w:pPr>
            <w:r>
              <w:rPr>
                <w:rFonts w:hint="eastAsia"/>
                <w:sz w:val="20"/>
              </w:rPr>
              <w:t>While we don</w:t>
            </w:r>
            <w:r>
              <w:rPr>
                <w:sz w:val="20"/>
              </w:rPr>
              <w:t xml:space="preserve">’t see a reason to preclude existing functionality of SSSG switching, we are unsure about the benefits of SSSG switching once large SCS values such as 120, 480 and 960 kHz are used since even slot-based PDCCH monitoring with 120 kHz SCS is similar to 2-symbol mini-slot with 30 kHz SCS. Reducing the PDCCH monitoring periodicity even lower outside a COT, e.g. using one slot with 960 kHz SCS, would bring the periodicity to about 15 us, which becomes very close to the CCA duration. There would not be significant additional benefits for channel access opportunities compared to deferring by a maximum of an additional 110 us. On the other hand the UE power consumption would be significantly increased outside the COT with slot-based monitoring with 480/960 kHz SCS. So contrary to 5 GHz band, it would be preferable to also use multi-slot PDCCH monitoring outside the COT with 480/960 kHz SCS to achieve power savings for the UE both outside and inside the COT. </w:t>
            </w:r>
          </w:p>
          <w:p w14:paraId="623626AB" w14:textId="77777777" w:rsidR="001C072F" w:rsidRDefault="001C072F" w:rsidP="008414F4">
            <w:pPr>
              <w:rPr>
                <w:sz w:val="20"/>
              </w:rPr>
            </w:pPr>
            <w:r>
              <w:rPr>
                <w:sz w:val="20"/>
              </w:rPr>
              <w:t>In summary, we agree with Mediatek’s comments and think that typically it would be sufficient to have slot-based monitoring for 120 kHz SCS both outside and inside the COT, and for 480/960 kHz SCS to have multi-slot PDCCH monitoring both outside and inside the COT.</w:t>
            </w:r>
          </w:p>
          <w:p w14:paraId="52764D34" w14:textId="77777777" w:rsidR="001C072F" w:rsidRDefault="001C072F" w:rsidP="008414F4">
            <w:pPr>
              <w:rPr>
                <w:sz w:val="20"/>
              </w:rPr>
            </w:pPr>
            <w:r w:rsidRPr="008A76FD">
              <w:rPr>
                <w:sz w:val="20"/>
              </w:rPr>
              <w:t>If no reference switching time for SSSG switching is defined for 120kHz, then we can probably save efforts by not supporting SSSG switching in FR2. Otherwise we should ask RAN4.</w:t>
            </w:r>
          </w:p>
        </w:tc>
      </w:tr>
      <w:tr w:rsidR="00896909" w14:paraId="74B35F2C" w14:textId="77777777" w:rsidTr="001C072F">
        <w:tc>
          <w:tcPr>
            <w:tcW w:w="2405" w:type="dxa"/>
          </w:tcPr>
          <w:p w14:paraId="783C8D50" w14:textId="1508D693" w:rsidR="00896909" w:rsidRDefault="00896909" w:rsidP="00896909">
            <w:pPr>
              <w:rPr>
                <w:rFonts w:hint="eastAsia"/>
                <w:sz w:val="20"/>
                <w:lang w:eastAsia="zh-CN"/>
              </w:rPr>
            </w:pPr>
            <w:r>
              <w:rPr>
                <w:lang w:eastAsia="zh-CN"/>
              </w:rPr>
              <w:t>Samsung</w:t>
            </w:r>
          </w:p>
        </w:tc>
        <w:tc>
          <w:tcPr>
            <w:tcW w:w="12176" w:type="dxa"/>
          </w:tcPr>
          <w:p w14:paraId="46062482" w14:textId="0F1C9521" w:rsidR="00896909" w:rsidRDefault="00896909" w:rsidP="00896909">
            <w:pPr>
              <w:rPr>
                <w:rFonts w:hint="eastAsia"/>
                <w:sz w:val="20"/>
              </w:rPr>
            </w:pPr>
            <w:r>
              <w:t xml:space="preserve">SSSG switching is an important feature for unlicensed operation, and it should be supported for the new SCSs. </w:t>
            </w:r>
          </w:p>
        </w:tc>
      </w:tr>
    </w:tbl>
    <w:p w14:paraId="4E76AC06" w14:textId="77777777" w:rsidR="00BF303B" w:rsidRPr="006222A6" w:rsidRDefault="00BF303B">
      <w:pPr>
        <w:rPr>
          <w:lang w:eastAsia="zh-CN"/>
        </w:rPr>
      </w:pPr>
    </w:p>
    <w:p w14:paraId="39B22F95" w14:textId="77777777" w:rsidR="00BF303B" w:rsidRDefault="006222A6">
      <w:pPr>
        <w:pStyle w:val="Heading2"/>
      </w:pPr>
      <w:r>
        <w:t>Topic A3: BD Dropping</w:t>
      </w:r>
    </w:p>
    <w:p w14:paraId="03D832F6" w14:textId="77777777" w:rsidR="00BF303B" w:rsidRDefault="006222A6">
      <w:pPr>
        <w:pStyle w:val="Heading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lastRenderedPageBreak/>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t>MediaTek</w:t>
            </w:r>
          </w:p>
        </w:tc>
        <w:tc>
          <w:tcPr>
            <w:tcW w:w="12176" w:type="dxa"/>
          </w:tcPr>
          <w:p w14:paraId="27D0B60F" w14:textId="77777777" w:rsidR="00BF303B" w:rsidRDefault="006222A6">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t>Qualcomm</w:t>
            </w:r>
          </w:p>
        </w:tc>
        <w:tc>
          <w:tcPr>
            <w:tcW w:w="12176" w:type="dxa"/>
          </w:tcPr>
          <w:p w14:paraId="5CD68AF5" w14:textId="77777777" w:rsidR="00BF303B" w:rsidRDefault="006222A6">
            <w:r>
              <w:t>We share the same view as CATT. The principle of overbooking should be extended for multi-slot PDCCH monitoring. However, the 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t>Ericsson</w:t>
            </w:r>
          </w:p>
        </w:tc>
        <w:tc>
          <w:tcPr>
            <w:tcW w:w="12176" w:type="dxa"/>
          </w:tcPr>
          <w:p w14:paraId="5C257E68" w14:textId="77777777" w:rsidR="00BF303B" w:rsidRDefault="006222A6">
            <w:pPr>
              <w:rPr>
                <w:sz w:val="20"/>
              </w:rPr>
            </w:pPr>
            <w:r>
              <w:rPr>
                <w:sz w:val="20"/>
              </w:rPr>
              <w:t>We think the dropping rules can be a simple extension of Rel-15/16; however, Issue A1-3 needs to be concluded first. It seems that the above proposal is tied to Alt-1. Certainly we expect that at least the following Rel-15/16 rules would be maintained:</w:t>
            </w:r>
          </w:p>
          <w:p w14:paraId="256F4C7A" w14:textId="77777777" w:rsidR="00BF303B" w:rsidRDefault="006222A6">
            <w:pPr>
              <w:pStyle w:val="ListParagraph"/>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r w:rsidR="00B2298A" w14:paraId="2C210F07" w14:textId="77777777" w:rsidTr="006222A6">
        <w:tc>
          <w:tcPr>
            <w:tcW w:w="2405" w:type="dxa"/>
          </w:tcPr>
          <w:p w14:paraId="65E31C38" w14:textId="30058FD5" w:rsidR="00B2298A" w:rsidRDefault="00B2298A" w:rsidP="00B2298A">
            <w:pPr>
              <w:rPr>
                <w:sz w:val="20"/>
                <w:lang w:eastAsia="zh-CN"/>
              </w:rPr>
            </w:pPr>
            <w:r>
              <w:t>Nokia/NSB</w:t>
            </w:r>
          </w:p>
        </w:tc>
        <w:tc>
          <w:tcPr>
            <w:tcW w:w="12176" w:type="dxa"/>
          </w:tcPr>
          <w:p w14:paraId="54BE85D5" w14:textId="2BA2009C" w:rsidR="00B2298A" w:rsidRDefault="00B2298A" w:rsidP="00B2298A">
            <w:pPr>
              <w:rPr>
                <w:sz w:val="20"/>
                <w:lang w:eastAsia="zh-CN"/>
              </w:rPr>
            </w:pPr>
            <w:r>
              <w:rPr>
                <w:lang w:eastAsia="zh-CN"/>
              </w:rPr>
              <w:t>Agree with the FL proposal.</w:t>
            </w:r>
          </w:p>
        </w:tc>
      </w:tr>
      <w:tr w:rsidR="001C072F" w14:paraId="6ACBB2EA" w14:textId="77777777" w:rsidTr="006222A6">
        <w:tc>
          <w:tcPr>
            <w:tcW w:w="2405" w:type="dxa"/>
          </w:tcPr>
          <w:p w14:paraId="418FA72A" w14:textId="37D0FB4A" w:rsidR="001C072F" w:rsidRDefault="001C072F" w:rsidP="001C072F">
            <w:r>
              <w:rPr>
                <w:rFonts w:hint="eastAsia"/>
                <w:sz w:val="20"/>
                <w:lang w:eastAsia="zh-CN"/>
              </w:rPr>
              <w:t>H</w:t>
            </w:r>
            <w:r>
              <w:rPr>
                <w:sz w:val="20"/>
                <w:lang w:eastAsia="zh-CN"/>
              </w:rPr>
              <w:t>uawei, HiSilicon</w:t>
            </w:r>
          </w:p>
        </w:tc>
        <w:tc>
          <w:tcPr>
            <w:tcW w:w="12176" w:type="dxa"/>
          </w:tcPr>
          <w:p w14:paraId="3F0CD81D" w14:textId="67451D19" w:rsidR="001C072F" w:rsidRDefault="001C072F" w:rsidP="001C072F">
            <w:pPr>
              <w:rPr>
                <w:lang w:eastAsia="zh-CN"/>
              </w:rPr>
            </w:pPr>
            <w:r>
              <w:rPr>
                <w:sz w:val="20"/>
                <w:lang w:eastAsia="zh-CN"/>
              </w:rPr>
              <w:t>It can be discussed later when BD/CCE capability is finalized. In general, similar rules as R15/16 can be reused</w:t>
            </w:r>
          </w:p>
        </w:tc>
      </w:tr>
      <w:tr w:rsidR="00896909" w14:paraId="2C03A109" w14:textId="77777777" w:rsidTr="006222A6">
        <w:tc>
          <w:tcPr>
            <w:tcW w:w="2405" w:type="dxa"/>
          </w:tcPr>
          <w:p w14:paraId="69007C6F" w14:textId="70A3D41F" w:rsidR="00896909" w:rsidRDefault="00896909" w:rsidP="00896909">
            <w:pPr>
              <w:rPr>
                <w:rFonts w:hint="eastAsia"/>
                <w:sz w:val="20"/>
                <w:lang w:eastAsia="zh-CN"/>
              </w:rPr>
            </w:pPr>
            <w:r>
              <w:rPr>
                <w:lang w:eastAsia="zh-CN"/>
              </w:rPr>
              <w:t>Samsung</w:t>
            </w:r>
          </w:p>
        </w:tc>
        <w:tc>
          <w:tcPr>
            <w:tcW w:w="12176" w:type="dxa"/>
          </w:tcPr>
          <w:p w14:paraId="52B2AF80" w14:textId="580D9D06" w:rsidR="00896909" w:rsidRDefault="00896909" w:rsidP="00896909">
            <w:pPr>
              <w:rPr>
                <w:sz w:val="20"/>
                <w:lang w:eastAsia="zh-CN"/>
              </w:rPr>
            </w:pPr>
            <w:r>
              <w:rPr>
                <w:lang w:eastAsia="zh-CN"/>
              </w:rPr>
              <w:t xml:space="preserve">We agree that enhancement to the dropping rule for multi-slot based monitoring should be supported, but the details should be further discussed. </w:t>
            </w:r>
          </w:p>
        </w:tc>
      </w:tr>
    </w:tbl>
    <w:p w14:paraId="030FA65F" w14:textId="77777777" w:rsidR="00BF303B" w:rsidRDefault="006222A6">
      <w:pPr>
        <w:pStyle w:val="Heading3"/>
        <w:rPr>
          <w:lang w:val="en-GB" w:eastAsia="zh-CN"/>
        </w:rPr>
      </w:pPr>
      <w:r>
        <w:rPr>
          <w:lang w:val="en-GB" w:eastAsia="zh-CN"/>
        </w:rPr>
        <w:lastRenderedPageBreak/>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0" w:author="Kuang, Quan" w:date="2021-04-13T10:22:00Z">
              <w:r>
                <w:rPr>
                  <w:lang w:eastAsia="zh-CN"/>
                </w:rPr>
                <w:t>Panasonic</w:t>
              </w:r>
            </w:ins>
          </w:p>
        </w:tc>
        <w:tc>
          <w:tcPr>
            <w:tcW w:w="12176" w:type="dxa"/>
          </w:tcPr>
          <w:p w14:paraId="7991D117" w14:textId="77777777"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t>MediaTek</w:t>
            </w:r>
          </w:p>
        </w:tc>
        <w:tc>
          <w:tcPr>
            <w:tcW w:w="12176" w:type="dxa"/>
          </w:tcPr>
          <w:p w14:paraId="6F0138A8" w14:textId="77777777" w:rsidR="00BF303B" w:rsidRDefault="006222A6">
            <w:r>
              <w:t>The dropping rule is highly related to the multi-slot monitoring framework discussion in A1-3 and we prefer to discuss the details after 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r>
              <w:t>Similar to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r w:rsidR="00B2298A" w:rsidRPr="00535082" w14:paraId="21BDCAFB" w14:textId="77777777" w:rsidTr="00B2298A">
        <w:tc>
          <w:tcPr>
            <w:tcW w:w="2405" w:type="dxa"/>
          </w:tcPr>
          <w:p w14:paraId="75EDCAA7" w14:textId="77777777" w:rsidR="00B2298A" w:rsidRDefault="00B2298A" w:rsidP="008414F4">
            <w:pPr>
              <w:rPr>
                <w:lang w:eastAsia="zh-CN"/>
              </w:rPr>
            </w:pPr>
            <w:r>
              <w:t>Nokia/NSB</w:t>
            </w:r>
          </w:p>
        </w:tc>
        <w:tc>
          <w:tcPr>
            <w:tcW w:w="12176" w:type="dxa"/>
          </w:tcPr>
          <w:p w14:paraId="3E8452D7" w14:textId="77777777" w:rsidR="00B2298A" w:rsidRDefault="00B2298A" w:rsidP="008414F4">
            <w:pPr>
              <w:pStyle w:val="B1"/>
              <w:spacing w:after="120" w:line="240" w:lineRule="auto"/>
              <w:ind w:left="0" w:firstLine="0"/>
              <w:rPr>
                <w:lang w:eastAsia="x-none"/>
              </w:rPr>
            </w:pPr>
            <w:r>
              <w:rPr>
                <w:lang w:eastAsia="x-none"/>
              </w:rPr>
              <w:t>Agree with the first bullet.</w:t>
            </w:r>
          </w:p>
          <w:p w14:paraId="756AEAC7" w14:textId="77777777" w:rsidR="00B2298A" w:rsidRPr="00535082" w:rsidRDefault="00B2298A" w:rsidP="008414F4">
            <w:pPr>
              <w:pStyle w:val="B1"/>
              <w:spacing w:after="120" w:line="240" w:lineRule="auto"/>
              <w:ind w:left="0" w:firstLine="0"/>
              <w:rPr>
                <w:lang w:eastAsia="zh-CN"/>
              </w:rPr>
            </w:pPr>
            <w:r>
              <w:rPr>
                <w:lang w:eastAsia="x-none"/>
              </w:rPr>
              <w:t>For the second bullet, we propose that PDCCH dropping is performed jointly within Y symbols (and not in slot by slot). This will keep the complexity reasonable.</w:t>
            </w:r>
          </w:p>
        </w:tc>
      </w:tr>
      <w:tr w:rsidR="001C072F" w14:paraId="61C15146" w14:textId="77777777" w:rsidTr="001C072F">
        <w:tc>
          <w:tcPr>
            <w:tcW w:w="2405" w:type="dxa"/>
          </w:tcPr>
          <w:p w14:paraId="5E69098C" w14:textId="77777777" w:rsidR="001C072F" w:rsidRDefault="001C072F" w:rsidP="008414F4">
            <w:pPr>
              <w:rPr>
                <w:lang w:eastAsia="zh-CN"/>
              </w:rPr>
            </w:pPr>
            <w:r>
              <w:rPr>
                <w:rFonts w:hint="eastAsia"/>
                <w:sz w:val="20"/>
                <w:lang w:eastAsia="zh-CN"/>
              </w:rPr>
              <w:t>Huawei, HiSilicon</w:t>
            </w:r>
          </w:p>
        </w:tc>
        <w:tc>
          <w:tcPr>
            <w:tcW w:w="12176" w:type="dxa"/>
          </w:tcPr>
          <w:p w14:paraId="7EA02BE8" w14:textId="77777777" w:rsidR="001C072F" w:rsidRDefault="001C072F" w:rsidP="008414F4">
            <w:pPr>
              <w:rPr>
                <w:lang w:eastAsia="zh-CN"/>
              </w:rPr>
            </w:pPr>
            <w:r>
              <w:rPr>
                <w:lang w:eastAsia="zh-CN"/>
              </w:rPr>
              <w:t>It can be discussed later.</w:t>
            </w:r>
          </w:p>
        </w:tc>
      </w:tr>
      <w:tr w:rsidR="00896909" w14:paraId="64A8B112" w14:textId="77777777" w:rsidTr="001C072F">
        <w:tc>
          <w:tcPr>
            <w:tcW w:w="2405" w:type="dxa"/>
          </w:tcPr>
          <w:p w14:paraId="46B5EB28" w14:textId="0D0D41B4" w:rsidR="00896909" w:rsidRDefault="00896909" w:rsidP="00896909">
            <w:pPr>
              <w:rPr>
                <w:rFonts w:hint="eastAsia"/>
                <w:sz w:val="20"/>
                <w:lang w:eastAsia="zh-CN"/>
              </w:rPr>
            </w:pPr>
            <w:r>
              <w:rPr>
                <w:lang w:eastAsia="zh-CN"/>
              </w:rPr>
              <w:t>Samsung</w:t>
            </w:r>
          </w:p>
        </w:tc>
        <w:tc>
          <w:tcPr>
            <w:tcW w:w="12176" w:type="dxa"/>
          </w:tcPr>
          <w:p w14:paraId="4C0B32CD" w14:textId="6FB9C827" w:rsidR="00896909" w:rsidRDefault="00896909" w:rsidP="00896909">
            <w:pPr>
              <w:rPr>
                <w:lang w:eastAsia="zh-CN"/>
              </w:rPr>
            </w:pPr>
            <w:r>
              <w:t xml:space="preserve">We agree that the dropping for overbooking should be enhanced for multi-slot based monitoring, and details can be discussed further. </w:t>
            </w:r>
            <w:r>
              <w:lastRenderedPageBreak/>
              <w:t xml:space="preserve">We are ok with the details of the moderator’s proposal </w:t>
            </w:r>
            <w:r>
              <w:t xml:space="preserve">as a starting point for discussion. </w:t>
            </w:r>
            <w:r>
              <w:t xml:space="preserve"> </w:t>
            </w:r>
          </w:p>
        </w:tc>
      </w:tr>
    </w:tbl>
    <w:p w14:paraId="5C8F2235" w14:textId="77777777" w:rsidR="00BF303B" w:rsidRPr="001C072F" w:rsidRDefault="00BF303B">
      <w:pPr>
        <w:rPr>
          <w:lang w:eastAsia="zh-CN"/>
        </w:rPr>
      </w:pPr>
    </w:p>
    <w:p w14:paraId="7A202564" w14:textId="77777777" w:rsidR="00BF303B" w:rsidRDefault="006222A6">
      <w:pPr>
        <w:pStyle w:val="Heading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Heading2"/>
      </w:pPr>
      <w:r>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Heading2"/>
      </w:pPr>
      <w:r>
        <w:t>Topic C: Multi-Beam Aspects</w:t>
      </w:r>
    </w:p>
    <w:p w14:paraId="7EDD9840" w14:textId="77777777" w:rsidR="00BF303B" w:rsidRDefault="006222A6">
      <w:pPr>
        <w:pStyle w:val="Heading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ListParagraph"/>
        <w:numPr>
          <w:ilvl w:val="0"/>
          <w:numId w:val="24"/>
        </w:numPr>
        <w:rPr>
          <w:bCs/>
        </w:rPr>
      </w:pPr>
      <w:r>
        <w:rPr>
          <w:bCs/>
        </w:rPr>
        <w:t>Remaining CO duration</w:t>
      </w:r>
    </w:p>
    <w:p w14:paraId="3BB3A72F" w14:textId="77777777" w:rsidR="00BF303B" w:rsidRDefault="006222A6">
      <w:pPr>
        <w:pStyle w:val="ListParagraph"/>
        <w:numPr>
          <w:ilvl w:val="0"/>
          <w:numId w:val="24"/>
        </w:numPr>
        <w:rPr>
          <w:bCs/>
        </w:rPr>
      </w:pPr>
      <w:r>
        <w:rPr>
          <w:bCs/>
        </w:rPr>
        <w:t>Available RB set</w:t>
      </w:r>
    </w:p>
    <w:p w14:paraId="7621893E" w14:textId="77777777" w:rsidR="00BF303B" w:rsidRDefault="006222A6">
      <w:pPr>
        <w:pStyle w:val="ListParagraph"/>
        <w:numPr>
          <w:ilvl w:val="0"/>
          <w:numId w:val="24"/>
        </w:numPr>
        <w:rPr>
          <w:bCs/>
        </w:rPr>
      </w:pPr>
      <w:r>
        <w:rPr>
          <w:bCs/>
        </w:rPr>
        <w:t>Search space group switching</w:t>
      </w:r>
    </w:p>
    <w:p w14:paraId="7F9B0CA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t>MediaTek</w:t>
            </w:r>
          </w:p>
        </w:tc>
        <w:tc>
          <w:tcPr>
            <w:tcW w:w="12176" w:type="dxa"/>
          </w:tcPr>
          <w:p w14:paraId="7AD0C800" w14:textId="77777777" w:rsidR="00BF303B" w:rsidRDefault="006222A6">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rsidR="00BF303B" w14:paraId="74CAE932" w14:textId="77777777">
        <w:tc>
          <w:tcPr>
            <w:tcW w:w="2405" w:type="dxa"/>
          </w:tcPr>
          <w:p w14:paraId="2451BC6F" w14:textId="77777777" w:rsidR="00BF303B" w:rsidRDefault="006222A6">
            <w:pPr>
              <w:rPr>
                <w:lang w:eastAsia="zh-CN"/>
              </w:rPr>
            </w:pPr>
            <w:r>
              <w:rPr>
                <w:lang w:eastAsia="zh-CN"/>
              </w:rPr>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t>Ericsson</w:t>
            </w:r>
          </w:p>
        </w:tc>
        <w:tc>
          <w:tcPr>
            <w:tcW w:w="12176" w:type="dxa"/>
          </w:tcPr>
          <w:p w14:paraId="51EA7DAD" w14:textId="77777777" w:rsidR="00BF303B" w:rsidRDefault="006222A6">
            <w:pPr>
              <w:rPr>
                <w:sz w:val="20"/>
                <w:lang w:eastAsia="zh-CN"/>
              </w:rPr>
            </w:pPr>
            <w:r>
              <w:rPr>
                <w:lang w:eastAsia="zh-CN"/>
              </w:rPr>
              <w:t xml:space="preserve">We don't understand why we would need a new agreement on this. TCI states are configured per CORESET in Rel-15/16 already allowing </w:t>
            </w:r>
            <w:r>
              <w:rPr>
                <w:lang w:eastAsia="zh-CN"/>
              </w:rPr>
              <w:lastRenderedPageBreak/>
              <w:t>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lastRenderedPageBreak/>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t>Lenovo, Motorola Mobility</w:t>
            </w:r>
          </w:p>
        </w:tc>
        <w:tc>
          <w:tcPr>
            <w:tcW w:w="12176" w:type="dxa"/>
          </w:tcPr>
          <w:p w14:paraId="4A4823F4" w14:textId="388CBE83" w:rsidR="00130D6A" w:rsidRDefault="0032305B" w:rsidP="00130D6A">
            <w:pPr>
              <w:rPr>
                <w:lang w:eastAsia="zh-CN"/>
              </w:rPr>
            </w:pPr>
            <w:r w:rsidRPr="0032305B">
              <w:rPr>
                <w:lang w:eastAsia="zh-CN"/>
              </w:rPr>
              <w:t>We are open to beam-specific enhancements carried in DCI format 2_0 as suggested in the FL proposal, but a decision om these could be deferred after making progress in channel access and beam management AI</w:t>
            </w:r>
          </w:p>
        </w:tc>
      </w:tr>
      <w:tr w:rsidR="00B2298A" w:rsidRPr="00535082" w14:paraId="43B10E63" w14:textId="77777777" w:rsidTr="00B2298A">
        <w:tc>
          <w:tcPr>
            <w:tcW w:w="2405" w:type="dxa"/>
          </w:tcPr>
          <w:p w14:paraId="36ED2E4F" w14:textId="77777777" w:rsidR="00B2298A" w:rsidRDefault="00B2298A" w:rsidP="008414F4">
            <w:pPr>
              <w:rPr>
                <w:lang w:eastAsia="zh-CN"/>
              </w:rPr>
            </w:pPr>
            <w:r>
              <w:t>Nokia/NSB</w:t>
            </w:r>
          </w:p>
        </w:tc>
        <w:tc>
          <w:tcPr>
            <w:tcW w:w="12176" w:type="dxa"/>
          </w:tcPr>
          <w:p w14:paraId="273552AA" w14:textId="01C5E7C5" w:rsidR="00B2298A" w:rsidRPr="00535082" w:rsidRDefault="00B2298A" w:rsidP="008414F4">
            <w:pPr>
              <w:pStyle w:val="B1"/>
              <w:spacing w:after="120" w:line="240" w:lineRule="auto"/>
              <w:ind w:left="0" w:firstLine="0"/>
              <w:rPr>
                <w:lang w:eastAsia="zh-CN"/>
              </w:rPr>
            </w:pPr>
            <w:r>
              <w:rPr>
                <w:lang w:eastAsia="x-none"/>
              </w:rPr>
              <w:t>Agree with the FL proposal</w:t>
            </w:r>
          </w:p>
        </w:tc>
      </w:tr>
      <w:tr w:rsidR="001C072F" w14:paraId="6A11EE8F" w14:textId="77777777" w:rsidTr="001C072F">
        <w:tc>
          <w:tcPr>
            <w:tcW w:w="2405" w:type="dxa"/>
          </w:tcPr>
          <w:p w14:paraId="43AA9C8A" w14:textId="77777777" w:rsidR="001C072F" w:rsidRDefault="001C072F" w:rsidP="008414F4">
            <w:pPr>
              <w:rPr>
                <w:lang w:eastAsia="zh-CN"/>
              </w:rPr>
            </w:pPr>
            <w:r>
              <w:rPr>
                <w:rFonts w:hint="eastAsia"/>
                <w:sz w:val="20"/>
                <w:lang w:eastAsia="zh-CN"/>
              </w:rPr>
              <w:t>Huawei, HiSilicon</w:t>
            </w:r>
          </w:p>
        </w:tc>
        <w:tc>
          <w:tcPr>
            <w:tcW w:w="12176" w:type="dxa"/>
          </w:tcPr>
          <w:p w14:paraId="034430D4" w14:textId="77777777" w:rsidR="001C072F" w:rsidRDefault="001C072F" w:rsidP="008414F4">
            <w:pPr>
              <w:rPr>
                <w:lang w:eastAsia="zh-CN"/>
              </w:rPr>
            </w:pPr>
            <w:r>
              <w:rPr>
                <w:lang w:eastAsia="zh-CN"/>
              </w:rPr>
              <w:t>It is related to the discussion on directional LBT in channel access AI.  We hope to wait until conclusion achieved on that topic.</w:t>
            </w:r>
          </w:p>
        </w:tc>
      </w:tr>
      <w:tr w:rsidR="00896909" w14:paraId="46C295E6" w14:textId="77777777" w:rsidTr="001C072F">
        <w:tc>
          <w:tcPr>
            <w:tcW w:w="2405" w:type="dxa"/>
          </w:tcPr>
          <w:p w14:paraId="6C7EE909" w14:textId="2286466C" w:rsidR="00896909" w:rsidRDefault="00896909" w:rsidP="00896909">
            <w:pPr>
              <w:rPr>
                <w:rFonts w:hint="eastAsia"/>
                <w:sz w:val="20"/>
                <w:lang w:eastAsia="zh-CN"/>
              </w:rPr>
            </w:pPr>
            <w:r>
              <w:rPr>
                <w:lang w:eastAsia="zh-CN"/>
              </w:rPr>
              <w:t>Samsung</w:t>
            </w:r>
          </w:p>
        </w:tc>
        <w:tc>
          <w:tcPr>
            <w:tcW w:w="12176" w:type="dxa"/>
          </w:tcPr>
          <w:p w14:paraId="5BBEEE23" w14:textId="14485356" w:rsidR="00896909" w:rsidRDefault="00896909" w:rsidP="00896909">
            <w:pPr>
              <w:rPr>
                <w:lang w:eastAsia="zh-CN"/>
              </w:rPr>
            </w:pPr>
            <w:r>
              <w:rPr>
                <w:lang w:eastAsia="zh-CN"/>
              </w:rPr>
              <w:t xml:space="preserve">If directional LBT is supported, this is a reasonable proposal to support. </w:t>
            </w:r>
          </w:p>
        </w:tc>
      </w:tr>
    </w:tbl>
    <w:p w14:paraId="5FCA047D" w14:textId="77777777" w:rsidR="00BF303B" w:rsidRPr="001C072F" w:rsidRDefault="00BF303B">
      <w:pPr>
        <w:rPr>
          <w:lang w:eastAsia="zh-CN"/>
        </w:rPr>
      </w:pPr>
    </w:p>
    <w:p w14:paraId="641B24E5" w14:textId="77777777" w:rsidR="00BF303B" w:rsidRDefault="006222A6">
      <w:pPr>
        <w:pStyle w:val="Heading3"/>
        <w:rPr>
          <w:lang w:val="en-GB" w:eastAsia="zh-CN"/>
        </w:rPr>
      </w:pPr>
      <w:r>
        <w:rPr>
          <w:lang w:val="en-GB" w:eastAsia="zh-CN"/>
        </w:rPr>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896909" w14:paraId="79D50511" w14:textId="77777777">
        <w:tc>
          <w:tcPr>
            <w:tcW w:w="2405" w:type="dxa"/>
          </w:tcPr>
          <w:p w14:paraId="307E9078" w14:textId="3B1F0517" w:rsidR="00896909" w:rsidRDefault="00896909" w:rsidP="00896909">
            <w:pPr>
              <w:rPr>
                <w:lang w:eastAsia="zh-CN"/>
              </w:rPr>
            </w:pPr>
            <w:r>
              <w:rPr>
                <w:lang w:eastAsia="zh-CN"/>
              </w:rPr>
              <w:t>Samsung</w:t>
            </w:r>
          </w:p>
        </w:tc>
        <w:tc>
          <w:tcPr>
            <w:tcW w:w="12176" w:type="dxa"/>
          </w:tcPr>
          <w:p w14:paraId="027912DB" w14:textId="301312DB" w:rsidR="00896909" w:rsidRDefault="00896909" w:rsidP="00896909">
            <w:pPr>
              <w:rPr>
                <w:lang w:eastAsia="zh-CN"/>
              </w:rPr>
            </w:pPr>
            <w:r>
              <w:rPr>
                <w:lang w:eastAsia="zh-CN"/>
              </w:rPr>
              <w:t xml:space="preserve">So far we didn’t a need for other enhancement, but we may not need to make any conclusion at this moment, since there is always new </w:t>
            </w:r>
            <w:r>
              <w:rPr>
                <w:lang w:eastAsia="zh-CN"/>
              </w:rPr>
              <w:lastRenderedPageBreak/>
              <w:t xml:space="preserve">issue coming out during the discussion. </w:t>
            </w: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Heading2"/>
      </w:pPr>
      <w:r>
        <w:t>Topic D: Multi-Cell Operation, Cross-carrier scheduling</w:t>
      </w:r>
    </w:p>
    <w:p w14:paraId="5AD62C46" w14:textId="77777777" w:rsidR="00BF303B" w:rsidRDefault="006222A6">
      <w:pPr>
        <w:pStyle w:val="Heading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ListParagraph"/>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ListParagraph"/>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ListParagraph"/>
        <w:numPr>
          <w:ilvl w:val="0"/>
          <w:numId w:val="25"/>
        </w:numPr>
        <w:rPr>
          <w:lang w:eastAsia="zh-CN"/>
        </w:rPr>
      </w:pPr>
      <w:r>
        <w:rPr>
          <w:lang w:eastAsia="zh-CN"/>
        </w:rPr>
        <w:t>The minimum PDSCH scheduling delay and the minimum A-CSI RS triggering offset applicable to SCS 480kHz and 960kHz (Intel R1-2103022)</w:t>
      </w:r>
    </w:p>
    <w:p w14:paraId="76E6E863" w14:textId="77777777" w:rsidR="00BF303B" w:rsidRDefault="006222A6">
      <w:pPr>
        <w:pStyle w:val="ListParagraph"/>
        <w:numPr>
          <w:ilvl w:val="0"/>
          <w:numId w:val="25"/>
        </w:numPr>
        <w:rPr>
          <w:lang w:eastAsia="zh-CN"/>
        </w:rPr>
      </w:pPr>
      <w:r>
        <w:t>Potential limitations on the applicable SCS(s) of the scheduling and scheduled cells/BWPs (Apple R1-2103097)</w:t>
      </w:r>
    </w:p>
    <w:p w14:paraId="136E0392" w14:textId="77777777" w:rsidR="00BF303B" w:rsidRDefault="006222A6">
      <w:pPr>
        <w:pStyle w:val="ListParagraph"/>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t>Please provide any comments on the above, or additional items.</w:t>
      </w:r>
    </w:p>
    <w:p w14:paraId="51002473" w14:textId="77777777" w:rsidR="00BF303B" w:rsidRDefault="00BF303B">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otherwise, the PDCCH monitoring spec will be incomplete.</w:t>
            </w:r>
          </w:p>
          <w:p w14:paraId="77F34AF0" w14:textId="77777777" w:rsidR="00BF303B" w:rsidRDefault="006222A6">
            <w:r>
              <w:rPr>
                <w:lang w:eastAsia="zh-CN"/>
              </w:rPr>
              <w:t>For the scheduling delay/offset, we suggest to be discussed in the timeline discussion in 8.2.5 to avoid overlapped work.</w:t>
            </w:r>
          </w:p>
        </w:tc>
      </w:tr>
      <w:tr w:rsidR="001C072F" w14:paraId="7CD2E3CE" w14:textId="77777777">
        <w:tc>
          <w:tcPr>
            <w:tcW w:w="2405" w:type="dxa"/>
          </w:tcPr>
          <w:p w14:paraId="42843FA8" w14:textId="67CA9378" w:rsidR="001C072F" w:rsidRDefault="001C072F" w:rsidP="001C072F">
            <w:r>
              <w:rPr>
                <w:rFonts w:hint="eastAsia"/>
                <w:sz w:val="20"/>
                <w:lang w:eastAsia="zh-CN"/>
              </w:rPr>
              <w:t>Huawei, HiSilicon</w:t>
            </w:r>
          </w:p>
        </w:tc>
        <w:tc>
          <w:tcPr>
            <w:tcW w:w="12176" w:type="dxa"/>
          </w:tcPr>
          <w:p w14:paraId="668AFB2D" w14:textId="618857DB" w:rsidR="001C072F" w:rsidRDefault="001C072F" w:rsidP="001C072F">
            <w:r>
              <w:rPr>
                <w:rFonts w:hint="eastAsia"/>
              </w:rPr>
              <w:t xml:space="preserve">Agree with Mediatek to prioritize the discussion on </w:t>
            </w:r>
            <w:r w:rsidRPr="00EB3268">
              <w:rPr>
                <w:i/>
                <w:color w:val="000000"/>
                <w:sz w:val="20"/>
                <w:szCs w:val="20"/>
              </w:rPr>
              <w:t>N</w:t>
            </w:r>
            <w:r w:rsidRPr="00EB3268">
              <w:rPr>
                <w:i/>
                <w:color w:val="000000"/>
                <w:sz w:val="20"/>
                <w:szCs w:val="20"/>
                <w:vertAlign w:val="subscript"/>
              </w:rPr>
              <w:t>pdsch</w:t>
            </w:r>
            <w:r>
              <w:rPr>
                <w:lang w:eastAsia="zh-CN"/>
              </w:rPr>
              <w:t xml:space="preserve"> for the new SCS values.</w:t>
            </w:r>
          </w:p>
        </w:tc>
      </w:tr>
      <w:tr w:rsidR="00896909" w14:paraId="59680CDB" w14:textId="77777777">
        <w:tc>
          <w:tcPr>
            <w:tcW w:w="2405" w:type="dxa"/>
          </w:tcPr>
          <w:p w14:paraId="1484A580" w14:textId="5ED02F9B" w:rsidR="00896909" w:rsidRDefault="00896909" w:rsidP="00896909">
            <w:pPr>
              <w:rPr>
                <w:rFonts w:hint="eastAsia"/>
                <w:sz w:val="20"/>
                <w:lang w:eastAsia="zh-CN"/>
              </w:rPr>
            </w:pPr>
            <w:r>
              <w:t>Samsung</w:t>
            </w:r>
          </w:p>
        </w:tc>
        <w:tc>
          <w:tcPr>
            <w:tcW w:w="12176" w:type="dxa"/>
          </w:tcPr>
          <w:p w14:paraId="3FCDE8C8" w14:textId="73BF3289" w:rsidR="00896909" w:rsidRDefault="00896909" w:rsidP="00896909">
            <w:pPr>
              <w:rPr>
                <w:rFonts w:hint="eastAsia"/>
              </w:rPr>
            </w:pPr>
            <w:r>
              <w:t xml:space="preserve">For the PDCCH related timing parameters, definitely they should be supported for the new SCSs, but not sure which is the best agenda to handle it. </w:t>
            </w:r>
          </w:p>
        </w:tc>
      </w:tr>
    </w:tbl>
    <w:p w14:paraId="417A5CB5" w14:textId="77777777" w:rsidR="00BF303B" w:rsidRDefault="00BF303B"/>
    <w:p w14:paraId="0E4363CC" w14:textId="77777777" w:rsidR="00BF303B" w:rsidRDefault="006222A6">
      <w:pPr>
        <w:pStyle w:val="Heading1"/>
      </w:pPr>
      <w:r>
        <w:lastRenderedPageBreak/>
        <w:t>Contribution Details</w:t>
      </w:r>
      <w:bookmarkStart w:id="1" w:name="_GoBack"/>
      <w:bookmarkEnd w:id="1"/>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Heading2"/>
      </w:pPr>
      <w:r>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6C594BB9" w14:textId="77777777" w:rsidR="00BF303B" w:rsidRDefault="006222A6">
            <w:pPr>
              <w:jc w:val="center"/>
              <w:rPr>
                <w:color w:val="000000" w:themeColor="text1"/>
                <w:lang w:eastAsia="zh-CN"/>
              </w:rPr>
            </w:pPr>
            <w:r>
              <w:rPr>
                <w:noProof/>
                <w:lang w:eastAsia="zh-CN"/>
              </w:rPr>
              <w:lastRenderedPageBreak/>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zh-CN"/>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Caption"/>
              <w:rPr>
                <w:b w:val="0"/>
                <w:color w:val="000000" w:themeColor="text1"/>
                <w:lang w:eastAsia="zh-CN"/>
              </w:rPr>
            </w:pPr>
            <w:bookmarkStart w:id="2" w:name="_Ref68012702"/>
            <w:r>
              <w:t xml:space="preserve">Figure </w:t>
            </w:r>
            <w:fldSimple w:instr=" SEQ Figure \* ARABIC ">
              <w:r>
                <w:t>1</w:t>
              </w:r>
            </w:fldSimple>
            <w:bookmarkEnd w:id="2"/>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w:t>
            </w:r>
            <w:r>
              <w:rPr>
                <w:color w:val="000000" w:themeColor="text1"/>
                <w:lang w:eastAsia="zh-CN"/>
              </w:rPr>
              <w:lastRenderedPageBreak/>
              <w:t xml:space="preserve">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ListParagraph"/>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Heading3"/>
        <w:rPr>
          <w:lang w:val="en-GB" w:eastAsia="zh-CN"/>
        </w:rPr>
      </w:pPr>
      <w:r>
        <w:rPr>
          <w:lang w:val="en-GB" w:eastAsia="zh-CN"/>
        </w:rPr>
        <w:lastRenderedPageBreak/>
        <w:t>R1-2102386 (OPPO)</w:t>
      </w:r>
    </w:p>
    <w:tbl>
      <w:tblPr>
        <w:tblStyle w:val="TableGrid"/>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BodyText"/>
              <w:rPr>
                <w:rFonts w:eastAsia="SimSun"/>
                <w:u w:val="single"/>
                <w:lang w:val="en-GB" w:eastAsia="zh-CN"/>
              </w:rPr>
            </w:pPr>
            <w:r>
              <w:rPr>
                <w:rFonts w:eastAsia="SimSun"/>
                <w:u w:val="single"/>
                <w:lang w:val="en-GB" w:eastAsia="zh-CN"/>
              </w:rPr>
              <w:t>Alt-2: R16 span framework</w:t>
            </w:r>
          </w:p>
          <w:p w14:paraId="05E03BE2" w14:textId="77777777" w:rsidR="00BF303B" w:rsidRDefault="006222A6">
            <w:pPr>
              <w:pStyle w:val="BodyText"/>
              <w:rPr>
                <w:rFonts w:eastAsia="SimSun"/>
                <w:lang w:val="en-GB" w:eastAsia="zh-CN"/>
              </w:rPr>
            </w:pPr>
            <w:r>
              <w:rPr>
                <w:rFonts w:eastAsia="SimSun" w:hint="eastAsia"/>
                <w:lang w:val="en-GB" w:eastAsia="zh-CN"/>
              </w:rPr>
              <w:t>A baseline of the span pattern can be the slot-based PDCCH monitoring for 120</w:t>
            </w:r>
            <w:r>
              <w:rPr>
                <w:rFonts w:eastAsia="SimSun"/>
                <w:lang w:val="en-GB" w:eastAsia="zh-CN"/>
              </w:rPr>
              <w:t xml:space="preserve"> </w:t>
            </w:r>
            <w:r>
              <w:rPr>
                <w:rFonts w:eastAsia="SimSun" w:hint="eastAsia"/>
                <w:lang w:val="en-GB" w:eastAsia="zh-CN"/>
              </w:rPr>
              <w:t xml:space="preserve">kHz SCS. </w:t>
            </w:r>
            <w:r>
              <w:rPr>
                <w:rFonts w:eastAsia="SimSun"/>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BodyText"/>
              <w:rPr>
                <w:rFonts w:eastAsia="SimSun"/>
                <w:lang w:val="en-GB" w:eastAsia="zh-CN"/>
              </w:rPr>
            </w:pPr>
            <w:r>
              <w:rPr>
                <w:rFonts w:eastAsia="SimSun"/>
                <w:lang w:val="en-GB" w:eastAsia="zh-CN"/>
              </w:rPr>
              <w:t xml:space="preserve">For the value of span length Y, at least a length of 3 symbols should be supported. In addition, for having more scheduling flexibility, a longer span length can also be considered, e.g. Y= 1 slot. </w:t>
            </w:r>
          </w:p>
          <w:p w14:paraId="11F1C249" w14:textId="77777777" w:rsidR="00BF303B" w:rsidRDefault="006222A6">
            <w:pPr>
              <w:pStyle w:val="BodyText"/>
              <w:rPr>
                <w:rFonts w:eastAsia="SimSun"/>
                <w:b/>
                <w:lang w:val="en-GB" w:eastAsia="zh-CN"/>
              </w:rPr>
            </w:pPr>
            <w:r>
              <w:rPr>
                <w:rFonts w:eastAsia="SimSun"/>
                <w:b/>
                <w:lang w:val="en-GB" w:eastAsia="zh-CN"/>
              </w:rPr>
              <w:t xml:space="preserve">Proposal 1: for reusing span framework, consider a baseline corresponding to slot-based PDCCH monitoring capability with 120 kHz. </w:t>
            </w:r>
          </w:p>
          <w:p w14:paraId="02B72B7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hint="eastAsia"/>
                <w:b/>
                <w:lang w:val="en-GB" w:eastAsia="zh-CN"/>
              </w:rPr>
              <w:t>X value of 4 slots for 480 kHz and 8 slots for 960 kHz</w:t>
            </w:r>
            <w:r>
              <w:rPr>
                <w:rFonts w:eastAsia="SimSun"/>
                <w:b/>
                <w:lang w:val="en-GB" w:eastAsia="zh-CN"/>
              </w:rPr>
              <w:t>.</w:t>
            </w:r>
          </w:p>
          <w:p w14:paraId="480BFA08"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Y value of 3 symbols should be supported.</w:t>
            </w:r>
          </w:p>
          <w:p w14:paraId="0E83D16A"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 xml:space="preserve">Additional Y value of 1 slot can be considered. </w:t>
            </w:r>
          </w:p>
          <w:p w14:paraId="72058514" w14:textId="77777777" w:rsidR="00BF303B" w:rsidRDefault="006222A6">
            <w:pPr>
              <w:pStyle w:val="BodyText"/>
              <w:rPr>
                <w:rFonts w:eastAsia="SimSun"/>
                <w:u w:val="single"/>
                <w:lang w:val="en-GB" w:eastAsia="zh-CN"/>
              </w:rPr>
            </w:pPr>
            <w:r>
              <w:rPr>
                <w:rFonts w:eastAsia="SimSun"/>
                <w:u w:val="single"/>
                <w:lang w:val="en-GB" w:eastAsia="zh-CN"/>
              </w:rPr>
              <w:t xml:space="preserve">Alt-1 plus Alt-3: Enhancement to a fixed slot-group pattern </w:t>
            </w:r>
          </w:p>
          <w:p w14:paraId="58CF4B99" w14:textId="77777777" w:rsidR="00BF303B" w:rsidRDefault="006222A6">
            <w:pPr>
              <w:pStyle w:val="BodyText"/>
              <w:rPr>
                <w:rFonts w:eastAsia="SimSun"/>
                <w:lang w:val="en-GB" w:eastAsia="zh-CN"/>
              </w:rPr>
            </w:pPr>
            <w:r>
              <w:rPr>
                <w:rFonts w:eastAsia="SimSun"/>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BodyText"/>
              <w:rPr>
                <w:rFonts w:eastAsia="SimSun"/>
                <w:lang w:val="en-GB" w:eastAsia="zh-CN"/>
              </w:rPr>
            </w:pPr>
            <w:r>
              <w:rPr>
                <w:rFonts w:eastAsia="SimSun" w:hint="eastAsia"/>
                <w:lang w:val="en-GB" w:eastAsia="zh-CN"/>
              </w:rPr>
              <w:t xml:space="preserve">For each UE, </w:t>
            </w:r>
            <w:r>
              <w:rPr>
                <w:rFonts w:eastAsia="SimSun"/>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00B02FF2" w14:textId="77777777" w:rsidR="00BF303B" w:rsidRDefault="006222A6">
            <w:pPr>
              <w:pStyle w:val="BodyText"/>
              <w:rPr>
                <w:rFonts w:eastAsia="SimSun"/>
                <w:b/>
                <w:lang w:val="en-GB" w:eastAsia="zh-CN"/>
              </w:rPr>
            </w:pPr>
            <w:r>
              <w:rPr>
                <w:rFonts w:eastAsia="SimSun"/>
                <w:b/>
                <w:lang w:val="en-GB" w:eastAsia="zh-CN"/>
              </w:rPr>
              <w:t xml:space="preserve">Proposal 2: for reusing slot-based capability, consider a baseline corresponding to slot-group-based PDCCH monitoring capability with 120 kHz. </w:t>
            </w:r>
          </w:p>
          <w:p w14:paraId="022C048D"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One slot group comprises</w:t>
            </w:r>
            <w:r>
              <w:rPr>
                <w:rFonts w:eastAsia="SimSun" w:hint="eastAsia"/>
                <w:b/>
                <w:lang w:val="en-GB" w:eastAsia="zh-CN"/>
              </w:rPr>
              <w:t xml:space="preserve"> 4 slots for 480 kHz and 8 slots for 960 kHz</w:t>
            </w:r>
            <w:r>
              <w:rPr>
                <w:rFonts w:eastAsia="SimSun"/>
                <w:b/>
                <w:lang w:val="en-GB" w:eastAsia="zh-CN"/>
              </w:rPr>
              <w:t>.</w:t>
            </w:r>
          </w:p>
          <w:p w14:paraId="6DB73A16" w14:textId="77777777" w:rsidR="00BF303B" w:rsidRDefault="006222A6">
            <w:pPr>
              <w:pStyle w:val="BodyText"/>
              <w:numPr>
                <w:ilvl w:val="0"/>
                <w:numId w:val="27"/>
              </w:numPr>
              <w:autoSpaceDE/>
              <w:autoSpaceDN/>
              <w:adjustRightInd/>
              <w:snapToGrid/>
              <w:spacing w:line="240" w:lineRule="auto"/>
              <w:rPr>
                <w:rFonts w:eastAsia="SimSun"/>
                <w:b/>
                <w:lang w:val="en-GB" w:eastAsia="zh-CN"/>
              </w:rPr>
            </w:pPr>
            <w:r>
              <w:rPr>
                <w:rFonts w:eastAsia="SimSun"/>
                <w:b/>
                <w:lang w:val="en-GB" w:eastAsia="zh-CN"/>
              </w:rPr>
              <w:t>UE can be configured with a UE-specific starting position for each slot group.</w:t>
            </w:r>
          </w:p>
          <w:p w14:paraId="293C516B" w14:textId="77777777" w:rsidR="00BF303B" w:rsidRDefault="00BF303B">
            <w:pPr>
              <w:pStyle w:val="BodyText"/>
              <w:rPr>
                <w:rFonts w:eastAsia="SimSun"/>
                <w:lang w:val="en-GB" w:eastAsia="zh-CN"/>
              </w:rPr>
            </w:pPr>
          </w:p>
          <w:p w14:paraId="0A0C44ED" w14:textId="77777777" w:rsidR="00BF303B" w:rsidRDefault="006222A6">
            <w:pPr>
              <w:pStyle w:val="BodyText"/>
              <w:rPr>
                <w:rFonts w:eastAsia="SimSun"/>
                <w:lang w:val="en-GB" w:eastAsia="zh-CN"/>
              </w:rPr>
            </w:pPr>
            <w:r>
              <w:rPr>
                <w:rFonts w:eastAsia="SimSun" w:hint="eastAsia"/>
                <w:lang w:val="en-GB" w:eastAsia="zh-CN"/>
              </w:rPr>
              <w:t xml:space="preserve">Regarding the PDCCH monitoring capability for 480 kHz and 960 kHz with span combinations, we can have the following </w:t>
            </w:r>
            <w:r>
              <w:rPr>
                <w:rFonts w:eastAsia="SimSun"/>
                <w:lang w:val="en-GB" w:eastAsia="zh-CN"/>
              </w:rPr>
              <w:t xml:space="preserve">baseline </w:t>
            </w:r>
            <w:r>
              <w:rPr>
                <w:rFonts w:eastAsia="SimSun"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BodyText"/>
            </w:pPr>
            <w:r>
              <w:rPr>
                <w:rFonts w:eastAsia="SimSun" w:hint="eastAsia"/>
                <w:sz w:val="22"/>
                <w:szCs w:val="22"/>
                <w:lang w:eastAsia="zh-CN"/>
              </w:rPr>
              <w:t>In</w:t>
            </w:r>
            <w:r>
              <w:rPr>
                <w:rFonts w:eastAsia="SimSun"/>
                <w:sz w:val="22"/>
                <w:szCs w:val="22"/>
                <w:lang w:eastAsia="zh-CN"/>
              </w:rPr>
              <w:t xml:space="preserve"> last meeting, it is agreed that relax per-slot </w:t>
            </w:r>
            <w:r>
              <w:rPr>
                <w:sz w:val="22"/>
                <w:szCs w:val="22"/>
                <w:lang w:eastAsia="zh-CN"/>
              </w:rPr>
              <w:t>PDCCH monitoring</w:t>
            </w:r>
            <w:r>
              <w:rPr>
                <w:rFonts w:eastAsia="SimSun"/>
                <w:sz w:val="22"/>
                <w:szCs w:val="22"/>
                <w:lang w:eastAsia="zh-CN"/>
              </w:rPr>
              <w:t xml:space="preserve"> to multi-slot </w:t>
            </w:r>
            <w:r>
              <w:rPr>
                <w:sz w:val="22"/>
                <w:szCs w:val="22"/>
                <w:lang w:eastAsia="zh-CN"/>
              </w:rPr>
              <w:t>PDCCH monitoring</w:t>
            </w:r>
            <w:r>
              <w:rPr>
                <w:rFonts w:eastAsia="SimSun"/>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SimSun"/>
                <w:sz w:val="22"/>
                <w:szCs w:val="22"/>
                <w:lang w:eastAsia="zh-CN"/>
              </w:rPr>
              <w:t>[3], it was proposed that the number of BD/CCE in multi-slot span</w:t>
            </w:r>
            <w:r>
              <w:rPr>
                <w:rFonts w:eastAsia="SimSun" w:hint="eastAsia"/>
                <w:sz w:val="22"/>
                <w:szCs w:val="22"/>
                <w:lang w:eastAsia="zh-CN"/>
              </w:rPr>
              <w:t xml:space="preserve"> </w:t>
            </w:r>
            <w:r>
              <w:rPr>
                <w:rFonts w:eastAsia="SimSun"/>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SimSun"/>
                <w:sz w:val="22"/>
                <w:szCs w:val="22"/>
                <w:lang w:eastAsia="zh-CN"/>
              </w:rPr>
              <w:t>As shown in Figure 1,</w:t>
            </w:r>
            <w:r>
              <w:rPr>
                <w:sz w:val="22"/>
                <w:szCs w:val="22"/>
              </w:rPr>
              <w:t xml:space="preserve"> </w:t>
            </w:r>
            <w:r>
              <w:rPr>
                <w:rFonts w:eastAsia="SimSun"/>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SimSun"/>
                <w:sz w:val="22"/>
                <w:szCs w:val="22"/>
                <w:lang w:eastAsia="zh-CN"/>
              </w:rPr>
              <w:t xml:space="preserve">One easy way to put an upper limit of the number of the BDs/CCEs in two adjacent/consecutive slots belonging to different multi-slot spans. </w:t>
            </w:r>
            <w:r>
              <w:rPr>
                <w:rFonts w:eastAsia="SimSun"/>
                <w:strike/>
                <w:sz w:val="22"/>
                <w:szCs w:val="22"/>
                <w:lang w:eastAsia="zh-CN"/>
              </w:rPr>
              <w:t xml:space="preserve"> </w:t>
            </w:r>
          </w:p>
          <w:p w14:paraId="78945C4C" w14:textId="77777777" w:rsidR="00BF303B" w:rsidRDefault="006222A6">
            <w:pPr>
              <w:pStyle w:val="BodyText"/>
              <w:jc w:val="center"/>
              <w:rPr>
                <w:sz w:val="22"/>
                <w:szCs w:val="22"/>
              </w:rPr>
            </w:pPr>
            <w:r>
              <w:object w:dxaOrig="5760" w:dyaOrig="1800" w14:anchorId="57BFF131">
                <v:shape id="_x0000_i1026" type="#_x0000_t75" style="width:4in;height:93.9pt" o:ole="">
                  <v:imagedata r:id="rId15" o:title=""/>
                </v:shape>
                <o:OLEObject Type="Embed" ProgID="Visio.Drawing.15" ShapeID="_x0000_i1026" DrawAspect="Content" ObjectID="_1679899740" r:id="rId16"/>
              </w:object>
            </w:r>
          </w:p>
          <w:p w14:paraId="6EA5CD56" w14:textId="77777777" w:rsidR="00BF303B" w:rsidRDefault="006222A6">
            <w:pPr>
              <w:jc w:val="center"/>
              <w:rPr>
                <w:rFonts w:eastAsia="DengXian"/>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the power efficiency during the connected mode would be degraded. Therefore, for the high SCSs, multi-slot can be considered to confine the UE capabilities. </w:t>
            </w:r>
            <w:r>
              <w:rPr>
                <w:rFonts w:ascii="SimSun" w:eastAsia="SimSun" w:hAnsi="SimSun" w:cs="SimSun" w:hint="eastAsia"/>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lastRenderedPageBreak/>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3"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4"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4"/>
          </w:p>
          <w:p w14:paraId="13609852" w14:textId="77777777" w:rsidR="00BF303B" w:rsidRDefault="006222A6">
            <w:pPr>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7BC042F9"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ListParagraph"/>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14:paraId="4D234555" w14:textId="77777777" w:rsidR="00BF303B" w:rsidRDefault="006222A6">
            <w:pPr>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5D279AE7" w14:textId="77777777" w:rsidR="00BF303B" w:rsidRDefault="006222A6">
            <w:pPr>
              <w:spacing w:before="120"/>
              <w:rPr>
                <w:b/>
              </w:rPr>
            </w:pPr>
            <w:bookmarkStart w:id="5"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5"/>
          </w:p>
          <w:p w14:paraId="536E85A1" w14:textId="77777777" w:rsidR="00BF303B" w:rsidRDefault="006222A6">
            <w:pPr>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6" w:name="_Ref68102006"/>
            <w:bookmarkStart w:id="7"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6"/>
            <w:r>
              <w:rPr>
                <w:b/>
              </w:rPr>
              <w:t>: Using slot-level (X, Y) span (i.e. Alt. 2.1) to define multi-slot PDCCH monitoring capability is preferred compared to symbol-level (X, Y) span (i.e. Alt. 2.2).</w:t>
            </w:r>
            <w:bookmarkEnd w:id="7"/>
          </w:p>
          <w:p w14:paraId="4BA9AF85"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47BF67D1" w14:textId="77777777" w:rsidR="00BF303B" w:rsidRDefault="006222A6">
            <w:pPr>
              <w:rPr>
                <w:rFonts w:eastAsia="SimSun"/>
                <w:szCs w:val="20"/>
                <w:lang w:eastAsia="zh-CN"/>
              </w:rPr>
            </w:pPr>
            <w:r>
              <w:rPr>
                <w:rFonts w:eastAsia="SimSun"/>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8" w:name="_Ref6810351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8"/>
          </w:p>
          <w:p w14:paraId="08B38ECE" w14:textId="77777777" w:rsidR="00BF303B" w:rsidRDefault="006222A6">
            <w:pPr>
              <w:rPr>
                <w:rFonts w:eastAsia="SimSun"/>
                <w:szCs w:val="20"/>
                <w:lang w:eastAsia="zh-CN"/>
              </w:rPr>
            </w:pPr>
            <w:r>
              <w:rPr>
                <w:rFonts w:eastAsia="SimSun" w:hint="eastAsia"/>
                <w:szCs w:val="20"/>
                <w:lang w:eastAsia="zh-CN"/>
              </w:rPr>
              <w:t>A</w:t>
            </w:r>
            <w:r>
              <w:rPr>
                <w:rFonts w:eastAsia="SimSun"/>
                <w:szCs w:val="20"/>
                <w:lang w:eastAsia="zh-CN"/>
              </w:rPr>
              <w:t xml:space="preserve">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w:t>
            </w:r>
            <w:r>
              <w:rPr>
                <w:rFonts w:eastAsia="SimSun"/>
                <w:szCs w:val="20"/>
                <w:lang w:eastAsia="zh-CN"/>
              </w:rPr>
              <w:lastRenderedPageBreak/>
              <w:t>960K.</w:t>
            </w:r>
          </w:p>
          <w:p w14:paraId="6B7A35A6" w14:textId="77777777" w:rsidR="00BF303B" w:rsidRDefault="006222A6">
            <w:pPr>
              <w:spacing w:before="120"/>
              <w:rPr>
                <w:b/>
              </w:rPr>
            </w:pPr>
            <w:bookmarkStart w:id="9"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9"/>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10"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10"/>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1" w:name="_Ref68102019"/>
            <w:bookmarkStart w:id="12"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1"/>
            <w:r>
              <w:rPr>
                <w:b/>
              </w:rPr>
              <w:t>: For a DL BWP with 480KHz and 960KHz SCS in 52.6-71GHz, the BD/CCE budget value per multi-slot span per serving cell should be defined for each (X, Y) value.</w:t>
            </w:r>
            <w:bookmarkEnd w:id="12"/>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3"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3"/>
          </w:p>
        </w:tc>
      </w:tr>
      <w:bookmarkEnd w:id="3"/>
    </w:tbl>
    <w:p w14:paraId="66F7B05C" w14:textId="77777777" w:rsidR="00BF303B" w:rsidRDefault="00BF303B">
      <w:pPr>
        <w:rPr>
          <w:lang w:val="en-GB" w:eastAsia="zh-CN"/>
        </w:rPr>
      </w:pPr>
    </w:p>
    <w:p w14:paraId="4735A6BE"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32C9BB8B"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lastRenderedPageBreak/>
              <w:t xml:space="preserve">The simplest approach is to have common slot group definition for each search space set. </w:t>
            </w:r>
          </w:p>
          <w:p w14:paraId="002C9BEA" w14:textId="77777777" w:rsidR="00BF303B" w:rsidRDefault="006222A6">
            <w:pPr>
              <w:pStyle w:val="ListParagraph"/>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ListParagraph"/>
              <w:spacing w:line="256" w:lineRule="auto"/>
              <w:ind w:left="1440" w:hanging="1298"/>
              <w:rPr>
                <w:lang w:val="en-GB"/>
              </w:rPr>
            </w:pPr>
          </w:p>
          <w:p w14:paraId="4AF4B77A" w14:textId="77777777"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ListParagraph"/>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7BBACC5" w14:textId="77777777" w:rsidR="00BF303B" w:rsidRDefault="006222A6">
            <w:pPr>
              <w:spacing w:line="256" w:lineRule="auto"/>
            </w:pPr>
            <w:r>
              <w:rPr>
                <w:b/>
                <w:bCs/>
                <w:i/>
                <w:iCs/>
              </w:rPr>
              <w:lastRenderedPageBreak/>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4" w:name="_Ref60647596"/>
            <w:r>
              <w:t xml:space="preserve">Table </w:t>
            </w:r>
            <w:r>
              <w:fldChar w:fldCharType="begin"/>
            </w:r>
            <w:r>
              <w:instrText xml:space="preserve"> SEQ Table \* ARABIC </w:instrText>
            </w:r>
            <w:r>
              <w:fldChar w:fldCharType="separate"/>
            </w:r>
            <w:r>
              <w:t>1</w:t>
            </w:r>
            <w:r>
              <w:fldChar w:fldCharType="end"/>
            </w:r>
            <w:bookmarkEnd w:id="14"/>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lastRenderedPageBreak/>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Caption"/>
            </w:pPr>
          </w:p>
          <w:p w14:paraId="38EFC3A4" w14:textId="77777777" w:rsidR="00BF303B" w:rsidRDefault="006222A6">
            <w:pPr>
              <w:pStyle w:val="Caption"/>
              <w:keepNext/>
            </w:pPr>
            <w:r>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(X,Y)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ListParagraph"/>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6222A6">
            <w:pPr>
              <w:keepNext/>
            </w:pPr>
            <w:r>
              <w:object w:dxaOrig="9295" w:dyaOrig="2651" w14:anchorId="7994CD2C">
                <v:shape id="_x0000_i1027" type="#_x0000_t75" style="width:468.3pt;height:129.6pt" o:ole="">
                  <v:imagedata r:id="rId17" o:title=""/>
                </v:shape>
                <o:OLEObject Type="Embed" ProgID="Visio.Drawing.11" ShapeID="_x0000_i1027" DrawAspect="Content" ObjectID="_1679899741" r:id="rId18"/>
              </w:object>
            </w:r>
          </w:p>
          <w:p w14:paraId="28BCF308" w14:textId="77777777" w:rsidR="00BF303B" w:rsidRDefault="006222A6">
            <w:pPr>
              <w:pStyle w:val="Caption"/>
              <w:rPr>
                <w:lang w:eastAsia="zh-CN"/>
              </w:rPr>
            </w:pPr>
            <w:bookmarkStart w:id="15" w:name="_Ref67683938"/>
            <w:r>
              <w:t xml:space="preserve">Figure </w:t>
            </w:r>
            <w:fldSimple w:instr=" SEQ Figure \* ARABIC ">
              <w:r>
                <w:t>1</w:t>
              </w:r>
            </w:fldSimple>
            <w:bookmarkEnd w:id="15"/>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BodyText"/>
              <w:keepNext/>
            </w:pPr>
            <w:r>
              <w:rPr>
                <w:lang w:eastAsia="zh-CN"/>
              </w:rPr>
              <w:t xml:space="preserve">Alt 2: Use (X, Y) span as baseline to define the new capability. </w:t>
            </w:r>
          </w:p>
          <w:p w14:paraId="3F3166A9" w14:textId="77777777" w:rsidR="00BF303B" w:rsidRDefault="006222A6">
            <w:pPr>
              <w:pStyle w:val="BodyText"/>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BodyText"/>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w:t>
            </w:r>
            <w:r>
              <w:rPr>
                <w:rFonts w:hint="eastAsia"/>
                <w:bCs/>
                <w:lang w:eastAsia="zh-CN"/>
              </w:rPr>
              <w:lastRenderedPageBreak/>
              <w:t>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BodyText"/>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BodyText"/>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BodyText"/>
              <w:rPr>
                <w:b/>
                <w:bCs/>
                <w:lang w:eastAsia="zh-CN"/>
              </w:rPr>
            </w:pPr>
          </w:p>
          <w:p w14:paraId="1101ADC9" w14:textId="77777777" w:rsidR="00BF303B" w:rsidRDefault="006222A6">
            <w:pPr>
              <w:pStyle w:val="BodyText"/>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14:paraId="0874B8E9" w14:textId="77777777" w:rsidR="00BF303B" w:rsidRDefault="006222A6">
            <w:pPr>
              <w:pStyle w:val="BodyText"/>
              <w:keepNext/>
              <w:jc w:val="center"/>
            </w:pPr>
            <w:r>
              <w:object w:dxaOrig="7658" w:dyaOrig="2084" w14:anchorId="5C901229">
                <v:shape id="_x0000_i1028" type="#_x0000_t75" style="width:381.9pt;height:100.8pt" o:ole="">
                  <v:imagedata r:id="rId10" o:title=""/>
                </v:shape>
                <o:OLEObject Type="Embed" ProgID="Visio.Drawing.11" ShapeID="_x0000_i1028" DrawAspect="Content" ObjectID="_1679899742" r:id="rId19"/>
              </w:object>
            </w:r>
          </w:p>
          <w:p w14:paraId="00E681AA" w14:textId="77777777" w:rsidR="00BF303B" w:rsidRDefault="006222A6">
            <w:pPr>
              <w:pStyle w:val="Caption"/>
              <w:rPr>
                <w:lang w:eastAsia="zh-CN"/>
              </w:rPr>
            </w:pPr>
            <w:bookmarkStart w:id="16" w:name="_Ref67870726"/>
            <w:r>
              <w:t xml:space="preserve">Figure </w:t>
            </w:r>
            <w:fldSimple w:instr=" SEQ Figure \* ARABIC ">
              <w:r>
                <w:t>2</w:t>
              </w:r>
            </w:fldSimple>
            <w:bookmarkEnd w:id="16"/>
            <w:r>
              <w:rPr>
                <w:lang w:eastAsia="zh-CN"/>
              </w:rPr>
              <w:t>: Example for sliding window</w:t>
            </w:r>
          </w:p>
          <w:p w14:paraId="26090105" w14:textId="77777777" w:rsidR="00BF303B" w:rsidRDefault="006222A6">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7"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7"/>
          <w:p w14:paraId="4278E161" w14:textId="77777777" w:rsidR="00BF303B" w:rsidRDefault="00BF303B">
            <w:pPr>
              <w:pStyle w:val="BodyText"/>
              <w:rPr>
                <w:lang w:eastAsia="zh-CN"/>
              </w:rPr>
            </w:pPr>
          </w:p>
          <w:p w14:paraId="326B0CEF" w14:textId="77777777" w:rsidR="00BF303B" w:rsidRDefault="006222A6">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BodyText"/>
              <w:rPr>
                <w:lang w:eastAsia="zh-CN"/>
              </w:rPr>
            </w:pPr>
          </w:p>
          <w:p w14:paraId="46436194" w14:textId="77777777" w:rsidR="00BF303B" w:rsidRDefault="006222A6">
            <w:pPr>
              <w:pStyle w:val="BodyText"/>
              <w:widowControl/>
              <w:rPr>
                <w:b/>
                <w:lang w:eastAsia="zh-CN"/>
              </w:rPr>
            </w:pPr>
            <w:bookmarkStart w:id="18"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8"/>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Heading3"/>
        <w:rPr>
          <w:lang w:val="en-GB" w:eastAsia="zh-CN"/>
        </w:rPr>
      </w:pPr>
      <w:r>
        <w:rPr>
          <w:lang w:val="en-GB" w:eastAsia="zh-CN"/>
        </w:rPr>
        <w:lastRenderedPageBreak/>
        <w:t>R1-2102704 (MediaTek)</w:t>
      </w:r>
    </w:p>
    <w:tbl>
      <w:tblPr>
        <w:tblStyle w:val="TableGrid"/>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Caption"/>
              <w:jc w:val="left"/>
            </w:pPr>
            <w:bookmarkStart w:id="19"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19"/>
          </w:p>
          <w:p w14:paraId="3547D813" w14:textId="77777777"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Caption"/>
              <w:jc w:val="left"/>
            </w:pPr>
            <w:bookmarkStart w:id="20" w:name="_Ref68510857"/>
            <w:r>
              <w:t xml:space="preserve">Proposal </w:t>
            </w:r>
            <w:fldSimple w:instr=" SEQ Proposal \* ARABIC ">
              <w:r>
                <w:t>2</w:t>
              </w:r>
            </w:fldSimple>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20"/>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1"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1"/>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w:t>
            </w:r>
            <w:r>
              <w:rPr>
                <w:bCs/>
              </w:rPr>
              <w:lastRenderedPageBreak/>
              <w:t xml:space="preserve">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zh-CN"/>
              </w:rPr>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Caption"/>
              <w:rPr>
                <w:bCs w:val="0"/>
              </w:rPr>
            </w:pPr>
            <w:r>
              <w:t xml:space="preserve">Figure </w:t>
            </w:r>
            <w:fldSimple w:instr=" SEQ Figure \* ARABIC ">
              <w:r>
                <w:t>1</w:t>
              </w:r>
            </w:fldSimple>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lastRenderedPageBreak/>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Heading3"/>
        <w:rPr>
          <w:lang w:val="en-GB" w:eastAsia="zh-CN"/>
        </w:rPr>
      </w:pPr>
      <w:r>
        <w:rPr>
          <w:lang w:val="en-GB" w:eastAsia="zh-CN"/>
        </w:rPr>
        <w:t>R1-2102789 (Ericsson)</w:t>
      </w:r>
    </w:p>
    <w:tbl>
      <w:tblPr>
        <w:tblStyle w:val="TableGrid"/>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BodyText"/>
            </w:pPr>
            <w:r>
              <w:t>Based on the discussion on PDCCH monitoring capability enhancements, three alternative solutions were selected for further study in RAN1 #104-e:</w:t>
            </w:r>
          </w:p>
          <w:p w14:paraId="368B5C2E"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ListParagraph"/>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BodyText"/>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BodyText"/>
            </w:pPr>
          </w:p>
          <w:p w14:paraId="46C0D385" w14:textId="77777777" w:rsidR="00BF303B" w:rsidRDefault="006222A6">
            <w:pPr>
              <w:pStyle w:val="Observation"/>
            </w:pPr>
            <w:bookmarkStart w:id="22"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2"/>
          </w:p>
          <w:p w14:paraId="6E7F6530" w14:textId="77777777" w:rsidR="00BF303B" w:rsidRDefault="006222A6">
            <w:pPr>
              <w:pStyle w:val="Observation"/>
            </w:pPr>
            <w:bookmarkStart w:id="23" w:name="_Toc68610471"/>
            <w:r>
              <w:t>Alt 1A where PDCCH monitoring is restricted to the beginning of an N-slot group is less flexible than Alt 2 but has the same operational flaws as Alt 2 from a network perspective.</w:t>
            </w:r>
            <w:bookmarkEnd w:id="23"/>
          </w:p>
          <w:p w14:paraId="2859D468" w14:textId="77777777" w:rsidR="00BF303B" w:rsidRDefault="006222A6">
            <w:pPr>
              <w:pStyle w:val="Observation"/>
            </w:pPr>
            <w:bookmarkStart w:id="24" w:name="_Toc68610472"/>
            <w:r>
              <w:t>Alt 1B where PDCCH monitoring can be configured in any slot of an N-slot group becomes operationally identical to Alt 3 when all restrictions against local PDCCH processing load violations are put in place.</w:t>
            </w:r>
            <w:bookmarkEnd w:id="24"/>
          </w:p>
          <w:p w14:paraId="193657E6" w14:textId="77777777" w:rsidR="00BF303B" w:rsidRDefault="006222A6">
            <w:pPr>
              <w:pStyle w:val="Observation"/>
            </w:pPr>
            <w:bookmarkStart w:id="25" w:name="_Toc68610473"/>
            <w:r>
              <w:t>Alt 2 (and Alt 1A) requires the UE to support intra-slot monitoring capability of Y</w:t>
            </w:r>
            <w:r>
              <w:rPr>
                <w:rFonts w:ascii="Cambria Math" w:hAnsi="Cambria Math"/>
              </w:rPr>
              <w:t>≫</w:t>
            </w:r>
            <w:r>
              <w:t>3 OS.</w:t>
            </w:r>
            <w:bookmarkEnd w:id="25"/>
          </w:p>
          <w:p w14:paraId="54D6DC48" w14:textId="77777777" w:rsidR="00BF303B" w:rsidRDefault="006222A6">
            <w:pPr>
              <w:pStyle w:val="Observation"/>
            </w:pPr>
            <w:bookmarkStart w:id="26"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6"/>
          </w:p>
          <w:p w14:paraId="51CDAC2B" w14:textId="77777777" w:rsidR="00BF303B" w:rsidRDefault="006222A6">
            <w:pPr>
              <w:pStyle w:val="Observation"/>
            </w:pPr>
            <w:bookmarkStart w:id="27" w:name="_Toc6861047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7"/>
          </w:p>
          <w:p w14:paraId="5A52CAAE" w14:textId="77777777" w:rsidR="00BF303B" w:rsidRDefault="006222A6">
            <w:pPr>
              <w:pStyle w:val="Observation"/>
            </w:pPr>
            <w:bookmarkStart w:id="28" w:name="_Toc68610476"/>
            <w:r>
              <w:t>Alt 2 may also require additional PDCCH processing load restriction/checking as Alt 1B. Further clarification from the proponent companies are needed.</w:t>
            </w:r>
            <w:bookmarkEnd w:id="28"/>
          </w:p>
          <w:p w14:paraId="353665FB" w14:textId="77777777" w:rsidR="00BF303B" w:rsidRDefault="006222A6">
            <w:pPr>
              <w:pStyle w:val="Observation"/>
            </w:pPr>
            <w:bookmarkStart w:id="29"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9"/>
          </w:p>
          <w:p w14:paraId="02F30FD3" w14:textId="77777777" w:rsidR="00BF303B" w:rsidRDefault="006222A6">
            <w:pPr>
              <w:pStyle w:val="Observation"/>
            </w:pPr>
            <w:bookmarkStart w:id="30" w:name="_Toc68610478"/>
            <w:r>
              <w:t>For Rel-17 UE with multi-slot PDCCH processing capabilities, overbooking and PDCCH dropping rules similar to those for Rel-15 can be considered:</w:t>
            </w:r>
            <w:bookmarkEnd w:id="30"/>
          </w:p>
          <w:p w14:paraId="41B2C9A0" w14:textId="77777777" w:rsidR="00BF303B" w:rsidRDefault="006222A6">
            <w:pPr>
              <w:pStyle w:val="Observation"/>
              <w:numPr>
                <w:ilvl w:val="1"/>
                <w:numId w:val="38"/>
              </w:numPr>
            </w:pPr>
            <w:bookmarkStart w:id="31" w:name="_Toc68610479"/>
            <w:r>
              <w:t>Overbooking is not allowed for CSS.</w:t>
            </w:r>
            <w:bookmarkEnd w:id="31"/>
          </w:p>
          <w:p w14:paraId="02EDCCE8" w14:textId="77777777" w:rsidR="00BF303B" w:rsidRDefault="006222A6">
            <w:pPr>
              <w:pStyle w:val="Observation"/>
              <w:numPr>
                <w:ilvl w:val="1"/>
                <w:numId w:val="38"/>
              </w:numPr>
            </w:pPr>
            <w:bookmarkStart w:id="32" w:name="_Toc68610480"/>
            <w:r>
              <w:t>Overbooking is not allowed for SCells.</w:t>
            </w:r>
            <w:bookmarkEnd w:id="32"/>
          </w:p>
          <w:p w14:paraId="77DA9939" w14:textId="77777777" w:rsidR="00BF303B" w:rsidRDefault="006222A6">
            <w:pPr>
              <w:pStyle w:val="Observation"/>
              <w:numPr>
                <w:ilvl w:val="1"/>
                <w:numId w:val="38"/>
              </w:numPr>
            </w:pPr>
            <w:bookmarkStart w:id="33" w:name="_Toc68610481"/>
            <w:r>
              <w:t>For the PCell, a window of N slots sliding forward in time is checked one sliding position at a time (indexed by the slot number of its first slot).</w:t>
            </w:r>
            <w:bookmarkEnd w:id="33"/>
            <w:r>
              <w:t xml:space="preserve"> </w:t>
            </w:r>
          </w:p>
          <w:p w14:paraId="183521B6" w14:textId="77777777" w:rsidR="00BF303B" w:rsidRDefault="006222A6">
            <w:pPr>
              <w:pStyle w:val="Observation"/>
              <w:numPr>
                <w:ilvl w:val="2"/>
                <w:numId w:val="38"/>
              </w:numPr>
            </w:pPr>
            <w:bookmarkStart w:id="34" w:name="_Toc68610482"/>
            <w:r>
              <w:t>For a sliding window at a given position, the USS are considered one at a time based on their ID.</w:t>
            </w:r>
            <w:bookmarkEnd w:id="34"/>
            <w:r>
              <w:t xml:space="preserve"> </w:t>
            </w:r>
          </w:p>
          <w:p w14:paraId="495B1337" w14:textId="77777777" w:rsidR="00BF303B" w:rsidRDefault="006222A6">
            <w:pPr>
              <w:pStyle w:val="BodyText"/>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5" w:name="_Toc68610483"/>
            <w:r>
              <w:t>Furthermore, if a monitoring occasion in a later position of the sliding window overlaps the same dropped monitoring occasion from an earlier position of the window, the monitoring occasion remains as dropped.</w:t>
            </w:r>
            <w:bookmarkEnd w:id="35"/>
          </w:p>
          <w:p w14:paraId="16C86474" w14:textId="77777777" w:rsidR="00BF303B" w:rsidRDefault="006222A6">
            <w:pPr>
              <w:pStyle w:val="BodyText"/>
              <w:jc w:val="center"/>
            </w:pPr>
            <w:r>
              <w:rPr>
                <w:noProof/>
                <w:sz w:val="16"/>
                <w:szCs w:val="16"/>
                <w:lang w:eastAsia="zh-CN"/>
              </w:rPr>
              <w:lastRenderedPageBreak/>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Caption"/>
            </w:pPr>
            <w:bookmarkStart w:id="36" w:name="_Ref60921413"/>
            <w:bookmarkStart w:id="37" w:name="_Hlk61354178"/>
            <w:r>
              <w:t xml:space="preserve">Figure </w:t>
            </w:r>
            <w:fldSimple w:instr=" SEQ Figure \* ARABIC ">
              <w:r>
                <w:t>14</w:t>
              </w:r>
            </w:fldSimple>
            <w:bookmarkEnd w:id="36"/>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7"/>
          <w:p w14:paraId="5FD027BF" w14:textId="77777777" w:rsidR="00BF303B" w:rsidRDefault="006222A6">
            <w:pPr>
              <w:pStyle w:val="BodyText"/>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Caption"/>
              <w:rPr>
                <w:rFonts w:cs="Arial"/>
                <w:b w:val="0"/>
              </w:rPr>
            </w:pPr>
            <w:bookmarkStart w:id="38" w:name="_Ref60824877"/>
            <w:r>
              <w:t xml:space="preserve"> Table </w:t>
            </w:r>
            <w:fldSimple w:instr=" SEQ Table \* ARABIC ">
              <w:r>
                <w:t>1</w:t>
              </w:r>
            </w:fldSimple>
            <w:bookmarkEnd w:id="38"/>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8414F4">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8414F4">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BodyText"/>
            </w:pPr>
          </w:p>
          <w:p w14:paraId="12D7BFF5" w14:textId="77777777" w:rsidR="00BF303B" w:rsidRDefault="006222A6">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8414F4">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8414F4">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9" w:name="_Toc53776234"/>
            <w:bookmarkStart w:id="40"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9"/>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40"/>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1"/>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2"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2"/>
          </w:p>
        </w:tc>
      </w:tr>
    </w:tbl>
    <w:p w14:paraId="2EB0CA88" w14:textId="77777777" w:rsidR="00BF303B" w:rsidRDefault="006222A6">
      <w:pPr>
        <w:pStyle w:val="Heading3"/>
        <w:rPr>
          <w:lang w:val="en-GB" w:eastAsia="zh-CN"/>
        </w:rPr>
      </w:pPr>
      <w:r>
        <w:rPr>
          <w:lang w:val="en-GB" w:eastAsia="zh-CN"/>
        </w:rPr>
        <w:lastRenderedPageBreak/>
        <w:t>R1-2102809 (Panasonic)</w:t>
      </w:r>
    </w:p>
    <w:tbl>
      <w:tblPr>
        <w:tblStyle w:val="TableGrid"/>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BodyText"/>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BodyText"/>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lastRenderedPageBreak/>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14CC44F" w14:textId="77777777" w:rsidR="00BF303B" w:rsidRDefault="006222A6">
            <w:pPr>
              <w:pStyle w:val="BodyText"/>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BodyText"/>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BodyText"/>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Pr>
                <w:b/>
                <w:i/>
                <w:iCs/>
              </w:rPr>
              <w:lastRenderedPageBreak/>
              <w:t>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Heading3"/>
        <w:rPr>
          <w:lang w:val="en-GB" w:eastAsia="zh-CN"/>
        </w:rPr>
      </w:pPr>
      <w:r>
        <w:rPr>
          <w:lang w:val="en-GB" w:eastAsia="zh-CN"/>
        </w:rPr>
        <w:lastRenderedPageBreak/>
        <w:t>R1-2103022 (Intel)</w:t>
      </w:r>
    </w:p>
    <w:tbl>
      <w:tblPr>
        <w:tblStyle w:val="TableGrid"/>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ListParagraph"/>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82B007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6222A6">
            <w:pPr>
              <w:jc w:val="center"/>
              <w:rPr>
                <w:lang w:val="en-GB" w:eastAsia="zh-CN"/>
              </w:rPr>
            </w:pPr>
            <w:r>
              <w:object w:dxaOrig="7625" w:dyaOrig="1996" w14:anchorId="672C8439">
                <v:shape id="_x0000_i1029" type="#_x0000_t75" style="width:381.9pt;height:100.8pt" o:ole="">
                  <v:imagedata r:id="rId22" o:title=""/>
                </v:shape>
                <o:OLEObject Type="Embed" ProgID="Visio.Drawing.15" ShapeID="_x0000_i1029" DrawAspect="Content" ObjectID="_1679899743" r:id="rId23"/>
              </w:object>
            </w:r>
          </w:p>
          <w:p w14:paraId="676F7220" w14:textId="77777777" w:rsidR="00BF303B" w:rsidRDefault="006222A6">
            <w:pPr>
              <w:jc w:val="center"/>
              <w:rPr>
                <w:b/>
                <w:bCs/>
                <w:lang w:eastAsia="zh-CN"/>
              </w:rPr>
            </w:pPr>
            <w:r>
              <w:rPr>
                <w:b/>
                <w:bCs/>
                <w:lang w:eastAsia="zh-CN"/>
              </w:rPr>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6222A6">
            <w:pPr>
              <w:pStyle w:val="N1"/>
              <w:jc w:val="center"/>
            </w:pPr>
            <w:r>
              <w:object w:dxaOrig="7800" w:dyaOrig="2836" w14:anchorId="31D977F1">
                <v:shape id="_x0000_i1030" type="#_x0000_t75" style="width:388.8pt;height:2in" o:ole="">
                  <v:imagedata r:id="rId24" o:title=""/>
                </v:shape>
                <o:OLEObject Type="Embed" ProgID="Visio.Drawing.15" ShapeID="_x0000_i1030" DrawAspect="Content" ObjectID="_1679899744"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lastRenderedPageBreak/>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ListParagraph"/>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ListParagraph"/>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zh-CN"/>
              </w:rPr>
              <w:lastRenderedPageBreak/>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Caption"/>
              <w:rPr>
                <w:sz w:val="22"/>
                <w:szCs w:val="22"/>
              </w:rPr>
            </w:pPr>
            <w:bookmarkStart w:id="43" w:name="_Ref68540663"/>
            <w:r>
              <w:t xml:space="preserve">Figure </w:t>
            </w:r>
            <w:fldSimple w:instr=" SEQ Figure \* ARABIC ">
              <w:r>
                <w:t>1</w:t>
              </w:r>
            </w:fldSimple>
            <w:bookmarkEnd w:id="43"/>
            <w:r>
              <w:t>: CSS and USS MSM PDCCH Monitoring</w:t>
            </w:r>
          </w:p>
          <w:p w14:paraId="3FE519BC" w14:textId="77777777" w:rsidR="00BF303B" w:rsidRDefault="00BF303B"/>
          <w:p w14:paraId="531914FE" w14:textId="77777777" w:rsidR="00BF303B" w:rsidRDefault="006222A6">
            <w:r>
              <w:t>Procedures on overbooking and dropping may be discussed once  the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ListParagraph"/>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ListParagraph"/>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ListParagraph"/>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ListParagraph"/>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ListParagraph"/>
              <w:numPr>
                <w:ilvl w:val="0"/>
                <w:numId w:val="44"/>
              </w:numPr>
              <w:snapToGrid/>
              <w:spacing w:line="240" w:lineRule="auto"/>
              <w:rPr>
                <w:i/>
                <w:iCs/>
              </w:rPr>
            </w:pPr>
            <w:r>
              <w:rPr>
                <w:i/>
                <w:iCs/>
              </w:rPr>
              <w:t>The use-case for single slot monitoring with X equal to a slot needs to be justified with  the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14:paraId="0A6D9BF8" w14:textId="77777777" w:rsidR="00BF303B" w:rsidRDefault="006222A6">
      <w:pPr>
        <w:pStyle w:val="Heading3"/>
        <w:rPr>
          <w:lang w:val="en-GB" w:eastAsia="zh-CN"/>
        </w:rPr>
      </w:pPr>
      <w:r>
        <w:rPr>
          <w:lang w:val="en-GB" w:eastAsia="zh-CN"/>
        </w:rPr>
        <w:lastRenderedPageBreak/>
        <w:t>R1-2103158 (Qualcomm)</w:t>
      </w:r>
    </w:p>
    <w:tbl>
      <w:tblPr>
        <w:tblStyle w:val="TableGrid"/>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Caption"/>
              <w:jc w:val="left"/>
            </w:pPr>
            <w:bookmarkStart w:id="44" w:name="_Toc68262090"/>
            <w:bookmarkStart w:id="45" w:name="_Toc68262401"/>
            <w:bookmarkStart w:id="46" w:name="_Toc68261793"/>
            <w:bookmarkStart w:id="47" w:name="_Toc68262263"/>
            <w:bookmarkStart w:id="48" w:name="_Toc68262196"/>
            <w:bookmarkStart w:id="49" w:name="_Toc68528591"/>
            <w:bookmarkStart w:id="50" w:name="_Toc68530782"/>
            <w:bookmarkStart w:id="51" w:name="_Toc68262110"/>
            <w:bookmarkStart w:id="52" w:name="_Toc68262150"/>
            <w:bookmarkStart w:id="53" w:name="_Toc68552628"/>
            <w:bookmarkStart w:id="54" w:name="_Toc68262209"/>
            <w:bookmarkStart w:id="55" w:name="_Toc68608250"/>
            <w:bookmarkStart w:id="56" w:name="_Toc68262230"/>
            <w:bookmarkStart w:id="57" w:name="_Toc68530831"/>
            <w:bookmarkStart w:id="58" w:name="_Toc68608200"/>
            <w:bookmarkStart w:id="59" w:name="_Toc68608262"/>
            <w:r>
              <w:t xml:space="preserve">Proposal </w:t>
            </w:r>
            <w:fldSimple w:instr=" SEQ Proposal \* ARABIC ">
              <w:r>
                <w:t>1</w:t>
              </w:r>
            </w:fldSimple>
            <w:r>
              <w:t>: For 120kHz SCS, a new multi-slot PDCCH monitoring capability is not supported.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9C310CF" w14:textId="77777777" w:rsidR="00BF303B" w:rsidRDefault="006222A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Caption"/>
              <w:jc w:val="left"/>
            </w:pPr>
            <w:bookmarkStart w:id="60" w:name="_Ref68204547"/>
            <w:bookmarkStart w:id="61" w:name="_Toc68262231"/>
            <w:bookmarkStart w:id="62" w:name="_Toc68262111"/>
            <w:bookmarkStart w:id="63" w:name="_Toc68552629"/>
            <w:bookmarkStart w:id="64" w:name="_Toc68608201"/>
            <w:bookmarkStart w:id="65" w:name="_Toc68262151"/>
            <w:bookmarkStart w:id="66" w:name="_Toc68530832"/>
            <w:bookmarkStart w:id="67" w:name="_Toc68262197"/>
            <w:bookmarkStart w:id="68" w:name="_Toc68261794"/>
            <w:bookmarkStart w:id="69" w:name="_Toc68262264"/>
            <w:bookmarkStart w:id="70" w:name="_Toc68608263"/>
            <w:bookmarkStart w:id="71" w:name="_Toc68262402"/>
            <w:bookmarkStart w:id="72" w:name="_Toc68262091"/>
            <w:bookmarkStart w:id="73" w:name="_Toc68530783"/>
            <w:bookmarkStart w:id="74" w:name="_Toc68608251"/>
            <w:bookmarkStart w:id="75" w:name="_Toc68528592"/>
            <w:bookmarkStart w:id="76" w:name="_Toc68262210"/>
            <w:r>
              <w:t xml:space="preserve">Proposal </w:t>
            </w:r>
            <w:fldSimple w:instr=" SEQ Proposal \* ARABIC ">
              <w:r>
                <w:t>2</w:t>
              </w:r>
            </w:fldSimple>
            <w:bookmarkEnd w:id="60"/>
            <w:r>
              <w:t>: For 480kHz and 960kHz SCSs, multi-slot PDCCH monitoring is the default capability, and assumed during the idle/inactive mode operation and initial access procedure, if supported.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C2C4BFD" w14:textId="77777777" w:rsidR="00BF303B" w:rsidRDefault="006222A6">
            <w:pPr>
              <w:pStyle w:val="Caption"/>
              <w:jc w:val="left"/>
            </w:pPr>
            <w:bookmarkStart w:id="77" w:name="_Toc68262265"/>
            <w:bookmarkStart w:id="78" w:name="_Toc68552630"/>
            <w:bookmarkStart w:id="79" w:name="_Toc68608252"/>
            <w:bookmarkStart w:id="80" w:name="_Toc68262092"/>
            <w:bookmarkStart w:id="81" w:name="_Toc68262211"/>
            <w:bookmarkStart w:id="82" w:name="_Toc68608264"/>
            <w:bookmarkStart w:id="83" w:name="_Toc68530833"/>
            <w:bookmarkStart w:id="84" w:name="_Toc68261795"/>
            <w:bookmarkStart w:id="85" w:name="_Toc68262152"/>
            <w:bookmarkStart w:id="86" w:name="_Toc68262232"/>
            <w:bookmarkStart w:id="87" w:name="_Toc68608202"/>
            <w:bookmarkStart w:id="88" w:name="_Toc68262403"/>
            <w:bookmarkStart w:id="89" w:name="_Toc68262112"/>
            <w:bookmarkStart w:id="90" w:name="_Toc68530784"/>
            <w:bookmarkStart w:id="91" w:name="_Toc68262198"/>
            <w:bookmarkStart w:id="92" w:name="_Toc68528593"/>
            <w:r>
              <w:t xml:space="preserve">Proposal </w:t>
            </w:r>
            <w:fldSimple w:instr=" SEQ Proposal \* ARABIC ">
              <w:r>
                <w:t>3</w:t>
              </w:r>
            </w:fldSimple>
            <w:r>
              <w:t>: For 480kHz and 960kHz SCS, per-slot PDCCH monitoring (i.e., X = 1 slot) is supported as an optional UE capability during a connected mode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Caption"/>
              <w:jc w:val="left"/>
            </w:pPr>
            <w:bookmarkStart w:id="93" w:name="_Toc68261796"/>
            <w:bookmarkStart w:id="94" w:name="_Toc68262113"/>
            <w:bookmarkStart w:id="95" w:name="_Toc68262266"/>
            <w:bookmarkStart w:id="96" w:name="_Toc68528594"/>
            <w:bookmarkStart w:id="97" w:name="_Toc68262233"/>
            <w:bookmarkStart w:id="98" w:name="_Toc68262093"/>
            <w:bookmarkStart w:id="99" w:name="_Toc68262404"/>
            <w:bookmarkStart w:id="100" w:name="_Toc68530785"/>
            <w:bookmarkStart w:id="101" w:name="_Toc68530834"/>
            <w:bookmarkStart w:id="102" w:name="_Toc68262199"/>
            <w:bookmarkStart w:id="103" w:name="_Toc68262153"/>
            <w:bookmarkStart w:id="104" w:name="_Toc68262212"/>
            <w:bookmarkStart w:id="105" w:name="_Toc68552631"/>
            <w:bookmarkStart w:id="106" w:name="_Toc68608253"/>
            <w:bookmarkStart w:id="107" w:name="_Toc68608265"/>
            <w:bookmarkStart w:id="108" w:name="_Toc68608203"/>
            <w:r>
              <w:t xml:space="preserve">Proposal </w:t>
            </w:r>
            <w:fldSimple w:instr=" SEQ Proposal \* ARABIC ">
              <w:r>
                <w:t>4</w:t>
              </w:r>
            </w:fldSimple>
            <w:r>
              <w:t>: For UEs supporting both per-slot and multi-slot PDCCH monitoring capabilities, support a dynamic switching mechanism between per-slot and multi-slot PDCCH monitoring capabilities.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09585F9" w14:textId="77777777" w:rsidR="00BF303B" w:rsidRDefault="006222A6">
            <w:pPr>
              <w:pStyle w:val="Caption"/>
              <w:jc w:val="left"/>
            </w:pPr>
            <w:bookmarkStart w:id="109" w:name="_Toc68262218"/>
            <w:bookmarkStart w:id="110" w:name="_Toc68261802"/>
            <w:bookmarkStart w:id="111" w:name="_Toc68262099"/>
            <w:bookmarkStart w:id="112" w:name="_Toc68262239"/>
            <w:bookmarkStart w:id="113" w:name="_Toc68262272"/>
            <w:bookmarkStart w:id="114" w:name="_Toc68262159"/>
            <w:bookmarkStart w:id="115" w:name="_Toc68528600"/>
            <w:bookmarkStart w:id="116" w:name="_Toc68552637"/>
            <w:bookmarkStart w:id="117" w:name="_Toc68262119"/>
            <w:bookmarkStart w:id="118" w:name="_Toc68608271"/>
            <w:bookmarkStart w:id="119" w:name="_Toc68262205"/>
            <w:bookmarkStart w:id="120" w:name="_Toc68530791"/>
            <w:bookmarkStart w:id="121" w:name="_Toc68262410"/>
            <w:bookmarkStart w:id="122" w:name="_Toc68530840"/>
            <w:bookmarkStart w:id="123" w:name="_Toc68608209"/>
            <w:bookmarkStart w:id="124" w:name="_Toc68608259"/>
            <w:r>
              <w:t xml:space="preserve">Observation </w:t>
            </w:r>
            <w:fldSimple w:instr=" SEQ Observation \* ARABIC ">
              <w:r>
                <w:t>1</w:t>
              </w:r>
            </w:fldSimple>
            <w: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415C34" w14:textId="77777777" w:rsidR="00BF303B" w:rsidRDefault="006222A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1D7AF9F4" w14:textId="77777777" w:rsidR="00BF303B" w:rsidRDefault="006222A6">
            <w:pPr>
              <w:pStyle w:val="Caption"/>
              <w:spacing w:after="0"/>
              <w:jc w:val="left"/>
            </w:pPr>
            <w:bookmarkStart w:id="125" w:name="_Toc68608254"/>
            <w:bookmarkStart w:id="126" w:name="_Toc68608266"/>
            <w:bookmarkStart w:id="127" w:name="_Toc68262213"/>
            <w:bookmarkStart w:id="128" w:name="_Toc68262094"/>
            <w:bookmarkStart w:id="129" w:name="_Toc68262200"/>
            <w:bookmarkStart w:id="130" w:name="_Toc68262234"/>
            <w:bookmarkStart w:id="131" w:name="_Toc68261797"/>
            <w:bookmarkStart w:id="132" w:name="_Toc68262267"/>
            <w:bookmarkStart w:id="133" w:name="_Toc68528595"/>
            <w:bookmarkStart w:id="134" w:name="_Toc68262114"/>
            <w:bookmarkStart w:id="135" w:name="_Toc68530835"/>
            <w:bookmarkStart w:id="136" w:name="_Toc68262154"/>
            <w:bookmarkStart w:id="137" w:name="_Toc68262405"/>
            <w:bookmarkStart w:id="138" w:name="_Toc68530786"/>
            <w:bookmarkStart w:id="139" w:name="_Toc68552632"/>
            <w:bookmarkStart w:id="140" w:name="_Toc68608204"/>
            <w:r>
              <w:t xml:space="preserve">Proposal </w:t>
            </w:r>
            <w:fldSimple w:instr=" SEQ Proposal \* ARABIC ">
              <w:r>
                <w:t>5</w:t>
              </w:r>
            </w:fldSimple>
            <w:r>
              <w:t>: For the value of X in the multi-slot PDCCH monitoring capability, the following sets are considered: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14:paraId="11D3CEEC" w14:textId="77777777" w:rsidR="00BF303B" w:rsidRDefault="006222A6">
            <w:pPr>
              <w:pStyle w:val="Caption"/>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14:paraId="05B5FFF1" w14:textId="77777777" w:rsidR="00BF303B" w:rsidRDefault="006222A6">
            <w:pPr>
              <w:pStyle w:val="Caption"/>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Caption"/>
              <w:jc w:val="left"/>
            </w:pPr>
            <w:bookmarkStart w:id="141" w:name="_Toc68530836"/>
            <w:bookmarkStart w:id="142" w:name="_Toc68552633"/>
            <w:bookmarkStart w:id="143" w:name="_Toc68608205"/>
            <w:bookmarkStart w:id="144" w:name="_Toc68530787"/>
            <w:bookmarkStart w:id="145" w:name="_Toc68261798"/>
            <w:bookmarkStart w:id="146" w:name="_Toc68262201"/>
            <w:bookmarkStart w:id="147" w:name="_Toc68262214"/>
            <w:bookmarkStart w:id="148" w:name="_Toc68262095"/>
            <w:bookmarkStart w:id="149" w:name="_Toc68262268"/>
            <w:bookmarkStart w:id="150" w:name="_Toc68528596"/>
            <w:bookmarkStart w:id="151" w:name="_Toc68608255"/>
            <w:bookmarkStart w:id="152" w:name="_Toc68262115"/>
            <w:bookmarkStart w:id="153" w:name="_Toc68262155"/>
            <w:bookmarkStart w:id="154" w:name="_Toc68262235"/>
            <w:bookmarkStart w:id="155" w:name="_Toc68262406"/>
            <w:bookmarkStart w:id="156" w:name="_Toc68608267"/>
            <w:r>
              <w:t xml:space="preserve">Proposal </w:t>
            </w:r>
            <w:fldSimple w:instr=" SEQ Proposal \* ARABIC ">
              <w:r>
                <w:t>6</w:t>
              </w:r>
            </w:fldSimple>
            <w:r>
              <w:t>: For the multi-slot PDCCH monitoring capability with X = 4 slots for 480 kHz SCS and X = 8 slots for 960 kHz SCS, the same maximum numbers of PDCCH candidates and non-overlapped CCEs as 120 kHz SCS are supported (i.e., 20 BDs and 32 CCEs).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14:paraId="6D14E91F" w14:textId="77777777" w:rsidR="00BF303B" w:rsidRDefault="006222A6">
            <w:pPr>
              <w:pStyle w:val="ListParagraph"/>
              <w:numPr>
                <w:ilvl w:val="0"/>
                <w:numId w:val="46"/>
              </w:numPr>
              <w:snapToGrid/>
              <w:spacing w:line="240" w:lineRule="auto"/>
              <w:rPr>
                <w:lang w:eastAsia="zh-CN"/>
              </w:rPr>
            </w:pPr>
            <w:r>
              <w:rPr>
                <w:lang w:eastAsia="zh-CN"/>
              </w:rPr>
              <w:t>A span is a number of consecutive symbols in a slot where the UE is configured to monitor PDCCH.</w:t>
            </w:r>
          </w:p>
          <w:p w14:paraId="56402F7D" w14:textId="77777777" w:rsidR="00BF303B" w:rsidRDefault="006222A6">
            <w:pPr>
              <w:pStyle w:val="ListParagraph"/>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Caption"/>
              <w:jc w:val="left"/>
              <w:rPr>
                <w:lang w:eastAsia="zh-CN"/>
              </w:rPr>
            </w:pPr>
            <w:bookmarkStart w:id="157" w:name="_Ref68205303"/>
            <w:bookmarkStart w:id="158" w:name="_Toc68262116"/>
            <w:bookmarkStart w:id="159" w:name="_Toc68262202"/>
            <w:bookmarkStart w:id="160" w:name="_Toc68261799"/>
            <w:bookmarkStart w:id="161" w:name="_Toc68262215"/>
            <w:bookmarkStart w:id="162" w:name="_Toc68262096"/>
            <w:bookmarkStart w:id="163" w:name="_Toc68262236"/>
            <w:bookmarkStart w:id="164" w:name="_Toc68262156"/>
            <w:bookmarkStart w:id="165" w:name="_Toc68530837"/>
            <w:bookmarkStart w:id="166" w:name="_Toc68608268"/>
            <w:bookmarkStart w:id="167" w:name="_Toc68528597"/>
            <w:bookmarkStart w:id="168" w:name="_Toc68552634"/>
            <w:bookmarkStart w:id="169" w:name="_Toc68262407"/>
            <w:bookmarkStart w:id="170" w:name="_Toc68530788"/>
            <w:bookmarkStart w:id="171" w:name="_Toc68608206"/>
            <w:bookmarkStart w:id="172" w:name="_Toc68262269"/>
            <w:bookmarkStart w:id="173" w:name="_Toc68608256"/>
            <w:r>
              <w:t xml:space="preserve">Proposal </w:t>
            </w:r>
            <w:fldSimple w:instr=" SEQ Proposal \* ARABIC ">
              <w:r>
                <w:t>7</w:t>
              </w:r>
            </w:fldSimple>
            <w:bookmarkEnd w:id="157"/>
            <w:r>
              <w:t>: For the definition of multi-slot PDCCH monitoring capability, Alt 2 is supported with the following modification: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EA648F7" w14:textId="77777777" w:rsidR="00BF303B" w:rsidRDefault="006222A6">
            <w:pPr>
              <w:pStyle w:val="ListParagraph"/>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ListParagraph"/>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ListParagraph"/>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ListParagraph"/>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ListParagraph"/>
              <w:numPr>
                <w:ilvl w:val="1"/>
                <w:numId w:val="18"/>
              </w:numPr>
              <w:spacing w:line="240" w:lineRule="auto"/>
              <w:rPr>
                <w:b/>
                <w:bCs/>
              </w:rPr>
            </w:pPr>
            <w:r>
              <w:rPr>
                <w:b/>
                <w:bCs/>
              </w:rPr>
              <w:t>The following combinations of (X, Y) are supported:</w:t>
            </w:r>
          </w:p>
          <w:p w14:paraId="577EAD30" w14:textId="77777777" w:rsidR="00BF303B" w:rsidRDefault="006222A6">
            <w:pPr>
              <w:pStyle w:val="ListParagraph"/>
              <w:numPr>
                <w:ilvl w:val="2"/>
                <w:numId w:val="18"/>
              </w:numPr>
              <w:spacing w:line="240" w:lineRule="auto"/>
              <w:rPr>
                <w:b/>
                <w:bCs/>
              </w:rPr>
            </w:pPr>
            <w:r>
              <w:rPr>
                <w:b/>
                <w:bCs/>
              </w:rPr>
              <w:t>480 kHz SCS: (14, 3), (28, 3), (56, 3)</w:t>
            </w:r>
          </w:p>
          <w:p w14:paraId="31C6E27B" w14:textId="77777777" w:rsidR="00BF303B" w:rsidRDefault="006222A6">
            <w:pPr>
              <w:pStyle w:val="ListParagraph"/>
              <w:numPr>
                <w:ilvl w:val="2"/>
                <w:numId w:val="18"/>
              </w:numPr>
              <w:spacing w:after="120" w:line="240" w:lineRule="auto"/>
              <w:rPr>
                <w:b/>
                <w:bCs/>
              </w:rPr>
            </w:pPr>
            <w:r>
              <w:rPr>
                <w:b/>
                <w:bCs/>
              </w:rPr>
              <w:lastRenderedPageBreak/>
              <w:t>960 kHz SCS: (14, 3), (56, 3), (112, 3)</w:t>
            </w:r>
          </w:p>
        </w:tc>
      </w:tr>
    </w:tbl>
    <w:p w14:paraId="1EE5463F" w14:textId="77777777" w:rsidR="00BF303B" w:rsidRDefault="006222A6">
      <w:pPr>
        <w:pStyle w:val="Heading3"/>
        <w:rPr>
          <w:lang w:val="en-GB" w:eastAsia="zh-CN"/>
        </w:rPr>
      </w:pPr>
      <w:r>
        <w:rPr>
          <w:lang w:val="en-GB" w:eastAsia="zh-CN"/>
        </w:rPr>
        <w:lastRenderedPageBreak/>
        <w:t>R1-2103230 (Samsung)</w:t>
      </w:r>
    </w:p>
    <w:tbl>
      <w:tblPr>
        <w:tblStyle w:val="TableGrid"/>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zh-CN"/>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zh-CN"/>
                    </w:rPr>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zh-CN"/>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lastRenderedPageBreak/>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Heading3"/>
        <w:rPr>
          <w:lang w:val="en-GB" w:eastAsia="zh-CN"/>
        </w:rPr>
      </w:pPr>
      <w:r>
        <w:rPr>
          <w:lang w:val="en-GB" w:eastAsia="zh-CN"/>
        </w:rPr>
        <w:lastRenderedPageBreak/>
        <w:t>R1-2103295 (Sony)</w:t>
      </w:r>
    </w:p>
    <w:tbl>
      <w:tblPr>
        <w:tblStyle w:val="TableGrid"/>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ListParagraph"/>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ListParagraph"/>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the gap between the first two symbols is larger than X, which can improve the scheduling flexibility. </w:t>
            </w:r>
          </w:p>
          <w:p w14:paraId="386627C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lastRenderedPageBreak/>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5DFC7CC0"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w:t>
            </w:r>
            <w:r>
              <w:rPr>
                <w:rFonts w:eastAsia="Batang"/>
                <w:lang w:eastAsia="ko-KR"/>
              </w:rPr>
              <w:lastRenderedPageBreak/>
              <w:t>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Y should be multiple slots with slot-level granularity</w:t>
            </w:r>
          </w:p>
          <w:p w14:paraId="4AEB3FF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configurable </w:t>
            </w:r>
            <w:r>
              <w:rPr>
                <w:rFonts w:eastAsia="Batang"/>
                <w:b/>
                <w:lang w:val="en-GB" w:eastAsia="ko-KR"/>
              </w:rPr>
              <w:t xml:space="preserve">with a minimum gap between the last symbol of the previous Y and the first symbol of the next Y over two </w:t>
            </w:r>
            <w:r>
              <w:rPr>
                <w:rFonts w:eastAsia="Batang"/>
                <w:b/>
                <w:lang w:val="en-GB" w:eastAsia="ko-KR"/>
              </w:rPr>
              <w:lastRenderedPageBreak/>
              <w:t>consecutive X slot group</w:t>
            </w:r>
          </w:p>
          <w:p w14:paraId="3E022533"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number of Y in each X slot group</w:t>
            </w:r>
          </w:p>
          <w:p w14:paraId="5AB40CA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6222A6">
            <w:pPr>
              <w:spacing w:line="360" w:lineRule="auto"/>
              <w:jc w:val="center"/>
            </w:pPr>
            <w:r>
              <w:object w:dxaOrig="8400" w:dyaOrig="2160" w14:anchorId="17EB1B86">
                <v:shape id="_x0000_i1031" type="#_x0000_t75" style="width:417.6pt;height:108.3pt" o:ole="">
                  <v:imagedata r:id="rId31" o:title=""/>
                </v:shape>
                <o:OLEObject Type="Embed" ProgID="Visio.Drawing.15" ShapeID="_x0000_i1031" DrawAspect="Content" ObjectID="_1679899745" r:id="rId32"/>
              </w:object>
            </w:r>
          </w:p>
          <w:p w14:paraId="503B8BB5" w14:textId="77777777" w:rsidR="00BF303B" w:rsidRDefault="006222A6">
            <w:pPr>
              <w:tabs>
                <w:tab w:val="left" w:pos="7406"/>
              </w:tabs>
              <w:spacing w:line="360" w:lineRule="auto"/>
              <w:jc w:val="center"/>
              <w:rPr>
                <w:bCs/>
                <w:iCs/>
              </w:rPr>
            </w:pPr>
            <w:bookmarkStart w:id="17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4"/>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Heading3"/>
        <w:rPr>
          <w:lang w:val="en-GB" w:eastAsia="zh-CN"/>
        </w:rPr>
      </w:pPr>
      <w:r>
        <w:rPr>
          <w:lang w:val="en-GB" w:eastAsia="zh-CN"/>
        </w:rPr>
        <w:lastRenderedPageBreak/>
        <w:t>R1-2103449 (InterDigital)</w:t>
      </w:r>
    </w:p>
    <w:tbl>
      <w:tblPr>
        <w:tblStyle w:val="TableGrid"/>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(X,Y) similar to Rel-16 capability. Rel-16 span based monitoring supports 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lastRenderedPageBreak/>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SimSun"/>
                <w:b/>
                <w:lang w:eastAsia="zh-CN"/>
              </w:rPr>
            </w:pPr>
            <w:r>
              <w:rPr>
                <w:rFonts w:eastAsia="SimSun" w:hint="eastAsia"/>
                <w:b/>
                <w:lang w:eastAsia="zh-CN"/>
              </w:rPr>
              <w:t>Proposal 1: In the following options for enhancing 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SimSun"/>
                <w:b/>
                <w:lang w:eastAsia="zh-CN"/>
              </w:rPr>
            </w:pPr>
            <w:r>
              <w:rPr>
                <w:rFonts w:eastAsia="SimSun" w:hint="eastAsia"/>
                <w:b/>
                <w:lang w:eastAsia="zh-CN"/>
              </w:rPr>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SimSun"/>
                <w:b/>
                <w:lang w:eastAsia="zh-CN"/>
              </w:rPr>
            </w:pPr>
            <w:r>
              <w:rPr>
                <w:rFonts w:eastAsia="SimSun"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SimSun"/>
                <w:b/>
                <w:lang w:eastAsia="zh-CN"/>
              </w:rPr>
            </w:pPr>
            <w:r>
              <w:rPr>
                <w:rFonts w:eastAsia="SimSun"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Heading3"/>
        <w:rPr>
          <w:lang w:val="en-GB" w:eastAsia="zh-CN"/>
        </w:rPr>
      </w:pPr>
      <w:r>
        <w:rPr>
          <w:lang w:val="en-GB" w:eastAsia="zh-CN"/>
        </w:rPr>
        <w:lastRenderedPageBreak/>
        <w:t>R1-2103512 (NEC)</w:t>
      </w:r>
    </w:p>
    <w:tbl>
      <w:tblPr>
        <w:tblStyle w:val="TableGrid"/>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5"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5"/>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Heading3"/>
        <w:rPr>
          <w:lang w:val="en-GB" w:eastAsia="zh-CN"/>
        </w:rPr>
      </w:pPr>
      <w:r>
        <w:rPr>
          <w:lang w:val="en-GB" w:eastAsia="zh-CN"/>
        </w:rPr>
        <w:t>R1-2103568 (NTT DOCOMO)</w:t>
      </w:r>
    </w:p>
    <w:tbl>
      <w:tblPr>
        <w:tblStyle w:val="TableGrid"/>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TableGrid"/>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lastRenderedPageBreak/>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ListParagraph"/>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ListParagraph"/>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Heading2"/>
      </w:pPr>
      <w:r>
        <w:t>Topic A2: Search Space Enhancement</w:t>
      </w:r>
    </w:p>
    <w:p w14:paraId="53A94437"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zh-CN"/>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Caption"/>
              <w:rPr>
                <w:b w:val="0"/>
                <w:color w:val="000000" w:themeColor="text1"/>
                <w:lang w:eastAsia="zh-CN"/>
              </w:rPr>
            </w:pPr>
            <w:bookmarkStart w:id="176" w:name="_Ref68018795"/>
            <w:r>
              <w:t xml:space="preserve">Figure </w:t>
            </w:r>
            <w:fldSimple w:instr=" SEQ Figure \* ARABIC ">
              <w:r>
                <w:t>2</w:t>
              </w:r>
            </w:fldSimple>
            <w:bookmarkEnd w:id="176"/>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7"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7"/>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ListParagraph"/>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ListParagraph"/>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Heading3"/>
        <w:rPr>
          <w:lang w:val="en-GB" w:eastAsia="zh-CN"/>
        </w:rPr>
      </w:pPr>
      <w:r>
        <w:rPr>
          <w:lang w:val="en-GB" w:eastAsia="zh-CN"/>
        </w:rPr>
        <w:lastRenderedPageBreak/>
        <w:t>R1-2102515 (vivo)</w:t>
      </w:r>
    </w:p>
    <w:tbl>
      <w:tblPr>
        <w:tblStyle w:val="TableGrid"/>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460F3549" w14:textId="77777777" w:rsidR="00BF303B" w:rsidRDefault="006222A6">
            <w:pPr>
              <w:pStyle w:val="ListParagraph"/>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zh-CN"/>
              </w:rPr>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8"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8"/>
          </w:p>
        </w:tc>
      </w:tr>
    </w:tbl>
    <w:p w14:paraId="5D52325E" w14:textId="77777777" w:rsidR="00BF303B" w:rsidRDefault="00BF303B">
      <w:pPr>
        <w:rPr>
          <w:lang w:eastAsia="zh-CN"/>
        </w:rPr>
      </w:pPr>
    </w:p>
    <w:p w14:paraId="35632F1E" w14:textId="77777777" w:rsidR="00BF303B" w:rsidRDefault="006222A6">
      <w:pPr>
        <w:pStyle w:val="Heading3"/>
        <w:rPr>
          <w:lang w:val="en-GB" w:eastAsia="zh-CN"/>
        </w:rPr>
      </w:pPr>
      <w:r>
        <w:rPr>
          <w:lang w:val="en-GB" w:eastAsia="zh-CN"/>
        </w:rPr>
        <w:t>R1-2102622 (CATT)</w:t>
      </w:r>
    </w:p>
    <w:tbl>
      <w:tblPr>
        <w:tblStyle w:val="TableGrid"/>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ListParagraph"/>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 xml:space="preserve">Used to configure the first symbol for each PDCCH MO within the slot. The size of this parameter is 14 bit and each bit represents a </w:t>
            </w:r>
            <w:r>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BodyText"/>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6222A6">
            <w:pPr>
              <w:pStyle w:val="BodyText"/>
              <w:keepNext/>
              <w:jc w:val="center"/>
            </w:pPr>
            <w:r>
              <w:object w:dxaOrig="8116" w:dyaOrig="1767" w14:anchorId="46877D96">
                <v:shape id="_x0000_i1032" type="#_x0000_t75" style="width:403.2pt;height:86.4pt" o:ole="">
                  <v:imagedata r:id="rId34" o:title=""/>
                </v:shape>
                <o:OLEObject Type="Embed" ProgID="Visio.Drawing.11" ShapeID="_x0000_i1032" DrawAspect="Content" ObjectID="_1679899746" r:id="rId35"/>
              </w:object>
            </w:r>
          </w:p>
          <w:p w14:paraId="02DADE7B" w14:textId="77777777" w:rsidR="00BF303B" w:rsidRDefault="006222A6">
            <w:pPr>
              <w:pStyle w:val="Caption"/>
              <w:rPr>
                <w:lang w:eastAsia="zh-CN"/>
              </w:rPr>
            </w:pPr>
            <w:bookmarkStart w:id="179" w:name="_Ref67922454"/>
            <w:bookmarkStart w:id="180" w:name="_Ref68631385"/>
            <w:r>
              <w:t xml:space="preserve">Figure </w:t>
            </w:r>
            <w:fldSimple w:instr=" SEQ Figure \* ARABIC ">
              <w:r>
                <w:t>3</w:t>
              </w:r>
            </w:fldSimple>
            <w:bookmarkEnd w:id="179"/>
            <w:r>
              <w:rPr>
                <w:lang w:eastAsia="zh-CN"/>
              </w:rPr>
              <w:t>: Example for MO configuration (T_periodicity=</w:t>
            </w:r>
            <w:r>
              <w:rPr>
                <w:rFonts w:hint="eastAsia"/>
                <w:lang w:eastAsia="zh-CN"/>
              </w:rPr>
              <w:t>12 slots</w:t>
            </w:r>
            <w:r>
              <w:rPr>
                <w:lang w:eastAsia="zh-CN"/>
              </w:rPr>
              <w:t>, k_offset=0)</w:t>
            </w:r>
            <w:bookmarkEnd w:id="180"/>
          </w:p>
          <w:p w14:paraId="2195B787" w14:textId="77777777" w:rsidR="00BF303B" w:rsidRDefault="006222A6">
            <w:pPr>
              <w:pStyle w:val="BodyText"/>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14:paraId="4BBC3D57" w14:textId="77777777" w:rsidR="00BF303B" w:rsidRDefault="006222A6">
            <w:pPr>
              <w:pStyle w:val="ListParagraph"/>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BodyText"/>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Heading3"/>
        <w:rPr>
          <w:lang w:val="en-GB" w:eastAsia="zh-CN"/>
        </w:rPr>
      </w:pPr>
      <w:r>
        <w:rPr>
          <w:lang w:val="en-GB" w:eastAsia="zh-CN"/>
        </w:rPr>
        <w:t>R1-2102978 (Xiaomi)</w:t>
      </w:r>
    </w:p>
    <w:tbl>
      <w:tblPr>
        <w:tblStyle w:val="TableGrid"/>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Heading3"/>
        <w:rPr>
          <w:lang w:val="en-GB" w:eastAsia="zh-CN"/>
        </w:rPr>
      </w:pPr>
      <w:r>
        <w:rPr>
          <w:lang w:val="en-GB" w:eastAsia="zh-CN"/>
        </w:rPr>
        <w:lastRenderedPageBreak/>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1" w:name="_Hlk67905373"/>
            <w:r>
              <w:rPr>
                <w:rFonts w:asciiTheme="majorBidi" w:hAnsiTheme="majorBidi" w:cstheme="majorBidi"/>
                <w:bCs/>
              </w:rPr>
              <w:t>For example, if there is a 4-slot monitoring duration, then a slot-level bitmap “1010” would indicate that monitoring occasion is in slot 1 and slot 3</w:t>
            </w:r>
            <w:bookmarkEnd w:id="181"/>
            <w:r>
              <w:rPr>
                <w:rFonts w:asciiTheme="majorBidi" w:hAnsiTheme="majorBidi" w:cstheme="majorBidi"/>
                <w:bCs/>
              </w:rPr>
              <w:t>. And if symbol-level bitmap is “ 11100000000000”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ListParagraph"/>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zh-CN"/>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Caption"/>
            </w:pPr>
            <w:bookmarkStart w:id="182" w:name="_Ref68624864"/>
            <w:r>
              <w:t xml:space="preserve">Figure </w:t>
            </w:r>
            <w:fldSimple w:instr=" SEQ Figure \* ARABIC ">
              <w:r>
                <w:t>2</w:t>
              </w:r>
            </w:fldSimple>
            <w:bookmarkEnd w:id="182"/>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6222A6">
            <w:pPr>
              <w:jc w:val="center"/>
            </w:pPr>
            <w:r>
              <w:object w:dxaOrig="9327" w:dyaOrig="4015" w14:anchorId="7025CBBB">
                <v:shape id="_x0000_i1033" type="#_x0000_t75" style="width:468.3pt;height:201.6pt" o:ole="">
                  <v:imagedata r:id="rId37" o:title=""/>
                </v:shape>
                <o:OLEObject Type="Embed" ProgID="Visio.Drawing.15" ShapeID="_x0000_i1033" DrawAspect="Content" ObjectID="_1679899747" r:id="rId38"/>
              </w:object>
            </w:r>
          </w:p>
          <w:p w14:paraId="0A89E913" w14:textId="77777777" w:rsidR="00BF303B" w:rsidRDefault="006222A6">
            <w:pPr>
              <w:pStyle w:val="Caption"/>
            </w:pPr>
            <w:bookmarkStart w:id="183" w:name="_Ref68206910"/>
            <w:r>
              <w:t xml:space="preserve">Figure </w:t>
            </w:r>
            <w:fldSimple w:instr=" SEQ Figure \* ARABIC ">
              <w:r>
                <w:t>1</w:t>
              </w:r>
            </w:fldSimple>
            <w:bookmarkEnd w:id="183"/>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w:t>
            </w:r>
            <w:r>
              <w:rPr>
                <w:lang w:eastAsia="zh-CN"/>
              </w:rPr>
              <w:lastRenderedPageBreak/>
              <w:t>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4A00662F" w14:textId="77777777" w:rsidR="00BF303B" w:rsidRDefault="006222A6">
            <w:pPr>
              <w:pStyle w:val="ListParagraph"/>
              <w:numPr>
                <w:ilvl w:val="0"/>
                <w:numId w:val="56"/>
              </w:numPr>
              <w:snapToGrid/>
              <w:spacing w:line="240" w:lineRule="auto"/>
              <w:ind w:left="1008"/>
            </w:pPr>
            <w:r>
              <w:t>A MAC CE activation command indicating a TCI state for the CORESET associated with the CSS (i.e., CORESET #0),</w:t>
            </w:r>
          </w:p>
          <w:p w14:paraId="0C5D0726" w14:textId="77777777" w:rsidR="00BF303B" w:rsidRDefault="006222A6">
            <w:pPr>
              <w:pStyle w:val="ListParagraph"/>
              <w:numPr>
                <w:ilvl w:val="0"/>
                <w:numId w:val="56"/>
              </w:numPr>
              <w:snapToGrid/>
              <w:spacing w:line="240" w:lineRule="auto"/>
              <w:ind w:left="1008"/>
            </w:pPr>
            <w:r>
              <w:t>An SSB identified by a recent random access procedure by the UE, which is not initiated by a PDCCH order, or</w:t>
            </w:r>
          </w:p>
          <w:p w14:paraId="67E7E9C2" w14:textId="77777777" w:rsidR="00BF303B" w:rsidRDefault="006222A6">
            <w:pPr>
              <w:pStyle w:val="ListParagraph"/>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B1F60EB" w14:textId="77777777" w:rsidR="00BF303B" w:rsidRDefault="006222A6">
            <w:r>
              <w:t xml:space="preserve">Since there could be many different alternatives than the two discussed above, it would be desirable to extend the discussion in RAN1 and specify any enhancement </w:t>
            </w:r>
            <w:r>
              <w:lastRenderedPageBreak/>
              <w:t>of the common search space design.</w:t>
            </w:r>
          </w:p>
          <w:p w14:paraId="5DD5EB5D" w14:textId="77777777" w:rsidR="00BF303B" w:rsidRDefault="006222A6">
            <w:pPr>
              <w:pStyle w:val="Caption"/>
              <w:jc w:val="left"/>
            </w:pPr>
            <w:bookmarkStart w:id="184" w:name="_Toc68262203"/>
            <w:bookmarkStart w:id="185" w:name="_Toc68608257"/>
            <w:bookmarkStart w:id="186" w:name="_Toc68262270"/>
            <w:bookmarkStart w:id="187" w:name="_Toc68262237"/>
            <w:bookmarkStart w:id="188" w:name="_Toc68262408"/>
            <w:bookmarkStart w:id="189" w:name="_Toc68608269"/>
            <w:bookmarkStart w:id="190" w:name="_Toc68262157"/>
            <w:bookmarkStart w:id="191" w:name="_Toc68262097"/>
            <w:bookmarkStart w:id="192" w:name="_Toc68530789"/>
            <w:bookmarkStart w:id="193" w:name="_Toc68262117"/>
            <w:bookmarkStart w:id="194" w:name="_Toc68528598"/>
            <w:bookmarkStart w:id="195" w:name="_Toc68530838"/>
            <w:bookmarkStart w:id="196" w:name="_Toc68262216"/>
            <w:bookmarkStart w:id="197" w:name="_Toc68552635"/>
            <w:bookmarkStart w:id="198" w:name="_Toc68608207"/>
            <w:bookmarkStart w:id="199" w:name="_Toc68261800"/>
            <w:r>
              <w:t xml:space="preserve">Proposal </w:t>
            </w:r>
            <w:fldSimple w:instr=" SEQ Proposal \* ARABIC ">
              <w:r>
                <w:t>8</w:t>
              </w:r>
            </w:fldSimple>
            <w:r>
              <w:t>: If 480 kHz or 960 kHz is supported for initial access in the SPCell, common search space set design should be enhanced to address multi-slot-based CSS monitoring and multiplexing with USS.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bl>
    <w:p w14:paraId="61B98ACC" w14:textId="77777777" w:rsidR="00BF303B" w:rsidRDefault="00BF303B">
      <w:pPr>
        <w:rPr>
          <w:lang w:eastAsia="zh-CN"/>
        </w:rPr>
      </w:pPr>
    </w:p>
    <w:p w14:paraId="260EB1EA"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6222A6">
            <w:r>
              <w:object w:dxaOrig="9633" w:dyaOrig="2836" w14:anchorId="7505CAE7">
                <v:shape id="_x0000_i1034" type="#_x0000_t75" style="width:482.7pt;height:2in" o:ole="">
                  <v:imagedata r:id="rId39" o:title=""/>
                </v:shape>
                <o:OLEObject Type="Embed" ProgID="Visio.Drawing.15" ShapeID="_x0000_i1034" DrawAspect="Content" ObjectID="_1679899748"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w:t>
            </w:r>
            <w:r>
              <w:rPr>
                <w:lang w:eastAsia="zh-CN"/>
              </w:rPr>
              <w:lastRenderedPageBreak/>
              <w:t xml:space="preserve">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ListParagraph"/>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ListParagraph"/>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zh-CN"/>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SimSun"/>
                <w:lang w:eastAsia="zh-CN"/>
              </w:rPr>
            </w:pPr>
            <w:r>
              <w:rPr>
                <w:rFonts w:eastAsia="SimSun" w:hint="eastAsia"/>
                <w:lang w:eastAsia="zh-CN"/>
              </w:rPr>
              <w:t>(a) Configuration 1</w:t>
            </w:r>
          </w:p>
          <w:p w14:paraId="2EDAAC9A" w14:textId="77777777" w:rsidR="00BF303B" w:rsidRDefault="006222A6">
            <w:r>
              <w:rPr>
                <w:noProof/>
                <w:lang w:eastAsia="zh-CN"/>
              </w:rPr>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SimSun"/>
                <w:lang w:eastAsia="zh-CN"/>
              </w:rPr>
            </w:pPr>
            <w:r>
              <w:rPr>
                <w:rFonts w:eastAsia="SimSun" w:hint="eastAsia"/>
                <w:lang w:eastAsia="zh-CN"/>
              </w:rPr>
              <w:t>(b) Configuration 2</w:t>
            </w:r>
          </w:p>
          <w:p w14:paraId="57E2BA6B" w14:textId="77777777" w:rsidR="00BF303B" w:rsidRDefault="006222A6">
            <w:pPr>
              <w:jc w:val="center"/>
              <w:rPr>
                <w:b/>
                <w:bCs/>
                <w:lang w:eastAsia="zh-CN"/>
              </w:rPr>
            </w:pPr>
            <w:r>
              <w:rPr>
                <w:rFonts w:eastAsia="SimSun" w:hint="eastAsia"/>
                <w:b/>
                <w:bCs/>
                <w:lang w:eastAsia="zh-CN"/>
              </w:rPr>
              <w:t>Figure 3: Configurations if a fixed pattern of slot groups is supported</w:t>
            </w:r>
          </w:p>
          <w:p w14:paraId="301687BE" w14:textId="77777777" w:rsidR="00BF303B" w:rsidRDefault="006222A6">
            <w:pPr>
              <w:rPr>
                <w:rFonts w:eastAsia="SimSun"/>
                <w:bCs/>
                <w:lang w:eastAsia="zh-CN"/>
              </w:rPr>
            </w:pPr>
            <w:r>
              <w:rPr>
                <w:rFonts w:eastAsia="SimSun"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SimSun"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Heading3"/>
        <w:rPr>
          <w:lang w:val="en-GB" w:eastAsia="zh-CN"/>
        </w:rPr>
      </w:pPr>
      <w:r>
        <w:rPr>
          <w:lang w:val="en-GB" w:eastAsia="zh-CN"/>
        </w:rPr>
        <w:t>R1-2103512 (NEC)</w:t>
      </w:r>
    </w:p>
    <w:tbl>
      <w:tblPr>
        <w:tblStyle w:val="TableGrid"/>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14:paraId="32353AA1" w14:textId="77777777" w:rsidR="00BF303B" w:rsidRDefault="00BF303B">
            <w:pPr>
              <w:pStyle w:val="BodyText"/>
              <w:spacing w:after="0"/>
              <w:rPr>
                <w:rFonts w:eastAsia="Times New Roman"/>
                <w:sz w:val="22"/>
                <w:szCs w:val="22"/>
                <w:lang w:val="en-GB"/>
              </w:rPr>
            </w:pPr>
          </w:p>
          <w:p w14:paraId="3F16F09B" w14:textId="77777777" w:rsidR="00BF303B" w:rsidRDefault="006222A6">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BodyText"/>
              <w:spacing w:after="0"/>
              <w:rPr>
                <w:sz w:val="22"/>
                <w:szCs w:val="22"/>
                <w:lang w:val="en-GB"/>
              </w:rPr>
            </w:pPr>
          </w:p>
          <w:p w14:paraId="68322E4A" w14:textId="77777777"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Heading2"/>
      </w:pPr>
      <w:r>
        <w:lastRenderedPageBreak/>
        <w:t>Topic A3: BD Dropping</w:t>
      </w:r>
    </w:p>
    <w:p w14:paraId="154686F7"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BodyText"/>
              <w:rPr>
                <w:rFonts w:eastAsia="SimSun"/>
                <w:sz w:val="22"/>
                <w:szCs w:val="22"/>
                <w:lang w:eastAsia="zh-CN"/>
              </w:rPr>
            </w:pPr>
            <w:r>
              <w:rPr>
                <w:sz w:val="22"/>
                <w:szCs w:val="22"/>
                <w:lang w:val="en-GB" w:eastAsia="zh-CN"/>
              </w:rPr>
              <w:t xml:space="preserve">When multi-slot PDCCH monitoring is introduced, there will be a related problem of PDCCH overbooking. </w:t>
            </w:r>
            <w:r>
              <w:rPr>
                <w:rFonts w:eastAsia="SimSun"/>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DengXian"/>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SimSun"/>
                <w:sz w:val="22"/>
                <w:szCs w:val="22"/>
                <w:lang w:eastAsia="zh-CN"/>
              </w:rPr>
              <w:t xml:space="preserve">numbers of monitored PDCCH candidates and non-overlapped CCEs per slot or per span that </w:t>
            </w:r>
            <w:r>
              <w:rPr>
                <w:sz w:val="22"/>
                <w:szCs w:val="22"/>
                <w:lang w:val="en-GB" w:eastAsia="zh-CN"/>
              </w:rPr>
              <w:t>do not</w:t>
            </w:r>
            <w:r>
              <w:rPr>
                <w:rFonts w:eastAsia="SimSun"/>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DengXian"/>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ListParagraph"/>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lastRenderedPageBreak/>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6222A6">
            <w:pPr>
              <w:jc w:val="center"/>
            </w:pPr>
            <w:r>
              <w:object w:dxaOrig="9633" w:dyaOrig="2073" w14:anchorId="0998044D">
                <v:shape id="_x0000_i1035" type="#_x0000_t75" style="width:482.7pt;height:100.8pt" o:ole="">
                  <v:imagedata r:id="rId43" o:title=""/>
                </v:shape>
                <o:OLEObject Type="Embed" ProgID="Visio.Drawing.15" ShapeID="_x0000_i1035" DrawAspect="Content" ObjectID="_1679899749" r:id="rId44"/>
              </w:object>
            </w:r>
          </w:p>
          <w:p w14:paraId="27E325C5" w14:textId="77777777" w:rsidR="00BF303B" w:rsidRDefault="006222A6">
            <w:pPr>
              <w:jc w:val="center"/>
              <w:rPr>
                <w:b/>
              </w:rPr>
            </w:pPr>
            <w:r>
              <w:rPr>
                <w:b/>
              </w:rPr>
              <w:t>Figure 2: Illustrating of PDCCH candidates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candidates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Proposal 7: Support PDCCH candidates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Heading2"/>
      </w:pPr>
      <w:r>
        <w:t>Topic A4: PDCCH Extensions for e.g. Coverage, Reliability</w:t>
      </w:r>
    </w:p>
    <w:p w14:paraId="5859F7EA" w14:textId="77777777" w:rsidR="00BF303B" w:rsidRDefault="006222A6">
      <w:pPr>
        <w:pStyle w:val="Heading3"/>
        <w:rPr>
          <w:lang w:val="en-GB" w:eastAsia="zh-CN"/>
        </w:rPr>
      </w:pPr>
      <w:r>
        <w:rPr>
          <w:lang w:val="en-GB" w:eastAsia="zh-CN"/>
        </w:rPr>
        <w:t>R1-2102386 (OPPO)</w:t>
      </w:r>
    </w:p>
    <w:tbl>
      <w:tblPr>
        <w:tblStyle w:val="TableGrid"/>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6222A6">
            <w:pPr>
              <w:pStyle w:val="BodyText"/>
              <w:jc w:val="center"/>
              <w:rPr>
                <w:rFonts w:eastAsia="SimSun"/>
                <w:b/>
                <w:sz w:val="18"/>
                <w:szCs w:val="18"/>
                <w:lang w:eastAsia="zh-CN"/>
              </w:rPr>
            </w:pPr>
            <w:r>
              <w:object w:dxaOrig="4135" w:dyaOrig="7320" w14:anchorId="27E9AC21">
                <v:shape id="_x0000_i1036" type="#_x0000_t75" style="width:209.1pt;height:366.9pt" o:ole="">
                  <v:imagedata r:id="rId45" o:title=""/>
                </v:shape>
                <o:OLEObject Type="Embed" ProgID="Visio.Drawing.15" ShapeID="_x0000_i1036" DrawAspect="Content" ObjectID="_1679899750" r:id="rId46"/>
              </w:object>
            </w:r>
          </w:p>
          <w:p w14:paraId="0554097C" w14:textId="77777777" w:rsidR="00BF303B" w:rsidRDefault="006222A6">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3FC9458" w14:textId="77777777" w:rsidR="00BF303B" w:rsidRDefault="006222A6">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BodyText"/>
              <w:rPr>
                <w:b/>
              </w:rPr>
            </w:pPr>
            <w:r>
              <w:rPr>
                <w:b/>
              </w:rPr>
              <w:lastRenderedPageBreak/>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zh-CN"/>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Caption"/>
            </w:pPr>
            <w:r>
              <w:t xml:space="preserve">Figure </w:t>
            </w:r>
            <w:fldSimple w:instr=" SEQ Figure \* ARABIC ">
              <w:r>
                <w:t>2</w:t>
              </w:r>
            </w:fldSimple>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Heading3"/>
        <w:rPr>
          <w:lang w:val="en-GB" w:eastAsia="zh-CN"/>
        </w:rPr>
      </w:pPr>
      <w:r>
        <w:rPr>
          <w:lang w:val="en-GB" w:eastAsia="zh-CN"/>
        </w:rPr>
        <w:t>R1-2102773 (Futurewei)</w:t>
      </w:r>
    </w:p>
    <w:tbl>
      <w:tblPr>
        <w:tblStyle w:val="TableGrid"/>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Heading3"/>
        <w:rPr>
          <w:lang w:val="en-GB" w:eastAsia="zh-CN"/>
        </w:rPr>
      </w:pPr>
      <w:r>
        <w:rPr>
          <w:lang w:val="en-GB" w:eastAsia="zh-CN"/>
        </w:rPr>
        <w:lastRenderedPageBreak/>
        <w:t>R1-2102978 (Xiaomi)</w:t>
      </w:r>
    </w:p>
    <w:tbl>
      <w:tblPr>
        <w:tblStyle w:val="TableGrid"/>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BodyText"/>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potentially UE has to spend more time on PDCCH decoding. </w:t>
            </w:r>
          </w:p>
          <w:p w14:paraId="2E4B704F" w14:textId="77777777" w:rsidR="00BF303B" w:rsidRDefault="006222A6">
            <w:pPr>
              <w:pStyle w:val="BodyText"/>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ListParagraph"/>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ListParagraph"/>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ListParagraph"/>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Heading3"/>
        <w:rPr>
          <w:lang w:val="en-GB" w:eastAsia="zh-CN"/>
        </w:rPr>
      </w:pPr>
      <w:r>
        <w:rPr>
          <w:lang w:val="en-GB" w:eastAsia="zh-CN"/>
        </w:rPr>
        <w:t>R1-2103295 (Sony)</w:t>
      </w:r>
    </w:p>
    <w:tbl>
      <w:tblPr>
        <w:tblStyle w:val="TableGrid"/>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ListParagraph"/>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ListParagraph"/>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ListParagraph"/>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Heading2"/>
      </w:pPr>
      <w:r>
        <w:t xml:space="preserve">Topic B: </w:t>
      </w:r>
      <w:r>
        <w:rPr>
          <w:lang w:val="en-US" w:eastAsia="ja-JP"/>
        </w:rPr>
        <w:t>Multiple PDSCH/PUSCH by a single DCI</w:t>
      </w:r>
    </w:p>
    <w:p w14:paraId="64E586FA"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Heading3"/>
        <w:rPr>
          <w:lang w:val="en-GB" w:eastAsia="zh-CN"/>
        </w:rPr>
      </w:pPr>
      <w:r>
        <w:rPr>
          <w:lang w:val="en-GB" w:eastAsia="zh-CN"/>
        </w:rPr>
        <w:t>R1-2103412 (Convida Wireless)</w:t>
      </w:r>
    </w:p>
    <w:tbl>
      <w:tblPr>
        <w:tblStyle w:val="TableGrid"/>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object w:dxaOrig="6982" w:dyaOrig="2869" w14:anchorId="6BFE4C73">
                <v:shape id="_x0000_i1037" type="#_x0000_t75" style="width:353.1pt;height:2in" o:ole="">
                  <v:imagedata r:id="rId48" o:title=""/>
                </v:shape>
                <o:OLEObject Type="Embed" ProgID="Visio.Drawing.15" ShapeID="_x0000_i1037" DrawAspect="Content" ObjectID="_1679899751" r:id="rId49"/>
              </w:object>
            </w:r>
          </w:p>
          <w:p w14:paraId="6044A2AE" w14:textId="77777777" w:rsidR="00BF303B" w:rsidRDefault="006222A6">
            <w:pPr>
              <w:tabs>
                <w:tab w:val="left" w:pos="7406"/>
              </w:tabs>
              <w:spacing w:line="360" w:lineRule="auto"/>
              <w:jc w:val="center"/>
              <w:rPr>
                <w:bCs/>
                <w:iCs/>
              </w:rPr>
            </w:pPr>
            <w:bookmarkStart w:id="200"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200"/>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Heading3"/>
        <w:rPr>
          <w:lang w:val="en-GB" w:eastAsia="zh-CN"/>
        </w:rPr>
      </w:pPr>
      <w:r>
        <w:rPr>
          <w:lang w:val="en-GB" w:eastAsia="zh-CN"/>
        </w:rPr>
        <w:lastRenderedPageBreak/>
        <w:t>R1-2103568 (NTT DOCOMO)</w:t>
      </w:r>
    </w:p>
    <w:tbl>
      <w:tblPr>
        <w:tblStyle w:val="TableGrid"/>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Heading2"/>
      </w:pPr>
      <w:r>
        <w:lastRenderedPageBreak/>
        <w:t>Topic C: Multi-Beam Aspects</w:t>
      </w:r>
    </w:p>
    <w:p w14:paraId="3E40DFDD" w14:textId="77777777" w:rsidR="00BF303B" w:rsidRDefault="006222A6">
      <w:pPr>
        <w:pStyle w:val="Heading3"/>
        <w:rPr>
          <w:lang w:val="en-GB" w:eastAsia="zh-CN"/>
        </w:rPr>
      </w:pPr>
      <w:r>
        <w:rPr>
          <w:lang w:val="en-GB" w:eastAsia="zh-CN"/>
        </w:rPr>
        <w:t>R1-2102559 (Nokia, Nokia Shanghai Bell)</w:t>
      </w:r>
    </w:p>
    <w:tbl>
      <w:tblPr>
        <w:tblStyle w:val="TableGrid"/>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Heading3"/>
        <w:rPr>
          <w:lang w:val="en-GB" w:eastAsia="zh-CN"/>
        </w:rPr>
      </w:pPr>
      <w:r>
        <w:rPr>
          <w:lang w:val="en-GB" w:eastAsia="zh-CN"/>
        </w:rPr>
        <w:t>R1-2102997 (Lenovo, Motorola Mobility)</w:t>
      </w:r>
    </w:p>
    <w:tbl>
      <w:tblPr>
        <w:tblStyle w:val="TableGrid"/>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Heading3"/>
        <w:rPr>
          <w:lang w:val="en-GB" w:eastAsia="zh-CN"/>
        </w:rPr>
      </w:pPr>
      <w:r>
        <w:rPr>
          <w:lang w:val="en-GB" w:eastAsia="zh-CN"/>
        </w:rPr>
        <w:t>R1-2103097 (Apple)</w:t>
      </w:r>
    </w:p>
    <w:tbl>
      <w:tblPr>
        <w:tblStyle w:val="TableGrid"/>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Heading3"/>
        <w:rPr>
          <w:lang w:val="en-GB" w:eastAsia="zh-CN"/>
        </w:rPr>
      </w:pPr>
      <w:r>
        <w:rPr>
          <w:lang w:val="en-GB" w:eastAsia="zh-CN"/>
        </w:rPr>
        <w:t>R1-2103230 (Samsung)</w:t>
      </w:r>
    </w:p>
    <w:tbl>
      <w:tblPr>
        <w:tblStyle w:val="TableGrid"/>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Heading2"/>
      </w:pPr>
      <w:r>
        <w:t>Topic D: Multi-Cell Operation, Cross-carrier scheduling</w:t>
      </w:r>
    </w:p>
    <w:p w14:paraId="600277DF" w14:textId="77777777" w:rsidR="00BF303B" w:rsidRDefault="006222A6">
      <w:pPr>
        <w:pStyle w:val="Heading3"/>
        <w:rPr>
          <w:lang w:val="en-GB" w:eastAsia="zh-CN"/>
        </w:rPr>
      </w:pPr>
      <w:r>
        <w:rPr>
          <w:lang w:val="en-GB" w:eastAsia="zh-CN"/>
        </w:rPr>
        <w:t>R1-2102328 (Huawei, HiSilicon)</w:t>
      </w:r>
    </w:p>
    <w:tbl>
      <w:tblPr>
        <w:tblStyle w:val="TableGrid"/>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1"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1"/>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Heading3"/>
        <w:rPr>
          <w:lang w:val="en-GB" w:eastAsia="zh-CN"/>
        </w:rPr>
      </w:pPr>
      <w:r>
        <w:rPr>
          <w:lang w:val="en-GB" w:eastAsia="zh-CN"/>
        </w:rPr>
        <w:t>R1-2102449 (Spreadtrum)</w:t>
      </w:r>
    </w:p>
    <w:tbl>
      <w:tblPr>
        <w:tblStyle w:val="TableGrid"/>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Heading3"/>
        <w:rPr>
          <w:lang w:val="en-GB" w:eastAsia="zh-CN"/>
        </w:rPr>
      </w:pPr>
      <w:r>
        <w:rPr>
          <w:lang w:val="en-GB" w:eastAsia="zh-CN"/>
        </w:rPr>
        <w:t>R1-2102515 (vivo)</w:t>
      </w:r>
    </w:p>
    <w:tbl>
      <w:tblPr>
        <w:tblStyle w:val="TableGrid"/>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2"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2"/>
          </w:p>
        </w:tc>
      </w:tr>
    </w:tbl>
    <w:p w14:paraId="780625C7" w14:textId="77777777" w:rsidR="00BF303B" w:rsidRDefault="00BF303B">
      <w:pPr>
        <w:rPr>
          <w:lang w:eastAsia="zh-CN"/>
        </w:rPr>
      </w:pPr>
    </w:p>
    <w:p w14:paraId="1EE43E67" w14:textId="77777777" w:rsidR="00BF303B" w:rsidRDefault="006222A6">
      <w:pPr>
        <w:pStyle w:val="Heading3"/>
        <w:rPr>
          <w:lang w:val="en-GB" w:eastAsia="zh-CN"/>
        </w:rPr>
      </w:pPr>
      <w:r>
        <w:rPr>
          <w:lang w:val="en-GB" w:eastAsia="zh-CN"/>
        </w:rPr>
        <w:t>R1-2103022 (Intel)</w:t>
      </w:r>
    </w:p>
    <w:tbl>
      <w:tblPr>
        <w:tblStyle w:val="TableGrid"/>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ListParagraph"/>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Heading3"/>
        <w:rPr>
          <w:lang w:val="en-GB" w:eastAsia="zh-CN"/>
        </w:rPr>
      </w:pPr>
      <w:r>
        <w:rPr>
          <w:lang w:val="en-GB" w:eastAsia="zh-CN"/>
        </w:rPr>
        <w:lastRenderedPageBreak/>
        <w:t>R1-2103097 (Apple)</w:t>
      </w:r>
    </w:p>
    <w:tbl>
      <w:tblPr>
        <w:tblStyle w:val="TableGrid"/>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ListParagraph"/>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ListParagraph"/>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ListParagraph"/>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ListParagraph"/>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ListParagraph"/>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Caption"/>
              <w:jc w:val="left"/>
              <w:rPr>
                <w:lang w:val="en-GB"/>
              </w:rPr>
            </w:pPr>
            <w:bookmarkStart w:id="203" w:name="_Toc68262204"/>
            <w:bookmarkStart w:id="204" w:name="_Toc68262271"/>
            <w:bookmarkStart w:id="205" w:name="_Toc68262118"/>
            <w:bookmarkStart w:id="206" w:name="_Toc68262098"/>
            <w:bookmarkStart w:id="207" w:name="_Toc68262158"/>
            <w:bookmarkStart w:id="208" w:name="_Toc68262238"/>
            <w:bookmarkStart w:id="209" w:name="_Toc68262217"/>
            <w:bookmarkStart w:id="210" w:name="_Toc68261801"/>
            <w:bookmarkStart w:id="211" w:name="_Toc68262409"/>
            <w:bookmarkStart w:id="212" w:name="_Toc68530790"/>
            <w:bookmarkStart w:id="213" w:name="_Toc68528599"/>
            <w:bookmarkStart w:id="214" w:name="_Toc68608258"/>
            <w:bookmarkStart w:id="215" w:name="_Toc68552636"/>
            <w:bookmarkStart w:id="216" w:name="_Toc68608270"/>
            <w:bookmarkStart w:id="217" w:name="_Toc68608208"/>
            <w:bookmarkStart w:id="218" w:name="_Toc68530839"/>
            <w:r>
              <w:t xml:space="preserve">Proposal </w:t>
            </w:r>
            <w:fldSimple w:instr=" SEQ Proposal \* ARABIC ">
              <w:r>
                <w:t>9</w:t>
              </w:r>
            </w:fldSimple>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3"/>
            <w:bookmarkEnd w:id="204"/>
            <w:bookmarkEnd w:id="205"/>
            <w:bookmarkEnd w:id="206"/>
            <w:bookmarkEnd w:id="207"/>
            <w:bookmarkEnd w:id="208"/>
            <w:bookmarkEnd w:id="209"/>
            <w:bookmarkEnd w:id="210"/>
            <w:r>
              <w:rPr>
                <w:lang w:val="en-GB"/>
              </w:rPr>
              <w:t>.</w:t>
            </w:r>
            <w:bookmarkEnd w:id="211"/>
            <w:bookmarkEnd w:id="212"/>
            <w:bookmarkEnd w:id="213"/>
            <w:bookmarkEnd w:id="214"/>
            <w:bookmarkEnd w:id="215"/>
            <w:bookmarkEnd w:id="216"/>
            <w:bookmarkEnd w:id="217"/>
            <w:bookmarkEnd w:id="218"/>
          </w:p>
        </w:tc>
      </w:tr>
    </w:tbl>
    <w:p w14:paraId="14B6A97E" w14:textId="77777777" w:rsidR="00BF303B" w:rsidRDefault="00BF303B">
      <w:pPr>
        <w:rPr>
          <w:lang w:eastAsia="zh-CN"/>
        </w:rPr>
      </w:pPr>
    </w:p>
    <w:p w14:paraId="3E90F049" w14:textId="77777777" w:rsidR="00BF303B" w:rsidRDefault="006222A6">
      <w:pPr>
        <w:pStyle w:val="Heading3"/>
        <w:rPr>
          <w:lang w:val="en-GB" w:eastAsia="zh-CN"/>
        </w:rPr>
      </w:pPr>
      <w:r>
        <w:rPr>
          <w:lang w:val="en-GB" w:eastAsia="zh-CN"/>
        </w:rPr>
        <w:t>R1-2103340 (LG)</w:t>
      </w:r>
    </w:p>
    <w:tbl>
      <w:tblPr>
        <w:tblStyle w:val="TableGrid"/>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Heading3"/>
        <w:rPr>
          <w:lang w:val="en-GB" w:eastAsia="zh-CN"/>
        </w:rPr>
      </w:pPr>
      <w:r>
        <w:rPr>
          <w:lang w:val="en-GB" w:eastAsia="zh-CN"/>
        </w:rPr>
        <w:t>R1-2103488 (ZTE, Sanechips)</w:t>
      </w:r>
    </w:p>
    <w:tbl>
      <w:tblPr>
        <w:tblStyle w:val="TableGrid"/>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SimSun" w:hAnsi="SimSun" w:cs="SimSun"/>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SimSun" w:hint="eastAsia"/>
                <w:b/>
                <w:lang w:eastAsia="zh-CN"/>
              </w:rPr>
              <w:t xml:space="preserve">Proposal 4: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Heading2"/>
      </w:pPr>
      <w:r>
        <w:t>Topic E: Other</w:t>
      </w:r>
    </w:p>
    <w:p w14:paraId="7F5D79C1" w14:textId="77777777" w:rsidR="00BF303B" w:rsidRDefault="006222A6">
      <w:pPr>
        <w:pStyle w:val="Heading3"/>
        <w:rPr>
          <w:lang w:val="en-GB" w:eastAsia="zh-CN"/>
        </w:rPr>
      </w:pPr>
      <w:r>
        <w:rPr>
          <w:lang w:val="en-GB" w:eastAsia="zh-CN"/>
        </w:rPr>
        <w:t>R1-2103158 (Qualcomm)</w:t>
      </w:r>
    </w:p>
    <w:tbl>
      <w:tblPr>
        <w:tblStyle w:val="TableGrid"/>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Caption"/>
              <w:jc w:val="left"/>
            </w:pPr>
            <w:bookmarkStart w:id="219" w:name="_Toc68262161"/>
            <w:bookmarkStart w:id="220" w:name="_Toc68262207"/>
            <w:bookmarkStart w:id="221" w:name="_Toc61547152"/>
            <w:bookmarkStart w:id="222" w:name="_Toc68262241"/>
            <w:bookmarkStart w:id="223" w:name="_Toc61859951"/>
            <w:bookmarkStart w:id="224" w:name="_Toc68528602"/>
            <w:bookmarkStart w:id="225" w:name="_Toc68262220"/>
            <w:bookmarkStart w:id="226" w:name="_Toc68530842"/>
            <w:bookmarkStart w:id="227" w:name="_Toc68262412"/>
            <w:bookmarkStart w:id="228" w:name="_Toc61547167"/>
            <w:bookmarkStart w:id="229" w:name="_Toc61859762"/>
            <w:bookmarkStart w:id="230" w:name="_Toc61547201"/>
            <w:bookmarkStart w:id="231" w:name="_Toc68530793"/>
            <w:bookmarkStart w:id="232" w:name="_Toc61822883"/>
            <w:bookmarkStart w:id="233" w:name="_Toc68262101"/>
            <w:bookmarkStart w:id="234" w:name="_Toc68552639"/>
            <w:bookmarkStart w:id="235" w:name="_Toc68262274"/>
            <w:bookmarkStart w:id="236" w:name="_Toc61546066"/>
            <w:bookmarkStart w:id="237" w:name="_Toc68261804"/>
            <w:bookmarkStart w:id="238" w:name="_Toc61869397"/>
            <w:bookmarkStart w:id="239" w:name="_Toc68262121"/>
            <w:bookmarkStart w:id="240" w:name="_Toc68608261"/>
            <w:bookmarkStart w:id="241" w:name="_Toc68608273"/>
            <w:bookmarkStart w:id="242" w:name="_Toc68608211"/>
            <w:r>
              <w:t xml:space="preserve">Observation </w:t>
            </w:r>
            <w:fldSimple w:instr=" SEQ Observation \* ARABIC ">
              <w:r>
                <w:t>3</w:t>
              </w:r>
            </w:fldSimple>
            <w:r>
              <w:t>: Along with the multi-slot PDCCH monitoring capability, DCI piggyback, as well as multi-PDSCH/PUSCH scheduling, may be considered to compensate the loss of scheduling flexibility and latency.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879F13C" w14:textId="77777777" w:rsidR="00BF303B" w:rsidRDefault="00BF303B"/>
          <w:p w14:paraId="692861DD" w14:textId="77777777" w:rsidR="00BF303B" w:rsidRDefault="006222A6">
            <w:pPr>
              <w:jc w:val="center"/>
            </w:pPr>
            <w:r>
              <w:object w:dxaOrig="8793" w:dyaOrig="2727" w14:anchorId="15C7B764">
                <v:shape id="_x0000_i1038" type="#_x0000_t75" style="width:439.5pt;height:137.1pt" o:ole="">
                  <v:imagedata r:id="rId50" o:title=""/>
                </v:shape>
                <o:OLEObject Type="Embed" ProgID="Visio.Drawing.15" ShapeID="_x0000_i1038" DrawAspect="Content" ObjectID="_1679899752" r:id="rId51"/>
              </w:object>
            </w:r>
          </w:p>
          <w:p w14:paraId="4D3F37AC" w14:textId="77777777" w:rsidR="00BF303B" w:rsidRDefault="006222A6">
            <w:pPr>
              <w:pStyle w:val="Caption"/>
              <w:rPr>
                <w:lang w:val="en-GB"/>
              </w:rPr>
            </w:pPr>
            <w:bookmarkStart w:id="243" w:name="_Ref61547006"/>
            <w:r>
              <w:t xml:space="preserve">Figure </w:t>
            </w:r>
            <w:fldSimple w:instr=" SEQ Figure \* ARABIC ">
              <w:r>
                <w:t>3</w:t>
              </w:r>
            </w:fldSimple>
            <w:bookmarkEnd w:id="243"/>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Heading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78F2C" w14:textId="77777777" w:rsidR="003709A1" w:rsidRDefault="003709A1" w:rsidP="006222A6">
      <w:pPr>
        <w:spacing w:after="0" w:line="240" w:lineRule="auto"/>
      </w:pPr>
      <w:r>
        <w:separator/>
      </w:r>
    </w:p>
  </w:endnote>
  <w:endnote w:type="continuationSeparator" w:id="0">
    <w:p w14:paraId="79E73237" w14:textId="77777777" w:rsidR="003709A1" w:rsidRDefault="003709A1"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Microsoft YaHei Light"/>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4B98B" w14:textId="77777777" w:rsidR="003709A1" w:rsidRDefault="003709A1" w:rsidP="006222A6">
      <w:pPr>
        <w:spacing w:after="0" w:line="240" w:lineRule="auto"/>
      </w:pPr>
      <w:r>
        <w:separator/>
      </w:r>
    </w:p>
  </w:footnote>
  <w:footnote w:type="continuationSeparator" w:id="0">
    <w:p w14:paraId="1A169BB6" w14:textId="77777777" w:rsidR="003709A1" w:rsidRDefault="003709A1" w:rsidP="0062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1688250A"/>
    <w:multiLevelType w:val="hybridMultilevel"/>
    <w:tmpl w:val="90EAFB26"/>
    <w:lvl w:ilvl="0" w:tplc="BC42DC0E">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3"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1"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59"/>
  </w:num>
  <w:num w:numId="4">
    <w:abstractNumId w:val="54"/>
  </w:num>
  <w:num w:numId="5">
    <w:abstractNumId w:val="43"/>
  </w:num>
  <w:num w:numId="6">
    <w:abstractNumId w:val="32"/>
  </w:num>
  <w:num w:numId="7">
    <w:abstractNumId w:val="35"/>
  </w:num>
  <w:num w:numId="8">
    <w:abstractNumId w:val="62"/>
  </w:num>
  <w:num w:numId="9">
    <w:abstractNumId w:val="36"/>
  </w:num>
  <w:num w:numId="10">
    <w:abstractNumId w:val="56"/>
  </w:num>
  <w:num w:numId="11">
    <w:abstractNumId w:val="26"/>
  </w:num>
  <w:num w:numId="12">
    <w:abstractNumId w:val="14"/>
  </w:num>
  <w:num w:numId="13">
    <w:abstractNumId w:val="22"/>
  </w:num>
  <w:num w:numId="14">
    <w:abstractNumId w:val="42"/>
  </w:num>
  <w:num w:numId="15">
    <w:abstractNumId w:val="19"/>
  </w:num>
  <w:num w:numId="16">
    <w:abstractNumId w:val="28"/>
  </w:num>
  <w:num w:numId="17">
    <w:abstractNumId w:val="34"/>
  </w:num>
  <w:num w:numId="18">
    <w:abstractNumId w:val="39"/>
  </w:num>
  <w:num w:numId="19">
    <w:abstractNumId w:val="50"/>
  </w:num>
  <w:num w:numId="20">
    <w:abstractNumId w:val="6"/>
  </w:num>
  <w:num w:numId="21">
    <w:abstractNumId w:val="18"/>
  </w:num>
  <w:num w:numId="22">
    <w:abstractNumId w:val="23"/>
  </w:num>
  <w:num w:numId="23">
    <w:abstractNumId w:val="40"/>
  </w:num>
  <w:num w:numId="24">
    <w:abstractNumId w:val="57"/>
  </w:num>
  <w:num w:numId="25">
    <w:abstractNumId w:val="13"/>
  </w:num>
  <w:num w:numId="26">
    <w:abstractNumId w:val="46"/>
  </w:num>
  <w:num w:numId="27">
    <w:abstractNumId w:val="17"/>
  </w:num>
  <w:num w:numId="28">
    <w:abstractNumId w:val="41"/>
  </w:num>
  <w:num w:numId="29">
    <w:abstractNumId w:val="44"/>
  </w:num>
  <w:num w:numId="30">
    <w:abstractNumId w:val="29"/>
  </w:num>
  <w:num w:numId="31">
    <w:abstractNumId w:val="53"/>
  </w:num>
  <w:num w:numId="32">
    <w:abstractNumId w:val="7"/>
  </w:num>
  <w:num w:numId="33">
    <w:abstractNumId w:val="4"/>
  </w:num>
  <w:num w:numId="34">
    <w:abstractNumId w:val="30"/>
  </w:num>
  <w:num w:numId="35">
    <w:abstractNumId w:val="20"/>
  </w:num>
  <w:num w:numId="36">
    <w:abstractNumId w:val="16"/>
  </w:num>
  <w:num w:numId="37">
    <w:abstractNumId w:val="60"/>
  </w:num>
  <w:num w:numId="38">
    <w:abstractNumId w:val="24"/>
  </w:num>
  <w:num w:numId="39">
    <w:abstractNumId w:val="45"/>
  </w:num>
  <w:num w:numId="40">
    <w:abstractNumId w:val="58"/>
  </w:num>
  <w:num w:numId="41">
    <w:abstractNumId w:val="25"/>
  </w:num>
  <w:num w:numId="42">
    <w:abstractNumId w:val="11"/>
  </w:num>
  <w:num w:numId="43">
    <w:abstractNumId w:val="5"/>
  </w:num>
  <w:num w:numId="44">
    <w:abstractNumId w:val="51"/>
  </w:num>
  <w:num w:numId="45">
    <w:abstractNumId w:val="27"/>
  </w:num>
  <w:num w:numId="46">
    <w:abstractNumId w:val="48"/>
  </w:num>
  <w:num w:numId="47">
    <w:abstractNumId w:val="52"/>
  </w:num>
  <w:num w:numId="48">
    <w:abstractNumId w:val="3"/>
  </w:num>
  <w:num w:numId="49">
    <w:abstractNumId w:val="37"/>
  </w:num>
  <w:num w:numId="50">
    <w:abstractNumId w:val="15"/>
  </w:num>
  <w:num w:numId="51">
    <w:abstractNumId w:val="1"/>
  </w:num>
  <w:num w:numId="52">
    <w:abstractNumId w:val="0"/>
  </w:num>
  <w:num w:numId="53">
    <w:abstractNumId w:val="10"/>
  </w:num>
  <w:num w:numId="54">
    <w:abstractNumId w:val="61"/>
  </w:num>
  <w:num w:numId="55">
    <w:abstractNumId w:val="38"/>
  </w:num>
  <w:num w:numId="56">
    <w:abstractNumId w:val="31"/>
  </w:num>
  <w:num w:numId="57">
    <w:abstractNumId w:val="47"/>
  </w:num>
  <w:num w:numId="58">
    <w:abstractNumId w:val="49"/>
  </w:num>
  <w:num w:numId="59">
    <w:abstractNumId w:val="12"/>
  </w:num>
  <w:num w:numId="60">
    <w:abstractNumId w:val="33"/>
  </w:num>
  <w:num w:numId="61">
    <w:abstractNumId w:val="55"/>
  </w:num>
  <w:num w:numId="62">
    <w:abstractNumId w:val="2"/>
  </w:num>
  <w:num w:numId="63">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72F"/>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9A1"/>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BCC"/>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490"/>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4F4"/>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909"/>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2A6"/>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Drawing1.vsd"/><Relationship Id="rId26" Type="http://schemas.openxmlformats.org/officeDocument/2006/relationships/image" Target="media/image12.png"/><Relationship Id="rId39" Type="http://schemas.openxmlformats.org/officeDocument/2006/relationships/image" Target="media/image22.emf"/><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Drawing2.vsdx"/><Relationship Id="rId33" Type="http://schemas.openxmlformats.org/officeDocument/2006/relationships/image" Target="media/image18.png"/><Relationship Id="rId38" Type="http://schemas.openxmlformats.org/officeDocument/2006/relationships/package" Target="embeddings/Microsoft_Visio_Drawing4.vsdx"/><Relationship Id="rId46" Type="http://schemas.openxmlformats.org/officeDocument/2006/relationships/package" Target="embeddings/Microsoft_Visio_Drawing7.vsdx"/><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8.png"/><Relationship Id="rId29" Type="http://schemas.openxmlformats.org/officeDocument/2006/relationships/image" Target="media/image15.wmf"/><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openxmlformats.org/officeDocument/2006/relationships/image" Target="media/image11.emf"/><Relationship Id="rId32" Type="http://schemas.openxmlformats.org/officeDocument/2006/relationships/package" Target="embeddings/Microsoft_Visio_Drawing3.vsdx"/><Relationship Id="rId37" Type="http://schemas.openxmlformats.org/officeDocument/2006/relationships/image" Target="media/image21.emf"/><Relationship Id="rId40" Type="http://schemas.openxmlformats.org/officeDocument/2006/relationships/package" Target="embeddings/Microsoft_Visio_Drawing5.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package" Target="embeddings/Microsoft_Visio_Drawing1.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Drawing8.vsdx"/><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image" Target="media/image17.emf"/><Relationship Id="rId44" Type="http://schemas.openxmlformats.org/officeDocument/2006/relationships/package" Target="embeddings/Microsoft_Visio_Drawing6.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Microsoft_Visio_2003-2010_Drawing3.vsd"/><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Drawing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3DB4E-DBFE-4903-83AD-CEF3AA30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81</Pages>
  <Words>27857</Words>
  <Characters>158785</Characters>
  <Application>Microsoft Office Word</Application>
  <DocSecurity>0</DocSecurity>
  <Lines>1323</Lines>
  <Paragraphs>372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186270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Hongbo Si/5G Standards /SRA/Engineer/Samsung Electronics </cp:lastModifiedBy>
  <cp:revision>4</cp:revision>
  <cp:lastPrinted>2016-08-13T07:06:00Z</cp:lastPrinted>
  <dcterms:created xsi:type="dcterms:W3CDTF">2021-04-14T13:53:00Z</dcterms:created>
  <dcterms:modified xsi:type="dcterms:W3CDTF">2021-04-14T15:02:00Z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1618408369</vt:lpwstr>
  </property>
</Properties>
</file>