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bl>
    <w:p w14:paraId="0FD94260" w14:textId="77777777" w:rsidR="00BF303B" w:rsidRDefault="006222A6">
      <w:pPr>
        <w:pStyle w:val="Heading3"/>
        <w:rPr>
          <w:bCs/>
        </w:rPr>
      </w:pPr>
      <w:r>
        <w:rPr>
          <w:lang w:eastAsia="zh-CN"/>
        </w:rPr>
        <w:lastRenderedPageBreak/>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lastRenderedPageBreak/>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0B3901">
            <w:pPr>
              <w:rPr>
                <w:sz w:val="20"/>
                <w:lang w:eastAsia="zh-CN"/>
              </w:rPr>
            </w:pPr>
            <w:r>
              <w:t>Nokia/NSB</w:t>
            </w:r>
          </w:p>
        </w:tc>
        <w:tc>
          <w:tcPr>
            <w:tcW w:w="12176" w:type="dxa"/>
          </w:tcPr>
          <w:p w14:paraId="68B00FE0" w14:textId="77777777" w:rsidR="00B2298A" w:rsidRDefault="00B2298A" w:rsidP="000B3901">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2108FA">
            <w:pPr>
              <w:rPr>
                <w:sz w:val="20"/>
              </w:rPr>
            </w:pPr>
            <w:r>
              <w:rPr>
                <w:rFonts w:hint="eastAsia"/>
                <w:sz w:val="20"/>
              </w:rPr>
              <w:t>Huawei, HiSilicon</w:t>
            </w:r>
          </w:p>
        </w:tc>
        <w:tc>
          <w:tcPr>
            <w:tcW w:w="12176" w:type="dxa"/>
          </w:tcPr>
          <w:p w14:paraId="5919CF62" w14:textId="77777777" w:rsidR="001C072F" w:rsidRDefault="001C072F" w:rsidP="002108FA">
            <w:pPr>
              <w:rPr>
                <w:sz w:val="20"/>
                <w:lang w:eastAsia="zh-CN"/>
              </w:rPr>
            </w:pPr>
            <w:r>
              <w:rPr>
                <w:sz w:val="20"/>
                <w:lang w:eastAsia="zh-CN"/>
              </w:rPr>
              <w:t>We agree with Ericsson that 4/8 slots for 480/960 kHz SCS is sufficient.</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lastRenderedPageBreak/>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lastRenderedPageBreak/>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6222A6">
            <w:pPr>
              <w:rPr>
                <w:sz w:val="20"/>
                <w:lang w:eastAsia="zh-CN"/>
              </w:rPr>
            </w:pPr>
            <w: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100.7pt" o:ole="">
                  <v:imagedata r:id="rId10" o:title=""/>
                </v:shape>
                <o:OLEObject Type="Embed" ProgID="Visio.Drawing.11" ShapeID="_x0000_i1025" DrawAspect="Content" ObjectID="_1679942651"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lastRenderedPageBreak/>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 xml:space="preserve">We prefer Alt 1 since it is the simplest and has lowest standardized complexity. For Alt 2, there are still many issues to be considered and clarified, </w:t>
            </w:r>
            <w:r>
              <w:rPr>
                <w:rFonts w:hint="eastAsia"/>
                <w:sz w:val="20"/>
                <w:lang w:eastAsia="zh-CN"/>
              </w:rPr>
              <w:lastRenderedPageBreak/>
              <w:t>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0B3901">
            <w:r>
              <w:t>Nokia/NSB</w:t>
            </w:r>
          </w:p>
        </w:tc>
        <w:tc>
          <w:tcPr>
            <w:tcW w:w="12176" w:type="dxa"/>
          </w:tcPr>
          <w:p w14:paraId="05005A2A" w14:textId="77777777" w:rsidR="00B2298A" w:rsidRDefault="00B2298A" w:rsidP="000B3901">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0B3901">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2108FA">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lastRenderedPageBreak/>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0B3901">
            <w:r>
              <w:t>Nokia/NSB</w:t>
            </w:r>
          </w:p>
        </w:tc>
        <w:tc>
          <w:tcPr>
            <w:tcW w:w="12176" w:type="dxa"/>
          </w:tcPr>
          <w:p w14:paraId="1B7E5A2E" w14:textId="48445821" w:rsidR="00B2298A" w:rsidRPr="0013120B" w:rsidRDefault="00B2298A" w:rsidP="000B3901">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2108FA">
            <w:pPr>
              <w:rPr>
                <w:sz w:val="20"/>
                <w:lang w:eastAsia="zh-CN"/>
              </w:rPr>
            </w:pPr>
            <w:r>
              <w:rPr>
                <w:rFonts w:hint="eastAsia"/>
                <w:sz w:val="20"/>
                <w:lang w:eastAsia="zh-CN"/>
              </w:rPr>
              <w:t>Huawei, HiSilicon</w:t>
            </w:r>
          </w:p>
        </w:tc>
        <w:tc>
          <w:tcPr>
            <w:tcW w:w="12176" w:type="dxa"/>
          </w:tcPr>
          <w:p w14:paraId="052587D0" w14:textId="77777777" w:rsidR="001C072F" w:rsidRDefault="001C072F" w:rsidP="002108FA">
            <w:pPr>
              <w:rPr>
                <w:sz w:val="20"/>
                <w:lang w:eastAsia="zh-CN"/>
              </w:rPr>
            </w:pPr>
            <w:r>
              <w:rPr>
                <w:rFonts w:hint="eastAsia"/>
                <w:sz w:val="20"/>
                <w:lang w:eastAsia="zh-CN"/>
              </w:rPr>
              <w:t>Support</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lastRenderedPageBreak/>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0B3901">
            <w:pPr>
              <w:rPr>
                <w:lang w:eastAsia="zh-CN"/>
              </w:rPr>
            </w:pPr>
            <w:r>
              <w:t>Nokia/NSB</w:t>
            </w:r>
          </w:p>
        </w:tc>
        <w:tc>
          <w:tcPr>
            <w:tcW w:w="12176" w:type="dxa"/>
          </w:tcPr>
          <w:p w14:paraId="72E684EF" w14:textId="77777777" w:rsidR="00B2298A" w:rsidRDefault="00B2298A" w:rsidP="000B3901">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2108FA">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2108FA">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lastRenderedPageBreak/>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lastRenderedPageBreak/>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0B3901">
            <w:pPr>
              <w:rPr>
                <w:lang w:eastAsia="zh-CN"/>
              </w:rPr>
            </w:pPr>
            <w:r>
              <w:t>Nokia/NSB</w:t>
            </w:r>
          </w:p>
        </w:tc>
        <w:tc>
          <w:tcPr>
            <w:tcW w:w="12176" w:type="dxa"/>
          </w:tcPr>
          <w:p w14:paraId="7A4ADE3E" w14:textId="77777777" w:rsidR="00B2298A" w:rsidRDefault="00B2298A" w:rsidP="000B3901">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2108FA">
            <w:pPr>
              <w:rPr>
                <w:sz w:val="20"/>
                <w:lang w:eastAsia="zh-CN"/>
              </w:rPr>
            </w:pPr>
            <w:r>
              <w:rPr>
                <w:rFonts w:hint="eastAsia"/>
                <w:sz w:val="20"/>
                <w:lang w:eastAsia="zh-CN"/>
              </w:rPr>
              <w:t>Huawei, HiSilicon</w:t>
            </w:r>
          </w:p>
        </w:tc>
        <w:tc>
          <w:tcPr>
            <w:tcW w:w="12176" w:type="dxa"/>
          </w:tcPr>
          <w:p w14:paraId="504F2AF2" w14:textId="77777777" w:rsidR="001C072F" w:rsidRDefault="001C072F" w:rsidP="002108FA">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0B3901">
            <w:pPr>
              <w:rPr>
                <w:lang w:eastAsia="zh-CN"/>
              </w:rPr>
            </w:pPr>
            <w:r>
              <w:t>Nokia/NSB</w:t>
            </w:r>
          </w:p>
        </w:tc>
        <w:tc>
          <w:tcPr>
            <w:tcW w:w="12176" w:type="dxa"/>
          </w:tcPr>
          <w:p w14:paraId="6D120604" w14:textId="77777777" w:rsidR="00B2298A" w:rsidRDefault="00B2298A" w:rsidP="000B3901">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lastRenderedPageBreak/>
              <w:t>Floating starting time for the COT (NR-U)</w:t>
            </w:r>
          </w:p>
        </w:tc>
      </w:tr>
      <w:tr w:rsidR="001C072F" w14:paraId="1F7CB0FD" w14:textId="77777777" w:rsidTr="001C072F">
        <w:tc>
          <w:tcPr>
            <w:tcW w:w="2405" w:type="dxa"/>
          </w:tcPr>
          <w:p w14:paraId="7378AB78" w14:textId="77777777" w:rsidR="001C072F" w:rsidRDefault="001C072F" w:rsidP="002108FA">
            <w:pPr>
              <w:rPr>
                <w:sz w:val="20"/>
                <w:lang w:eastAsia="zh-CN"/>
              </w:rPr>
            </w:pPr>
            <w:r>
              <w:rPr>
                <w:rFonts w:hint="eastAsia"/>
                <w:sz w:val="20"/>
                <w:lang w:eastAsia="zh-CN"/>
              </w:rPr>
              <w:lastRenderedPageBreak/>
              <w:t>Huawei, HiSilicon</w:t>
            </w:r>
          </w:p>
        </w:tc>
        <w:tc>
          <w:tcPr>
            <w:tcW w:w="12176" w:type="dxa"/>
          </w:tcPr>
          <w:p w14:paraId="7757110D" w14:textId="1954C19A" w:rsidR="001C072F" w:rsidRDefault="001C072F" w:rsidP="002108FA">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2108FA">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2108FA">
            <w:pPr>
              <w:rPr>
                <w:sz w:val="20"/>
              </w:rPr>
            </w:pPr>
            <w:r w:rsidRPr="008A76FD">
              <w:rPr>
                <w:sz w:val="20"/>
              </w:rPr>
              <w:t>If no reference switching time for SSSG switching is defined for 120kHz, then we can probably save efforts by not supporting SSSG switching in FR2. Otherwise we should ask RAN4.</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lastRenderedPageBreak/>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bl>
    <w:p w14:paraId="030FA65F" w14:textId="77777777" w:rsidR="00BF303B" w:rsidRDefault="006222A6">
      <w:pPr>
        <w:pStyle w:val="Heading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lastRenderedPageBreak/>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0B3901">
            <w:pPr>
              <w:rPr>
                <w:lang w:eastAsia="zh-CN"/>
              </w:rPr>
            </w:pPr>
            <w:r>
              <w:t>Nokia/NSB</w:t>
            </w:r>
          </w:p>
        </w:tc>
        <w:tc>
          <w:tcPr>
            <w:tcW w:w="12176" w:type="dxa"/>
          </w:tcPr>
          <w:p w14:paraId="3E8452D7" w14:textId="77777777" w:rsidR="00B2298A" w:rsidRDefault="00B2298A" w:rsidP="000B3901">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0B3901">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2108FA">
            <w:pPr>
              <w:rPr>
                <w:lang w:eastAsia="zh-CN"/>
              </w:rPr>
            </w:pPr>
            <w:r>
              <w:rPr>
                <w:rFonts w:hint="eastAsia"/>
                <w:sz w:val="20"/>
                <w:lang w:eastAsia="zh-CN"/>
              </w:rPr>
              <w:t>Huawei, HiSilicon</w:t>
            </w:r>
          </w:p>
        </w:tc>
        <w:tc>
          <w:tcPr>
            <w:tcW w:w="12176" w:type="dxa"/>
          </w:tcPr>
          <w:p w14:paraId="7EA02BE8" w14:textId="77777777" w:rsidR="001C072F" w:rsidRDefault="001C072F" w:rsidP="002108FA">
            <w:pPr>
              <w:rPr>
                <w:lang w:eastAsia="zh-CN"/>
              </w:rPr>
            </w:pPr>
            <w:r>
              <w:rPr>
                <w:lang w:eastAsia="zh-CN"/>
              </w:rPr>
              <w:t>It can be discussed later.</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lastRenderedPageBreak/>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 xml:space="preserve">Lenovo, Motorola </w:t>
            </w:r>
            <w:r>
              <w:rPr>
                <w:lang w:eastAsia="zh-CN"/>
              </w:rPr>
              <w:lastRenderedPageBreak/>
              <w:t>Mobility</w:t>
            </w:r>
          </w:p>
        </w:tc>
        <w:tc>
          <w:tcPr>
            <w:tcW w:w="12176" w:type="dxa"/>
          </w:tcPr>
          <w:p w14:paraId="4A4823F4" w14:textId="388CBE83" w:rsidR="00130D6A" w:rsidRDefault="0032305B" w:rsidP="00130D6A">
            <w:pPr>
              <w:rPr>
                <w:lang w:eastAsia="zh-CN"/>
              </w:rPr>
            </w:pPr>
            <w:r w:rsidRPr="0032305B">
              <w:rPr>
                <w:lang w:eastAsia="zh-CN"/>
              </w:rPr>
              <w:lastRenderedPageBreak/>
              <w:t xml:space="preserve">We are open to beam-specific enhancements carried in DCI format 2_0 as suggested in the FL proposal, but a decision om these could </w:t>
            </w:r>
            <w:r w:rsidRPr="0032305B">
              <w:rPr>
                <w:lang w:eastAsia="zh-CN"/>
              </w:rPr>
              <w:lastRenderedPageBreak/>
              <w:t>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0B3901">
            <w:pPr>
              <w:rPr>
                <w:lang w:eastAsia="zh-CN"/>
              </w:rPr>
            </w:pPr>
            <w:r>
              <w:lastRenderedPageBreak/>
              <w:t>Nokia/NSB</w:t>
            </w:r>
          </w:p>
        </w:tc>
        <w:tc>
          <w:tcPr>
            <w:tcW w:w="12176" w:type="dxa"/>
          </w:tcPr>
          <w:p w14:paraId="273552AA" w14:textId="01C5E7C5" w:rsidR="00B2298A" w:rsidRPr="00535082" w:rsidRDefault="00B2298A" w:rsidP="000B3901">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2108FA">
            <w:pPr>
              <w:rPr>
                <w:lang w:eastAsia="zh-CN"/>
              </w:rPr>
            </w:pPr>
            <w:r>
              <w:rPr>
                <w:rFonts w:hint="eastAsia"/>
                <w:sz w:val="20"/>
                <w:lang w:eastAsia="zh-CN"/>
              </w:rPr>
              <w:t>Huawei, HiSilicon</w:t>
            </w:r>
          </w:p>
        </w:tc>
        <w:tc>
          <w:tcPr>
            <w:tcW w:w="12176" w:type="dxa"/>
          </w:tcPr>
          <w:p w14:paraId="034430D4" w14:textId="77777777" w:rsidR="001C072F" w:rsidRDefault="001C072F" w:rsidP="002108FA">
            <w:pPr>
              <w:rPr>
                <w:lang w:eastAsia="zh-CN"/>
              </w:rPr>
            </w:pPr>
            <w:r>
              <w:rPr>
                <w:lang w:eastAsia="zh-CN"/>
              </w:rPr>
              <w:t>It is related to the discussion on directional LBT in channel access AI.  We hope to wait until conclusion achieved on that topic.</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BF303B" w14:paraId="79D50511" w14:textId="77777777">
        <w:tc>
          <w:tcPr>
            <w:tcW w:w="2405" w:type="dxa"/>
          </w:tcPr>
          <w:p w14:paraId="307E9078" w14:textId="77777777" w:rsidR="00BF303B" w:rsidRDefault="00BF303B">
            <w:pPr>
              <w:rPr>
                <w:lang w:eastAsia="zh-CN"/>
              </w:rPr>
            </w:pPr>
          </w:p>
        </w:tc>
        <w:tc>
          <w:tcPr>
            <w:tcW w:w="12176" w:type="dxa"/>
          </w:tcPr>
          <w:p w14:paraId="027912DB" w14:textId="77777777" w:rsidR="00BF303B" w:rsidRDefault="00BF303B">
            <w:pPr>
              <w:rPr>
                <w:lang w:eastAsia="zh-CN"/>
              </w:rPr>
            </w:pP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lastRenderedPageBreak/>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bookmarkStart w:id="1" w:name="_GoBack" w:colFirst="0" w:colLast="0"/>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bookmarkEnd w:id="1"/>
    </w:tbl>
    <w:p w14:paraId="417A5CB5" w14:textId="77777777" w:rsidR="00BF303B" w:rsidRDefault="00BF303B"/>
    <w:p w14:paraId="0E4363CC" w14:textId="77777777" w:rsidR="00BF303B" w:rsidRDefault="006222A6">
      <w:pPr>
        <w:pStyle w:val="Heading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w:t>
            </w:r>
            <w:r>
              <w:rPr>
                <w:lang w:eastAsia="zh-CN"/>
              </w:rPr>
              <w:lastRenderedPageBreak/>
              <w:t>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2" w:name="_Ref68012702"/>
            <w:r>
              <w:t xml:space="preserve">Figure </w:t>
            </w:r>
            <w:fldSimple w:instr=" SEQ Figure \* ARABIC ">
              <w:r>
                <w:t>1</w:t>
              </w:r>
            </w:fldSimple>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t>
            </w:r>
            <w:r>
              <w:rPr>
                <w:color w:val="000000" w:themeColor="text1"/>
                <w:lang w:eastAsia="zh-CN"/>
              </w:rPr>
              <w:lastRenderedPageBreak/>
              <w:t xml:space="preserve">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宋体"/>
                <w:u w:val="single"/>
                <w:lang w:val="en-GB" w:eastAsia="zh-CN"/>
              </w:rPr>
            </w:pPr>
            <w:r>
              <w:rPr>
                <w:rFonts w:eastAsia="宋体"/>
                <w:u w:val="single"/>
                <w:lang w:val="en-GB" w:eastAsia="zh-CN"/>
              </w:rPr>
              <w:t>Alt-2: R16 span framework</w:t>
            </w:r>
          </w:p>
          <w:p w14:paraId="05E03BE2" w14:textId="77777777" w:rsidR="00BF303B" w:rsidRDefault="006222A6">
            <w:pPr>
              <w:pStyle w:val="BodyText"/>
              <w:rPr>
                <w:rFonts w:eastAsia="宋体"/>
                <w:lang w:val="en-GB" w:eastAsia="zh-CN"/>
              </w:rPr>
            </w:pPr>
            <w:r>
              <w:rPr>
                <w:rFonts w:eastAsia="宋体" w:hint="eastAsia"/>
                <w:lang w:val="en-GB" w:eastAsia="zh-CN"/>
              </w:rPr>
              <w:t>A baseline of the span pattern can be the slot-based PDCCH monitoring for 120</w:t>
            </w:r>
            <w:r>
              <w:rPr>
                <w:rFonts w:eastAsia="宋体"/>
                <w:lang w:val="en-GB" w:eastAsia="zh-CN"/>
              </w:rPr>
              <w:t xml:space="preserve"> </w:t>
            </w:r>
            <w:r>
              <w:rPr>
                <w:rFonts w:eastAsia="宋体" w:hint="eastAsia"/>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宋体"/>
                <w:b/>
                <w:lang w:val="en-GB" w:eastAsia="zh-CN"/>
              </w:rPr>
            </w:pPr>
            <w:r>
              <w:rPr>
                <w:rFonts w:eastAsia="宋体"/>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宋体"/>
                <w:b/>
                <w:lang w:val="en-GB" w:eastAsia="zh-CN"/>
              </w:rPr>
            </w:pPr>
            <w:r>
              <w:rPr>
                <w:rFonts w:eastAsia="宋体" w:hint="eastAsia"/>
                <w:b/>
                <w:lang w:val="en-GB" w:eastAsia="zh-CN"/>
              </w:rPr>
              <w:t>X value of 4 slots for 480 kHz and 8 slots for 960 kHz</w:t>
            </w:r>
            <w:r>
              <w:rPr>
                <w:rFonts w:eastAsia="宋体"/>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宋体"/>
                <w:b/>
                <w:lang w:val="en-GB" w:eastAsia="zh-CN"/>
              </w:rPr>
            </w:pPr>
            <w:r>
              <w:rPr>
                <w:rFonts w:eastAsia="宋体"/>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宋体"/>
                <w:b/>
                <w:lang w:val="en-GB" w:eastAsia="zh-CN"/>
              </w:rPr>
            </w:pPr>
            <w:r>
              <w:rPr>
                <w:rFonts w:eastAsia="宋体"/>
                <w:b/>
                <w:lang w:val="en-GB" w:eastAsia="zh-CN"/>
              </w:rPr>
              <w:t xml:space="preserve">Additional Y value of 1 slot can be considered. </w:t>
            </w:r>
          </w:p>
          <w:p w14:paraId="72058514" w14:textId="77777777" w:rsidR="00BF303B" w:rsidRDefault="006222A6">
            <w:pPr>
              <w:pStyle w:val="BodyText"/>
              <w:rPr>
                <w:rFonts w:eastAsia="宋体"/>
                <w:u w:val="single"/>
                <w:lang w:val="en-GB" w:eastAsia="zh-CN"/>
              </w:rPr>
            </w:pPr>
            <w:r>
              <w:rPr>
                <w:rFonts w:eastAsia="宋体"/>
                <w:u w:val="single"/>
                <w:lang w:val="en-GB" w:eastAsia="zh-CN"/>
              </w:rPr>
              <w:t xml:space="preserve">Alt-1 plus Alt-3: Enhancement to a fixed slot-group pattern </w:t>
            </w:r>
          </w:p>
          <w:p w14:paraId="58CF4B99" w14:textId="77777777" w:rsidR="00BF303B" w:rsidRDefault="006222A6">
            <w:pPr>
              <w:pStyle w:val="BodyText"/>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宋体"/>
                <w:lang w:val="en-GB" w:eastAsia="zh-CN"/>
              </w:rPr>
            </w:pPr>
            <w:r>
              <w:rPr>
                <w:rFonts w:eastAsia="宋体" w:hint="eastAsia"/>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宋体"/>
                <w:b/>
                <w:lang w:val="en-GB" w:eastAsia="zh-CN"/>
              </w:rPr>
            </w:pPr>
            <w:r>
              <w:rPr>
                <w:rFonts w:eastAsia="宋体"/>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宋体"/>
                <w:b/>
                <w:lang w:val="en-GB" w:eastAsia="zh-CN"/>
              </w:rPr>
            </w:pPr>
            <w:r>
              <w:rPr>
                <w:rFonts w:eastAsia="宋体"/>
                <w:b/>
                <w:lang w:val="en-GB" w:eastAsia="zh-CN"/>
              </w:rPr>
              <w:t>One slot group comprises</w:t>
            </w:r>
            <w:r>
              <w:rPr>
                <w:rFonts w:eastAsia="宋体" w:hint="eastAsia"/>
                <w:b/>
                <w:lang w:val="en-GB" w:eastAsia="zh-CN"/>
              </w:rPr>
              <w:t xml:space="preserve"> 4 slots for 480 kHz and 8 slots for 960 kHz</w:t>
            </w:r>
            <w:r>
              <w:rPr>
                <w:rFonts w:eastAsia="宋体"/>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宋体"/>
                <w:b/>
                <w:lang w:val="en-GB" w:eastAsia="zh-CN"/>
              </w:rPr>
            </w:pPr>
            <w:r>
              <w:rPr>
                <w:rFonts w:eastAsia="宋体"/>
                <w:b/>
                <w:lang w:val="en-GB" w:eastAsia="zh-CN"/>
              </w:rPr>
              <w:lastRenderedPageBreak/>
              <w:t>UE can be configured with a UE-specific starting position for each slot group.</w:t>
            </w:r>
          </w:p>
          <w:p w14:paraId="293C516B" w14:textId="77777777" w:rsidR="00BF303B" w:rsidRDefault="00BF303B">
            <w:pPr>
              <w:pStyle w:val="BodyText"/>
              <w:rPr>
                <w:rFonts w:eastAsia="宋体"/>
                <w:lang w:val="en-GB" w:eastAsia="zh-CN"/>
              </w:rPr>
            </w:pPr>
          </w:p>
          <w:p w14:paraId="0A0C44ED" w14:textId="77777777" w:rsidR="00BF303B" w:rsidRDefault="006222A6">
            <w:pPr>
              <w:pStyle w:val="BodyText"/>
              <w:rPr>
                <w:rFonts w:eastAsia="宋体"/>
                <w:lang w:val="en-GB" w:eastAsia="zh-CN"/>
              </w:rPr>
            </w:pPr>
            <w:r>
              <w:rPr>
                <w:rFonts w:eastAsia="宋体" w:hint="eastAsia"/>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eastAsia="宋体"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宋体" w:hint="eastAsia"/>
                <w:sz w:val="22"/>
                <w:szCs w:val="22"/>
                <w:lang w:eastAsia="zh-CN"/>
              </w:rPr>
              <w:t>In</w:t>
            </w:r>
            <w:r>
              <w:rPr>
                <w:rFonts w:eastAsia="宋体"/>
                <w:sz w:val="22"/>
                <w:szCs w:val="22"/>
                <w:lang w:eastAsia="zh-CN"/>
              </w:rPr>
              <w:t xml:space="preserve"> last meeting, it is agreed that relax per-slot </w:t>
            </w:r>
            <w:r>
              <w:rPr>
                <w:sz w:val="22"/>
                <w:szCs w:val="22"/>
                <w:lang w:eastAsia="zh-CN"/>
              </w:rPr>
              <w:t>PDCCH monitoring</w:t>
            </w:r>
            <w:r>
              <w:rPr>
                <w:rFonts w:eastAsia="宋体"/>
                <w:sz w:val="22"/>
                <w:szCs w:val="22"/>
                <w:lang w:eastAsia="zh-CN"/>
              </w:rPr>
              <w:t xml:space="preserve"> to multi-slot </w:t>
            </w:r>
            <w:r>
              <w:rPr>
                <w:sz w:val="22"/>
                <w:szCs w:val="22"/>
                <w:lang w:eastAsia="zh-CN"/>
              </w:rPr>
              <w:t>PDCCH monitoring</w:t>
            </w:r>
            <w:r>
              <w:rPr>
                <w:rFonts w:eastAsia="宋体"/>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宋体"/>
                <w:sz w:val="22"/>
                <w:szCs w:val="22"/>
                <w:lang w:eastAsia="zh-CN"/>
              </w:rPr>
              <w:t>[3], it was proposed that the number of BD/CCE in multi-slot span</w:t>
            </w:r>
            <w:r>
              <w:rPr>
                <w:rFonts w:eastAsia="宋体" w:hint="eastAsia"/>
                <w:sz w:val="22"/>
                <w:szCs w:val="22"/>
                <w:lang w:eastAsia="zh-CN"/>
              </w:rPr>
              <w:t xml:space="preserve"> </w:t>
            </w:r>
            <w:r>
              <w:rPr>
                <w:rFonts w:eastAsia="宋体"/>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宋体"/>
                <w:sz w:val="22"/>
                <w:szCs w:val="22"/>
                <w:lang w:eastAsia="zh-CN"/>
              </w:rPr>
              <w:t>As shown in Figure 1,</w:t>
            </w:r>
            <w:r>
              <w:rPr>
                <w:sz w:val="22"/>
                <w:szCs w:val="22"/>
              </w:rPr>
              <w:t xml:space="preserve"> </w:t>
            </w:r>
            <w:r>
              <w:rPr>
                <w:rFonts w:eastAsia="宋体"/>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宋体"/>
                <w:sz w:val="22"/>
                <w:szCs w:val="22"/>
                <w:lang w:eastAsia="zh-CN"/>
              </w:rPr>
              <w:t xml:space="preserve">One easy way to put an upper limit of the number of the BDs/CCEs in two adjacent/consecutive slots belonging to different multi-slot spans. </w:t>
            </w:r>
            <w:r>
              <w:rPr>
                <w:rFonts w:eastAsia="宋体"/>
                <w:strike/>
                <w:sz w:val="22"/>
                <w:szCs w:val="22"/>
                <w:lang w:eastAsia="zh-CN"/>
              </w:rPr>
              <w:t xml:space="preserve"> </w:t>
            </w:r>
          </w:p>
          <w:p w14:paraId="78945C4C" w14:textId="77777777" w:rsidR="00BF303B" w:rsidRDefault="006222A6">
            <w:pPr>
              <w:pStyle w:val="BodyText"/>
              <w:jc w:val="center"/>
              <w:rPr>
                <w:sz w:val="22"/>
                <w:szCs w:val="22"/>
              </w:rPr>
            </w:pPr>
            <w:r>
              <w:object w:dxaOrig="5760" w:dyaOrig="1800" w14:anchorId="57BFF131">
                <v:shape id="_x0000_i1026" type="#_x0000_t75" style="width:4in;height:93.65pt" o:ole="">
                  <v:imagedata r:id="rId15" o:title=""/>
                </v:shape>
                <o:OLEObject Type="Embed" ProgID="Visio.Drawing.15" ShapeID="_x0000_i1026" DrawAspect="Content" ObjectID="_1679942652" r:id="rId16"/>
              </w:object>
            </w:r>
          </w:p>
          <w:p w14:paraId="6EA5CD56" w14:textId="77777777" w:rsidR="00BF303B" w:rsidRDefault="006222A6">
            <w:pPr>
              <w:jc w:val="center"/>
              <w:rPr>
                <w:rFonts w:eastAsia="等线"/>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宋体" w:eastAsia="宋体" w:hAnsi="宋体" w:cs="宋体" w:hint="eastAsia"/>
                <w:lang w:eastAsia="zh-CN"/>
              </w:rPr>
              <w:t>I</w:t>
            </w:r>
            <w:r>
              <w:t xml:space="preserve">n conclusion, it is desirable to support both per-slot and multi-slot span PDCCH monitoring capabilities for different SCSs. However, it needs further discussion how </w:t>
            </w:r>
            <w:r>
              <w:lastRenderedPageBreak/>
              <w:t>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 xml:space="preserve">nother question is whether to support slot-based capability for BWP with 480K/960K. The complexity of slot-based capability is quite challenging to UE </w:t>
            </w:r>
            <w:r>
              <w:rPr>
                <w:rFonts w:eastAsia="宋体"/>
                <w:szCs w:val="20"/>
                <w:lang w:eastAsia="zh-CN"/>
              </w:rPr>
              <w:lastRenderedPageBreak/>
              <w:t>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w:t>
            </w:r>
            <w:r>
              <w:lastRenderedPageBreak/>
              <w:t xml:space="preserve">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lastRenderedPageBreak/>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6222A6">
            <w:pPr>
              <w:keepNext/>
            </w:pPr>
            <w:r>
              <w:object w:dxaOrig="9295" w:dyaOrig="2651" w14:anchorId="7994CD2C">
                <v:shape id="_x0000_i1027" type="#_x0000_t75" style="width:468.2pt;height:129.45pt" o:ole="">
                  <v:imagedata r:id="rId17" o:title=""/>
                </v:shape>
                <o:OLEObject Type="Embed" ProgID="Visio.Drawing.11" ShapeID="_x0000_i1027" DrawAspect="Content" ObjectID="_1679942653" r:id="rId18"/>
              </w:object>
            </w:r>
          </w:p>
          <w:p w14:paraId="28BCF308" w14:textId="77777777" w:rsidR="00BF303B" w:rsidRDefault="006222A6">
            <w:pPr>
              <w:pStyle w:val="Caption"/>
              <w:rPr>
                <w:lang w:eastAsia="zh-CN"/>
              </w:rPr>
            </w:pPr>
            <w:bookmarkStart w:id="15" w:name="_Ref67683938"/>
            <w:r>
              <w:t xml:space="preserve">Figure </w:t>
            </w:r>
            <w:fldSimple w:instr=" SEQ Figure \* ARABIC ">
              <w:r>
                <w:t>1</w:t>
              </w:r>
            </w:fldSimple>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w:t>
            </w:r>
            <w:r>
              <w:rPr>
                <w:rFonts w:hint="eastAsia"/>
                <w:bCs/>
                <w:lang w:eastAsia="zh-CN"/>
              </w:rPr>
              <w:lastRenderedPageBreak/>
              <w:t>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6222A6">
            <w:pPr>
              <w:pStyle w:val="BodyText"/>
              <w:keepNext/>
              <w:jc w:val="center"/>
            </w:pPr>
            <w:r>
              <w:object w:dxaOrig="7658" w:dyaOrig="2084" w14:anchorId="5C901229">
                <v:shape id="_x0000_i1028" type="#_x0000_t75" style="width:381.65pt;height:100.7pt" o:ole="">
                  <v:imagedata r:id="rId10" o:title=""/>
                </v:shape>
                <o:OLEObject Type="Embed" ProgID="Visio.Drawing.11" ShapeID="_x0000_i1028" DrawAspect="Content" ObjectID="_1679942654" r:id="rId19"/>
              </w:object>
            </w:r>
          </w:p>
          <w:p w14:paraId="00E681AA" w14:textId="77777777" w:rsidR="00BF303B" w:rsidRDefault="006222A6">
            <w:pPr>
              <w:pStyle w:val="Caption"/>
              <w:rPr>
                <w:lang w:eastAsia="zh-CN"/>
              </w:rPr>
            </w:pPr>
            <w:bookmarkStart w:id="16" w:name="_Ref67870726"/>
            <w:r>
              <w:t xml:space="preserve">Figure </w:t>
            </w:r>
            <w:fldSimple w:instr=" SEQ Figure \* ARABIC ">
              <w:r>
                <w:t>2</w:t>
              </w:r>
            </w:fldSimple>
            <w:bookmarkEnd w:id="16"/>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9"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20"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6" w:name="_Ref60921413"/>
            <w:bookmarkStart w:id="37" w:name="_Hlk61354178"/>
            <w:r>
              <w:t xml:space="preserve">Figure </w:t>
            </w:r>
            <w:fldSimple w:instr=" SEQ Figure \* ARABIC ">
              <w:r>
                <w:t>14</w:t>
              </w:r>
            </w:fldSimple>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8" w:name="_Ref60824877"/>
            <w:r>
              <w:t xml:space="preserve"> Table </w:t>
            </w:r>
            <w:fldSimple w:instr=" SEQ Table \* ARABIC ">
              <w:r>
                <w:t>1</w:t>
              </w:r>
            </w:fldSimple>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823490">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823490">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82349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82349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6222A6">
            <w:pPr>
              <w:jc w:val="center"/>
              <w:rPr>
                <w:lang w:val="en-GB" w:eastAsia="zh-CN"/>
              </w:rPr>
            </w:pPr>
            <w:r>
              <w:object w:dxaOrig="7625" w:dyaOrig="1996" w14:anchorId="672C8439">
                <v:shape id="_x0000_i1029" type="#_x0000_t75" style="width:381.65pt;height:100.7pt" o:ole="">
                  <v:imagedata r:id="rId22" o:title=""/>
                </v:shape>
                <o:OLEObject Type="Embed" ProgID="Visio.Drawing.15" ShapeID="_x0000_i1029" DrawAspect="Content" ObjectID="_1679942655"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6222A6">
            <w:pPr>
              <w:pStyle w:val="N1"/>
              <w:jc w:val="center"/>
            </w:pPr>
            <w:r>
              <w:object w:dxaOrig="7800" w:dyaOrig="2836" w14:anchorId="31D977F1">
                <v:shape id="_x0000_i1030" type="#_x0000_t75" style="width:388.7pt;height:2in" o:ole="">
                  <v:imagedata r:id="rId24" o:title=""/>
                </v:shape>
                <o:OLEObject Type="Embed" ProgID="Visio.Drawing.15" ShapeID="_x0000_i1030" DrawAspect="Content" ObjectID="_1679942656"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3" w:name="_Ref68540663"/>
            <w:r>
              <w:t xml:space="preserve">Figure </w:t>
            </w:r>
            <w:fldSimple w:instr=" SEQ Figure \* ARABIC ">
              <w:r>
                <w:t>1</w:t>
              </w:r>
            </w:fldSimple>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fldSimple w:instr=" SEQ Proposal \* ARABIC ">
              <w:r>
                <w:t>1</w:t>
              </w:r>
            </w:fldSimple>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fldSimple w:instr=" SEQ Proposal \* ARABIC ">
              <w:r>
                <w:t>2</w:t>
              </w:r>
            </w:fldSimple>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Caption"/>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Caption"/>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fldSimple w:instr=" SEQ Proposal \* ARABIC ">
              <w:r>
                <w:t>5</w:t>
              </w:r>
            </w:fldSimple>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fldSimple w:instr=" SEQ Proposal \* ARABIC ">
              <w:r>
                <w:t>7</w:t>
              </w:r>
            </w:fldSimple>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w:t>
            </w:r>
            <w:r>
              <w:rPr>
                <w:sz w:val="20"/>
                <w:szCs w:val="20"/>
                <w:lang w:eastAsia="zh-CN"/>
              </w:rPr>
              <w:lastRenderedPageBreak/>
              <w:t xml:space="preserve">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w:t>
            </w:r>
            <w:r>
              <w:rPr>
                <w:rFonts w:eastAsia="Batang"/>
                <w:lang w:eastAsia="ko-KR"/>
              </w:rPr>
              <w:lastRenderedPageBreak/>
              <w:t>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6222A6">
            <w:pPr>
              <w:spacing w:line="360" w:lineRule="auto"/>
              <w:jc w:val="center"/>
            </w:pPr>
            <w:r>
              <w:object w:dxaOrig="8400" w:dyaOrig="2160" w14:anchorId="17EB1B86">
                <v:shape id="_x0000_i1031" type="#_x0000_t75" style="width:417.45pt;height:108.2pt" o:ole="">
                  <v:imagedata r:id="rId31" o:title=""/>
                </v:shape>
                <o:OLEObject Type="Embed" ProgID="Visio.Drawing.15" ShapeID="_x0000_i1031" DrawAspect="Content" ObjectID="_1679942657"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宋体"/>
                <w:b/>
                <w:lang w:eastAsia="zh-CN"/>
              </w:rPr>
            </w:pPr>
            <w:r>
              <w:rPr>
                <w:rFonts w:eastAsia="宋体" w:hint="eastAsia"/>
                <w:b/>
                <w:lang w:eastAsia="zh-CN"/>
              </w:rPr>
              <w:t>Proposal 1: In the following options for enhancing 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宋体"/>
                <w:b/>
                <w:lang w:eastAsia="zh-CN"/>
              </w:rPr>
            </w:pPr>
            <w:r>
              <w:rPr>
                <w:rFonts w:eastAsia="宋体"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6" w:name="_Ref68018795"/>
            <w:r>
              <w:t xml:space="preserve">Figure </w:t>
            </w:r>
            <w:fldSimple w:instr=" SEQ Figure \* ARABIC ">
              <w:r>
                <w:t>2</w:t>
              </w:r>
            </w:fldSimple>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6222A6">
            <w:pPr>
              <w:pStyle w:val="BodyText"/>
              <w:keepNext/>
              <w:jc w:val="center"/>
            </w:pPr>
            <w:r>
              <w:object w:dxaOrig="8116" w:dyaOrig="1767" w14:anchorId="46877D96">
                <v:shape id="_x0000_i1032" type="#_x0000_t75" style="width:403.3pt;height:86.55pt" o:ole="">
                  <v:imagedata r:id="rId34" o:title=""/>
                </v:shape>
                <o:OLEObject Type="Embed" ProgID="Visio.Drawing.11" ShapeID="_x0000_i1032" DrawAspect="Content" ObjectID="_1679942658" r:id="rId35"/>
              </w:object>
            </w:r>
          </w:p>
          <w:p w14:paraId="02DADE7B" w14:textId="77777777" w:rsidR="00BF303B" w:rsidRDefault="006222A6">
            <w:pPr>
              <w:pStyle w:val="Caption"/>
              <w:rPr>
                <w:lang w:eastAsia="zh-CN"/>
              </w:rPr>
            </w:pPr>
            <w:bookmarkStart w:id="179" w:name="_Ref67922454"/>
            <w:bookmarkStart w:id="180" w:name="_Ref68631385"/>
            <w:r>
              <w:t xml:space="preserve">Figure </w:t>
            </w:r>
            <w:fldSimple w:instr=" SEQ Figure \* ARABIC ">
              <w:r>
                <w:t>3</w:t>
              </w:r>
            </w:fldSimple>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2" w:name="_Ref68624864"/>
            <w:r>
              <w:t xml:space="preserve">Figure </w:t>
            </w:r>
            <w:fldSimple w:instr=" SEQ Figure \* ARABIC ">
              <w:r>
                <w:t>2</w:t>
              </w:r>
            </w:fldSimple>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6222A6">
            <w:pPr>
              <w:jc w:val="center"/>
            </w:pPr>
            <w:r>
              <w:object w:dxaOrig="9327" w:dyaOrig="4015" w14:anchorId="7025CBBB">
                <v:shape id="_x0000_i1033" type="#_x0000_t75" style="width:468.2pt;height:201.45pt" o:ole="">
                  <v:imagedata r:id="rId37" o:title=""/>
                </v:shape>
                <o:OLEObject Type="Embed" ProgID="Visio.Drawing.15" ShapeID="_x0000_i1033" DrawAspect="Content" ObjectID="_1679942659" r:id="rId38"/>
              </w:object>
            </w:r>
          </w:p>
          <w:p w14:paraId="0A89E913" w14:textId="77777777" w:rsidR="00BF303B" w:rsidRDefault="006222A6">
            <w:pPr>
              <w:pStyle w:val="Caption"/>
            </w:pPr>
            <w:bookmarkStart w:id="183" w:name="_Ref68206910"/>
            <w:r>
              <w:t xml:space="preserve">Figure </w:t>
            </w:r>
            <w:fldSimple w:instr=" SEQ Figure \* ARABIC ">
              <w:r>
                <w:t>1</w:t>
              </w:r>
            </w:fldSimple>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6222A6">
            <w:r>
              <w:object w:dxaOrig="9633" w:dyaOrig="2836" w14:anchorId="7505CAE7">
                <v:shape id="_x0000_i1034" type="#_x0000_t75" style="width:482.75pt;height:2in" o:ole="">
                  <v:imagedata r:id="rId39" o:title=""/>
                </v:shape>
                <o:OLEObject Type="Embed" ProgID="Visio.Drawing.15" ShapeID="_x0000_i1034" DrawAspect="Content" ObjectID="_1679942660"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宋体"/>
                <w:lang w:eastAsia="zh-CN"/>
              </w:rPr>
            </w:pPr>
            <w:r>
              <w:rPr>
                <w:rFonts w:eastAsia="宋体"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宋体"/>
                <w:lang w:eastAsia="zh-CN"/>
              </w:rPr>
            </w:pPr>
            <w:r>
              <w:rPr>
                <w:rFonts w:eastAsia="宋体" w:hint="eastAsia"/>
                <w:lang w:eastAsia="zh-CN"/>
              </w:rPr>
              <w:t>(b) Configuration 2</w:t>
            </w:r>
          </w:p>
          <w:p w14:paraId="57E2BA6B" w14:textId="77777777" w:rsidR="00BF303B" w:rsidRDefault="006222A6">
            <w:pPr>
              <w:jc w:val="center"/>
              <w:rPr>
                <w:b/>
                <w:bCs/>
                <w:lang w:eastAsia="zh-CN"/>
              </w:rPr>
            </w:pPr>
            <w:r>
              <w:rPr>
                <w:rFonts w:eastAsia="宋体" w:hint="eastAsia"/>
                <w:b/>
                <w:bCs/>
                <w:lang w:eastAsia="zh-CN"/>
              </w:rPr>
              <w:t>Figure 3: Configurations if a fixed pattern of slot groups is supported</w:t>
            </w:r>
          </w:p>
          <w:p w14:paraId="301687BE" w14:textId="77777777" w:rsidR="00BF303B" w:rsidRDefault="006222A6">
            <w:pPr>
              <w:rPr>
                <w:rFonts w:eastAsia="宋体"/>
                <w:bCs/>
                <w:lang w:eastAsia="zh-CN"/>
              </w:rPr>
            </w:pPr>
            <w:r>
              <w:rPr>
                <w:rFonts w:eastAsia="宋体"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宋体"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宋体"/>
                <w:sz w:val="22"/>
                <w:szCs w:val="22"/>
                <w:lang w:eastAsia="zh-CN"/>
              </w:rPr>
            </w:pPr>
            <w:r>
              <w:rPr>
                <w:sz w:val="22"/>
                <w:szCs w:val="22"/>
                <w:lang w:val="en-GB" w:eastAsia="zh-CN"/>
              </w:rPr>
              <w:t xml:space="preserve">When multi-slot PDCCH monitoring is introduced, there will be a related problem of PDCCH overbooking. </w:t>
            </w:r>
            <w:r>
              <w:rPr>
                <w:rFonts w:eastAsia="宋体"/>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等线"/>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宋体"/>
                <w:sz w:val="22"/>
                <w:szCs w:val="22"/>
                <w:lang w:eastAsia="zh-CN"/>
              </w:rPr>
              <w:t xml:space="preserve">numbers of monitored PDCCH candidates and non-overlapped CCEs per slot or per span that </w:t>
            </w:r>
            <w:r>
              <w:rPr>
                <w:sz w:val="22"/>
                <w:szCs w:val="22"/>
                <w:lang w:val="en-GB" w:eastAsia="zh-CN"/>
              </w:rPr>
              <w:t>do not</w:t>
            </w:r>
            <w:r>
              <w:rPr>
                <w:rFonts w:eastAsia="宋体"/>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等线"/>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6222A6">
            <w:pPr>
              <w:jc w:val="center"/>
            </w:pPr>
            <w:r>
              <w:object w:dxaOrig="9633" w:dyaOrig="2073" w14:anchorId="0998044D">
                <v:shape id="_x0000_i1035" type="#_x0000_t75" style="width:482.75pt;height:100.7pt" o:ole="">
                  <v:imagedata r:id="rId43" o:title=""/>
                </v:shape>
                <o:OLEObject Type="Embed" ProgID="Visio.Drawing.15" ShapeID="_x0000_i1035" DrawAspect="Content" ObjectID="_1679942661"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6222A6">
            <w:pPr>
              <w:pStyle w:val="BodyText"/>
              <w:jc w:val="center"/>
              <w:rPr>
                <w:rFonts w:eastAsia="宋体"/>
                <w:b/>
                <w:sz w:val="18"/>
                <w:szCs w:val="18"/>
                <w:lang w:eastAsia="zh-CN"/>
              </w:rPr>
            </w:pPr>
            <w:r>
              <w:object w:dxaOrig="4135" w:dyaOrig="7320" w14:anchorId="27E9AC21">
                <v:shape id="_x0000_i1036" type="#_x0000_t75" style="width:208.9pt;height:367.1pt" o:ole="">
                  <v:imagedata r:id="rId45" o:title=""/>
                </v:shape>
                <o:OLEObject Type="Embed" ProgID="Visio.Drawing.15" ShapeID="_x0000_i1036" DrawAspect="Content" ObjectID="_1679942662" r:id="rId46"/>
              </w:object>
            </w:r>
          </w:p>
          <w:p w14:paraId="0554097C" w14:textId="77777777" w:rsidR="00BF303B" w:rsidRDefault="006222A6">
            <w:pPr>
              <w:pStyle w:val="BodyText"/>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3FC9458" w14:textId="77777777" w:rsidR="00BF303B" w:rsidRDefault="006222A6">
            <w:pPr>
              <w:pStyle w:val="BodyText"/>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lastRenderedPageBreak/>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lastRenderedPageBreak/>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object w:dxaOrig="6982" w:dyaOrig="2869" w14:anchorId="6BFE4C73">
                <v:shape id="_x0000_i1037" type="#_x0000_t75" style="width:352.9pt;height:2in" o:ole="">
                  <v:imagedata r:id="rId48" o:title=""/>
                </v:shape>
                <o:OLEObject Type="Embed" ProgID="Visio.Drawing.15" ShapeID="_x0000_i1037" DrawAspect="Content" ObjectID="_1679942663"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宋体" w:hAnsi="宋体" w:cs="宋体"/>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宋体" w:hint="eastAsia"/>
                <w:b/>
                <w:lang w:eastAsia="zh-CN"/>
              </w:rPr>
              <w:t xml:space="preserve">Proposal 4: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6222A6">
            <w:pPr>
              <w:jc w:val="center"/>
            </w:pPr>
            <w:r>
              <w:object w:dxaOrig="8793" w:dyaOrig="2727" w14:anchorId="15C7B764">
                <v:shape id="_x0000_i1038" type="#_x0000_t75" style="width:439.1pt;height:136.9pt" o:ole="">
                  <v:imagedata r:id="rId50" o:title=""/>
                </v:shape>
                <o:OLEObject Type="Embed" ProgID="Visio.Drawing.15" ShapeID="_x0000_i1038" DrawAspect="Content" ObjectID="_1679942664" r:id="rId51"/>
              </w:object>
            </w:r>
          </w:p>
          <w:p w14:paraId="4D3F37AC" w14:textId="77777777" w:rsidR="00BF303B" w:rsidRDefault="006222A6">
            <w:pPr>
              <w:pStyle w:val="Caption"/>
              <w:rPr>
                <w:lang w:val="en-GB"/>
              </w:rPr>
            </w:pPr>
            <w:bookmarkStart w:id="243" w:name="_Ref61547006"/>
            <w:r>
              <w:t xml:space="preserve">Figure </w:t>
            </w:r>
            <w:fldSimple w:instr=" SEQ Figure \* ARABIC ">
              <w:r>
                <w:t>3</w:t>
              </w:r>
            </w:fldSimple>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8443" w14:textId="77777777" w:rsidR="00823490" w:rsidRDefault="00823490" w:rsidP="006222A6">
      <w:pPr>
        <w:spacing w:after="0" w:line="240" w:lineRule="auto"/>
      </w:pPr>
      <w:r>
        <w:separator/>
      </w:r>
    </w:p>
  </w:endnote>
  <w:endnote w:type="continuationSeparator" w:id="0">
    <w:p w14:paraId="4309D002" w14:textId="77777777" w:rsidR="00823490" w:rsidRDefault="00823490"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C9D71" w14:textId="77777777" w:rsidR="00823490" w:rsidRDefault="00823490" w:rsidP="006222A6">
      <w:pPr>
        <w:spacing w:after="0" w:line="240" w:lineRule="auto"/>
      </w:pPr>
      <w:r>
        <w:separator/>
      </w:r>
    </w:p>
  </w:footnote>
  <w:footnote w:type="continuationSeparator" w:id="0">
    <w:p w14:paraId="070F7EC5" w14:textId="77777777" w:rsidR="00823490" w:rsidRDefault="00823490" w:rsidP="0062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2.vsd"/><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5.wmf"/><Relationship Id="rId11" Type="http://schemas.openxmlformats.org/officeDocument/2006/relationships/oleObject" Target="embeddings/Microsoft_Visio_2003-2010_Drawing1.vsd"/><Relationship Id="rId24" Type="http://schemas.openxmlformats.org/officeDocument/2006/relationships/image" Target="media/image11.emf"/><Relationship Id="rId32" Type="http://schemas.openxmlformats.org/officeDocument/2006/relationships/package" Target="embeddings/Microsoft_Visio_Drawing34.vsdx"/><Relationship Id="rId37" Type="http://schemas.openxmlformats.org/officeDocument/2006/relationships/image" Target="media/image21.emf"/><Relationship Id="rId40" Type="http://schemas.openxmlformats.org/officeDocument/2006/relationships/package" Target="embeddings/Microsoft_Visio_Drawing56.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Microsoft_Visio_2003-2010_Drawing23.vsd"/><Relationship Id="rId31" Type="http://schemas.openxmlformats.org/officeDocument/2006/relationships/image" Target="media/image17.emf"/><Relationship Id="rId44" Type="http://schemas.openxmlformats.org/officeDocument/2006/relationships/package" Target="embeddings/Microsoft_Visio_Drawing67.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4.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10.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3.vsdx"/><Relationship Id="rId33" Type="http://schemas.openxmlformats.org/officeDocument/2006/relationships/image" Target="media/image18.png"/><Relationship Id="rId38" Type="http://schemas.openxmlformats.org/officeDocument/2006/relationships/package" Target="embeddings/Microsoft_Visio_Drawing45.vsdx"/><Relationship Id="rId46" Type="http://schemas.openxmlformats.org/officeDocument/2006/relationships/package" Target="embeddings/Microsoft_Visio_Drawing78.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2.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8D615-1068-4AEC-9098-B1C41D22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27558</Words>
  <Characters>157084</Characters>
  <Application>Microsoft Office Word</Application>
  <DocSecurity>0</DocSecurity>
  <Lines>1309</Lines>
  <Paragraphs>368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184274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2021-04-14T13:53:00Z</dcterms:created>
  <dcterms:modified xsi:type="dcterms:W3CDTF">2021-04-14T13:57:00Z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