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014171C9" w:rsidR="00CA72AE" w:rsidRDefault="005E0AF7" w:rsidP="00DD64D9">
      <w:pPr>
        <w:pStyle w:val="af"/>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E07091">
        <w:rPr>
          <w:rFonts w:ascii="Arial" w:hAnsi="Arial" w:cs="Arial"/>
          <w:b/>
          <w:bCs/>
          <w:lang w:val="de-DE"/>
        </w:rPr>
        <w:t>03689</w:t>
      </w:r>
    </w:p>
    <w:p w14:paraId="0E642739" w14:textId="4873879B" w:rsidR="00CA72AE" w:rsidRDefault="005E0AF7">
      <w:pPr>
        <w:pStyle w:val="af"/>
        <w:widowControl w:val="0"/>
        <w:rPr>
          <w:rFonts w:ascii="Arial" w:hAnsi="Arial" w:cs="Arial"/>
          <w:b/>
          <w:bCs/>
          <w:lang w:val="en-GB"/>
        </w:rPr>
      </w:pPr>
      <w:r>
        <w:rPr>
          <w:rFonts w:ascii="Arial" w:hAnsi="Arial" w:cs="Arial"/>
          <w:b/>
          <w:bCs/>
          <w:lang w:val="en-GB"/>
        </w:rPr>
        <w:t xml:space="preserve">e-Meeting, </w:t>
      </w:r>
      <w:r w:rsidR="00060D20">
        <w:rPr>
          <w:rFonts w:ascii="Arial" w:hAnsi="Arial" w:cs="Arial"/>
          <w:b/>
          <w:bCs/>
          <w:lang w:val="en-GB"/>
        </w:rPr>
        <w:t>April</w:t>
      </w:r>
      <w:r>
        <w:rPr>
          <w:rFonts w:ascii="Arial" w:hAnsi="Arial" w:cs="Arial"/>
          <w:b/>
          <w:bCs/>
          <w:lang w:val="en-GB"/>
        </w:rPr>
        <w:t xml:space="preserve"> </w:t>
      </w:r>
      <w:r w:rsidR="00060D20">
        <w:rPr>
          <w:rFonts w:ascii="Arial" w:hAnsi="Arial" w:cs="Arial"/>
          <w:b/>
          <w:bCs/>
          <w:lang w:val="en-GB"/>
        </w:rPr>
        <w:t>12</w:t>
      </w:r>
      <w:r>
        <w:rPr>
          <w:rFonts w:ascii="Arial" w:hAnsi="Arial" w:cs="Arial"/>
          <w:b/>
          <w:bCs/>
          <w:lang w:val="en-GB"/>
        </w:rPr>
        <w:t>th –</w:t>
      </w:r>
      <w:r w:rsidR="00060D20">
        <w:rPr>
          <w:rFonts w:ascii="Arial" w:hAnsi="Arial" w:cs="Arial"/>
          <w:b/>
          <w:bCs/>
          <w:lang w:val="en-GB"/>
        </w:rPr>
        <w:t xml:space="preserve"> 20</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EBDF902"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[104-e-NR-52-71GHz-02] on PDCCH monitoring enhancement</w:t>
      </w:r>
      <w:r w:rsidR="00BF3DBA">
        <w:rPr>
          <w:rFonts w:ascii="Arial" w:hAnsi="Arial" w:cs="Arial"/>
          <w:b/>
          <w:bCs/>
          <w:szCs w:val="20"/>
          <w:lang w:val="en-GB" w:eastAsia="zh-CN"/>
        </w:rPr>
        <w:t>s</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5"/>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558FE287" w:rsidR="00CA72AE" w:rsidRDefault="00CA72AE">
      <w:pPr>
        <w:rPr>
          <w:lang w:val="en-GB" w:eastAsia="zh-CN"/>
        </w:rPr>
      </w:pPr>
    </w:p>
    <w:p w14:paraId="0BF23A93" w14:textId="1DE9EF0B" w:rsidR="00C54038" w:rsidRDefault="00C54038">
      <w:pPr>
        <w:rPr>
          <w:lang w:val="en-GB" w:eastAsia="zh-CN"/>
        </w:rPr>
      </w:pPr>
      <w:r>
        <w:rPr>
          <w:lang w:val="en-GB" w:eastAsia="zh-CN"/>
        </w:rPr>
        <w:t xml:space="preserve">As stated by the chairman: </w:t>
      </w:r>
    </w:p>
    <w:p w14:paraId="4FF65002" w14:textId="3701A7D2" w:rsidR="00C54038" w:rsidRPr="00C54038" w:rsidRDefault="00C54038">
      <w:pPr>
        <w:rPr>
          <w:lang w:eastAsia="x-none"/>
        </w:rPr>
      </w:pPr>
      <w:r>
        <w:rPr>
          <w:highlight w:val="cyan"/>
          <w:lang w:eastAsia="x-none"/>
        </w:rPr>
        <w:t>[104b-e-NR</w:t>
      </w:r>
      <w:r w:rsidRPr="003C6197">
        <w:rPr>
          <w:highlight w:val="cyan"/>
          <w:lang w:eastAsia="x-none"/>
        </w:rPr>
        <w:t xml:space="preserve">-52-71GHz-02] Email </w:t>
      </w:r>
      <w:r>
        <w:rPr>
          <w:highlight w:val="cyan"/>
          <w:lang w:eastAsia="x-none"/>
        </w:rPr>
        <w:t>discussion/approval on PDCCH monitoring enhancements with checkpoints for agreements on Apr-15, Apr-20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B5A4700"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5C88D4B6" w14:textId="46B6CF03" w:rsidR="00CA72AE" w:rsidRDefault="005E0AF7">
      <w:pPr>
        <w:pStyle w:val="2"/>
      </w:pPr>
      <w:r>
        <w:lastRenderedPageBreak/>
        <w:t>Topic A1: Blind Decoding Capability, Multi-slot monitoring</w:t>
      </w:r>
    </w:p>
    <w:p w14:paraId="3B5D6A94" w14:textId="3987CA86" w:rsidR="005D7FCE" w:rsidRPr="005D7FCE" w:rsidRDefault="00675DDB" w:rsidP="005D7FCE">
      <w:pPr>
        <w:pStyle w:val="3"/>
        <w:rPr>
          <w:lang w:eastAsia="zh-CN"/>
        </w:rPr>
      </w:pPr>
      <w:r>
        <w:rPr>
          <w:lang w:eastAsia="zh-CN"/>
        </w:rPr>
        <w:t xml:space="preserve">Issue </w:t>
      </w:r>
      <w:r w:rsidR="005D7FCE" w:rsidRPr="005D7FCE">
        <w:rPr>
          <w:lang w:eastAsia="zh-CN"/>
        </w:rPr>
        <w:t>A1-1:</w:t>
      </w:r>
      <w:r w:rsidR="005D7FCE">
        <w:rPr>
          <w:lang w:eastAsia="zh-CN"/>
        </w:rPr>
        <w:t xml:space="preserve"> </w:t>
      </w:r>
      <w:r w:rsidR="005D7FCE">
        <w:rPr>
          <w:bCs/>
        </w:rPr>
        <w:t>M</w:t>
      </w:r>
      <w:r w:rsidR="005D7FCE" w:rsidRPr="005D7FCE">
        <w:rPr>
          <w:bCs/>
        </w:rPr>
        <w:t>ulti-slot monitoring for 120 kHz</w:t>
      </w:r>
    </w:p>
    <w:p w14:paraId="2FB781AD" w14:textId="775DE720" w:rsidR="005D7FCE" w:rsidRPr="005D7FCE" w:rsidRDefault="005D7FCE" w:rsidP="005D7FCE">
      <w:pPr>
        <w:rPr>
          <w:bCs/>
        </w:rPr>
      </w:pPr>
      <w:r w:rsidRPr="005D7FCE">
        <w:rPr>
          <w:bCs/>
        </w:rPr>
        <w:t>At the end of RAN1#104e, it seemed agreeable to conclude that no multi-slot monitoring for an SCS of 120 kHz is needed. However due to lack of time, a corresponding agreement has not been reached.</w:t>
      </w:r>
    </w:p>
    <w:p w14:paraId="4B0BF541" w14:textId="77777777" w:rsidR="00675DDB" w:rsidRPr="00AF2E3B" w:rsidRDefault="005D7FCE" w:rsidP="005D7FCE">
      <w:pPr>
        <w:rPr>
          <w:b/>
        </w:rPr>
      </w:pPr>
      <w:r w:rsidRPr="00AF2E3B">
        <w:rPr>
          <w:b/>
          <w:highlight w:val="cyan"/>
        </w:rPr>
        <w:t>FL Proposal:</w:t>
      </w:r>
    </w:p>
    <w:p w14:paraId="09CE899C" w14:textId="5ABACB09" w:rsidR="005D7FCE" w:rsidRPr="00AF2E3B" w:rsidRDefault="005D7FCE" w:rsidP="005D7FCE">
      <w:pPr>
        <w:rPr>
          <w:bCs/>
        </w:rPr>
      </w:pPr>
      <w:r w:rsidRPr="00AF2E3B">
        <w:rPr>
          <w:bCs/>
        </w:rPr>
        <w:t>Conclude that for 120 kHz SCS, no multi-slot monitoring for PDCCH is needed.</w:t>
      </w:r>
    </w:p>
    <w:p w14:paraId="27E25143" w14:textId="77777777" w:rsidR="005D7FCE" w:rsidRDefault="005D7FCE" w:rsidP="005D7FCE">
      <w:pPr>
        <w:rPr>
          <w:bCs/>
        </w:rPr>
      </w:pPr>
    </w:p>
    <w:tbl>
      <w:tblPr>
        <w:tblStyle w:val="af5"/>
        <w:tblW w:w="14581" w:type="dxa"/>
        <w:tblLayout w:type="fixed"/>
        <w:tblLook w:val="04A0" w:firstRow="1" w:lastRow="0" w:firstColumn="1" w:lastColumn="0" w:noHBand="0" w:noVBand="1"/>
      </w:tblPr>
      <w:tblGrid>
        <w:gridCol w:w="2405"/>
        <w:gridCol w:w="12176"/>
      </w:tblGrid>
      <w:tr w:rsidR="005D7FCE" w14:paraId="117803A1" w14:textId="77777777" w:rsidTr="00BD4DF6">
        <w:tc>
          <w:tcPr>
            <w:tcW w:w="2405" w:type="dxa"/>
            <w:shd w:val="clear" w:color="auto" w:fill="FFC000"/>
          </w:tcPr>
          <w:p w14:paraId="5381D0FB" w14:textId="77777777" w:rsidR="005D7FCE" w:rsidRDefault="005D7FCE" w:rsidP="00BD4DF6">
            <w:pPr>
              <w:rPr>
                <w:b/>
                <w:bCs/>
              </w:rPr>
            </w:pPr>
            <w:r>
              <w:rPr>
                <w:b/>
                <w:bCs/>
              </w:rPr>
              <w:t>Company</w:t>
            </w:r>
          </w:p>
        </w:tc>
        <w:tc>
          <w:tcPr>
            <w:tcW w:w="12176" w:type="dxa"/>
            <w:shd w:val="clear" w:color="auto" w:fill="FFC000"/>
          </w:tcPr>
          <w:p w14:paraId="363B0693" w14:textId="77777777" w:rsidR="005D7FCE" w:rsidRDefault="005D7FCE" w:rsidP="00BD4DF6">
            <w:pPr>
              <w:rPr>
                <w:b/>
                <w:bCs/>
              </w:rPr>
            </w:pPr>
            <w:r>
              <w:rPr>
                <w:b/>
                <w:bCs/>
              </w:rPr>
              <w:t>Comment</w:t>
            </w:r>
          </w:p>
        </w:tc>
      </w:tr>
      <w:tr w:rsidR="005D7FCE" w14:paraId="72536861" w14:textId="77777777" w:rsidTr="00BD4DF6">
        <w:tc>
          <w:tcPr>
            <w:tcW w:w="2405" w:type="dxa"/>
          </w:tcPr>
          <w:p w14:paraId="4430033E" w14:textId="3B97D4D0" w:rsidR="005D7FCE" w:rsidRDefault="00CC31F7" w:rsidP="00BD4DF6">
            <w:r>
              <w:t>Panasonic</w:t>
            </w:r>
          </w:p>
        </w:tc>
        <w:tc>
          <w:tcPr>
            <w:tcW w:w="12176" w:type="dxa"/>
          </w:tcPr>
          <w:p w14:paraId="00F92D81" w14:textId="70CD387A" w:rsidR="005D7FCE" w:rsidRDefault="009719C2" w:rsidP="00BD4DF6">
            <w:pPr>
              <w:rPr>
                <w:lang w:eastAsia="zh-CN"/>
              </w:rPr>
            </w:pPr>
            <w:r>
              <w:rPr>
                <w:lang w:eastAsia="zh-CN"/>
              </w:rPr>
              <w:t>Support the FL proposal</w:t>
            </w:r>
          </w:p>
        </w:tc>
      </w:tr>
      <w:tr w:rsidR="005D7FCE" w:rsidRPr="0000192F" w14:paraId="3C4F3972" w14:textId="77777777" w:rsidTr="00BD4DF6">
        <w:tc>
          <w:tcPr>
            <w:tcW w:w="2405" w:type="dxa"/>
          </w:tcPr>
          <w:p w14:paraId="04D84C20" w14:textId="53DFCDDF" w:rsidR="005D7FCE" w:rsidRPr="0000192F" w:rsidRDefault="001B32F6" w:rsidP="00BD4DF6">
            <w:pPr>
              <w:rPr>
                <w:sz w:val="20"/>
              </w:rPr>
            </w:pPr>
            <w:r>
              <w:rPr>
                <w:rFonts w:hint="eastAsia"/>
                <w:sz w:val="20"/>
              </w:rPr>
              <w:t>OPPO</w:t>
            </w:r>
          </w:p>
        </w:tc>
        <w:tc>
          <w:tcPr>
            <w:tcW w:w="12176" w:type="dxa"/>
          </w:tcPr>
          <w:p w14:paraId="78ED2271" w14:textId="4BE9D275" w:rsidR="005D7FCE" w:rsidRPr="0000192F" w:rsidRDefault="001B32F6" w:rsidP="00BD4DF6">
            <w:pPr>
              <w:rPr>
                <w:rFonts w:hint="eastAsia"/>
                <w:sz w:val="20"/>
                <w:lang w:eastAsia="zh-CN"/>
              </w:rPr>
            </w:pPr>
            <w:r>
              <w:rPr>
                <w:rFonts w:hint="eastAsia"/>
                <w:sz w:val="20"/>
                <w:lang w:eastAsia="zh-CN"/>
              </w:rPr>
              <w:t>support</w:t>
            </w:r>
          </w:p>
        </w:tc>
      </w:tr>
    </w:tbl>
    <w:p w14:paraId="085529BB" w14:textId="4DC8004D" w:rsidR="00CA72AE" w:rsidRDefault="00675DDB">
      <w:pPr>
        <w:pStyle w:val="3"/>
        <w:rPr>
          <w:bCs/>
        </w:rPr>
      </w:pPr>
      <w:r>
        <w:rPr>
          <w:lang w:eastAsia="zh-CN"/>
        </w:rPr>
        <w:t xml:space="preserve">Issue </w:t>
      </w:r>
      <w:r w:rsidRPr="005D7FCE">
        <w:rPr>
          <w:lang w:eastAsia="zh-CN"/>
        </w:rPr>
        <w:t>A1-</w:t>
      </w:r>
      <w:r>
        <w:rPr>
          <w:lang w:eastAsia="zh-CN"/>
        </w:rPr>
        <w:t>2</w:t>
      </w:r>
      <w:r w:rsidRPr="005D7FCE">
        <w:rPr>
          <w:lang w:eastAsia="zh-CN"/>
        </w:rPr>
        <w:t>:</w:t>
      </w:r>
      <w:r>
        <w:rPr>
          <w:lang w:eastAsia="zh-CN"/>
        </w:rPr>
        <w:t xml:space="preserve"> </w:t>
      </w:r>
      <w:r>
        <w:rPr>
          <w:bCs/>
        </w:rPr>
        <w:t>Supported PDCCH monitoring durations for 480/960 kHz</w:t>
      </w:r>
    </w:p>
    <w:p w14:paraId="0CC05D12" w14:textId="4975FF17" w:rsidR="00675DDB" w:rsidRDefault="00675DDB" w:rsidP="00675DDB">
      <w:r>
        <w:t>Most companies suggest to support the following multi-slot monitoring durations:</w:t>
      </w:r>
    </w:p>
    <w:p w14:paraId="0FB5905E" w14:textId="14B1672A" w:rsidR="00675DDB" w:rsidRDefault="00675DDB" w:rsidP="006C7C0B">
      <w:pPr>
        <w:pStyle w:val="afc"/>
        <w:numPr>
          <w:ilvl w:val="0"/>
          <w:numId w:val="57"/>
        </w:numPr>
      </w:pPr>
      <w:r>
        <w:t>4 slots for SCS 480 kHz</w:t>
      </w:r>
    </w:p>
    <w:p w14:paraId="74CF75CB" w14:textId="430F5776" w:rsidR="00675DDB" w:rsidRDefault="00675DDB" w:rsidP="006C7C0B">
      <w:pPr>
        <w:pStyle w:val="afc"/>
        <w:numPr>
          <w:ilvl w:val="0"/>
          <w:numId w:val="57"/>
        </w:numPr>
      </w:pPr>
      <w:r>
        <w:t>8 slots for SCS 960 kHz</w:t>
      </w:r>
    </w:p>
    <w:p w14:paraId="3E9B2235" w14:textId="245DB171" w:rsidR="00675DDB" w:rsidRDefault="00675DDB" w:rsidP="00675DDB"/>
    <w:p w14:paraId="396D0D80" w14:textId="0982433C" w:rsidR="00675DDB" w:rsidRDefault="00675DDB" w:rsidP="00675DDB">
      <w:r>
        <w:t xml:space="preserve">Some companies suggested one or more of the following </w:t>
      </w:r>
      <w:r>
        <w:rPr>
          <w:u w:val="single"/>
        </w:rPr>
        <w:t>additional</w:t>
      </w:r>
      <w:r>
        <w:t xml:space="preserve"> durations:</w:t>
      </w:r>
    </w:p>
    <w:p w14:paraId="6210BE85" w14:textId="492A05F0" w:rsidR="00675DDB" w:rsidRDefault="00675DDB" w:rsidP="006C7C0B">
      <w:pPr>
        <w:pStyle w:val="afc"/>
        <w:numPr>
          <w:ilvl w:val="0"/>
          <w:numId w:val="57"/>
        </w:numPr>
      </w:pPr>
      <w:r>
        <w:t>1, 2 slots for SCS 480 kHz</w:t>
      </w:r>
    </w:p>
    <w:p w14:paraId="3769E96E" w14:textId="21564F90" w:rsidR="00675DDB" w:rsidRDefault="00675DDB" w:rsidP="006C7C0B">
      <w:pPr>
        <w:pStyle w:val="afc"/>
        <w:numPr>
          <w:ilvl w:val="0"/>
          <w:numId w:val="57"/>
        </w:numPr>
      </w:pPr>
      <w:r>
        <w:t>1, 2, 4 slots for SCS 960 kHz</w:t>
      </w:r>
    </w:p>
    <w:p w14:paraId="2C7DE470" w14:textId="66227085" w:rsidR="00675DDB" w:rsidRDefault="00675DDB" w:rsidP="00675DDB"/>
    <w:p w14:paraId="524393E1" w14:textId="7C513561" w:rsidR="00675DDB" w:rsidRPr="00AF2E3B" w:rsidRDefault="00675DDB" w:rsidP="00675DDB">
      <w:pPr>
        <w:rPr>
          <w:b/>
          <w:bCs/>
        </w:rPr>
      </w:pPr>
      <w:r w:rsidRPr="00AF2E3B">
        <w:rPr>
          <w:b/>
          <w:bCs/>
          <w:highlight w:val="cyan"/>
        </w:rPr>
        <w:t>FL Proposal:</w:t>
      </w:r>
    </w:p>
    <w:p w14:paraId="263578C4" w14:textId="05E7095E" w:rsidR="00675DDB" w:rsidRPr="00AF2E3B" w:rsidRDefault="00675DDB" w:rsidP="00675DDB">
      <w:pPr>
        <w:autoSpaceDE/>
        <w:autoSpaceDN/>
        <w:adjustRightInd/>
        <w:snapToGrid/>
        <w:spacing w:after="0" w:line="240" w:lineRule="auto"/>
        <w:rPr>
          <w:rFonts w:ascii="Segoe UI" w:eastAsia="Times New Roman" w:hAnsi="Segoe UI" w:cs="Segoe UI"/>
          <w:sz w:val="21"/>
          <w:szCs w:val="21"/>
          <w:lang w:val="en-GB" w:eastAsia="ja-JP"/>
        </w:rPr>
      </w:pPr>
      <w:r w:rsidRPr="00AF2E3B">
        <w:rPr>
          <w:rFonts w:eastAsia="Times New Roman"/>
          <w:lang w:eastAsia="ja-JP"/>
        </w:rPr>
        <w:t>Supported number of slots for multi-slot PDCCH monitoring</w:t>
      </w:r>
    </w:p>
    <w:p w14:paraId="0677FFBD" w14:textId="5162C80E" w:rsidR="001F2895" w:rsidRPr="00AF2E3B" w:rsidRDefault="00675DDB"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6C66C62D" w14:textId="3C1F0A06" w:rsidR="00675DDB" w:rsidRPr="00AF2E3B" w:rsidRDefault="001F2895"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w:t>
      </w:r>
      <w:r w:rsidR="00675DDB" w:rsidRPr="00AF2E3B">
        <w:rPr>
          <w:rFonts w:ascii="Calibri" w:eastAsia="Times New Roman" w:hAnsi="Calibri" w:cs="Calibri"/>
          <w:lang w:val="en-GB" w:eastAsia="ja-JP"/>
        </w:rPr>
        <w:t>or 960 kHz: 8 slots</w:t>
      </w:r>
    </w:p>
    <w:p w14:paraId="3DCD976C" w14:textId="6D9DA194" w:rsidR="00675DDB" w:rsidRPr="00AF2E3B" w:rsidRDefault="00675DDB"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 xml:space="preserve">Additional values </w:t>
      </w:r>
      <w:r w:rsidR="00E07091" w:rsidRPr="00AF2E3B">
        <w:rPr>
          <w:rFonts w:ascii="Calibri" w:eastAsia="Times New Roman" w:hAnsi="Calibri" w:cs="Calibri"/>
          <w:lang w:val="en-GB" w:eastAsia="ja-JP"/>
        </w:rPr>
        <w:t>smaller</w:t>
      </w:r>
      <w:r w:rsidR="001F2895" w:rsidRPr="00AF2E3B">
        <w:rPr>
          <w:rFonts w:ascii="Calibri" w:eastAsia="Times New Roman" w:hAnsi="Calibri" w:cs="Calibri"/>
          <w:lang w:val="en-GB" w:eastAsia="ja-JP"/>
        </w:rPr>
        <w:t xml:space="preserve"> than 4/8 </w:t>
      </w:r>
      <w:r w:rsidR="00E91E8E"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Pr="00AF2E3B">
        <w:rPr>
          <w:rFonts w:ascii="Calibri" w:eastAsia="Times New Roman" w:hAnsi="Calibri" w:cs="Calibri"/>
          <w:lang w:val="en-GB" w:eastAsia="ja-JP"/>
        </w:rPr>
        <w:t>are not precluded</w:t>
      </w:r>
    </w:p>
    <w:p w14:paraId="1336D371" w14:textId="2A6A3F69" w:rsidR="00675DDB" w:rsidRPr="00AF2E3B" w:rsidRDefault="00E91E8E"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L</w:t>
      </w:r>
      <w:r w:rsidR="00675DDB" w:rsidRPr="00AF2E3B">
        <w:rPr>
          <w:rFonts w:ascii="Calibri" w:eastAsia="Times New Roman" w:hAnsi="Calibri" w:cs="Calibri"/>
          <w:lang w:val="en-GB" w:eastAsia="ja-JP"/>
        </w:rPr>
        <w:t xml:space="preserve">arger values </w:t>
      </w:r>
      <w:r w:rsidR="001F2895" w:rsidRPr="00AF2E3B">
        <w:rPr>
          <w:rFonts w:ascii="Calibri" w:eastAsia="Times New Roman" w:hAnsi="Calibri" w:cs="Calibri"/>
          <w:lang w:val="en-GB" w:eastAsia="ja-JP"/>
        </w:rPr>
        <w:t xml:space="preserve">than 4/8 </w:t>
      </w:r>
      <w:r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00675DDB" w:rsidRPr="00AF2E3B">
        <w:rPr>
          <w:rFonts w:ascii="Calibri" w:eastAsia="Times New Roman" w:hAnsi="Calibri" w:cs="Calibri"/>
          <w:lang w:val="en-GB" w:eastAsia="ja-JP"/>
        </w:rPr>
        <w:t>are not supported</w:t>
      </w:r>
    </w:p>
    <w:p w14:paraId="391C959F" w14:textId="77777777" w:rsidR="00AB133D" w:rsidRPr="00675DDB" w:rsidRDefault="00AB133D" w:rsidP="00AB133D">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af5"/>
        <w:tblW w:w="14581" w:type="dxa"/>
        <w:tblLayout w:type="fixed"/>
        <w:tblLook w:val="04A0" w:firstRow="1" w:lastRow="0" w:firstColumn="1" w:lastColumn="0" w:noHBand="0" w:noVBand="1"/>
      </w:tblPr>
      <w:tblGrid>
        <w:gridCol w:w="2405"/>
        <w:gridCol w:w="12176"/>
      </w:tblGrid>
      <w:tr w:rsidR="00675DDB" w14:paraId="4119CF6F" w14:textId="77777777" w:rsidTr="00BD4DF6">
        <w:tc>
          <w:tcPr>
            <w:tcW w:w="2405" w:type="dxa"/>
            <w:shd w:val="clear" w:color="auto" w:fill="FFC000"/>
          </w:tcPr>
          <w:p w14:paraId="0AF39A5D" w14:textId="77777777" w:rsidR="00675DDB" w:rsidRDefault="00675DDB" w:rsidP="00BD4DF6">
            <w:pPr>
              <w:rPr>
                <w:b/>
                <w:bCs/>
              </w:rPr>
            </w:pPr>
            <w:r>
              <w:rPr>
                <w:b/>
                <w:bCs/>
              </w:rPr>
              <w:t>Company</w:t>
            </w:r>
          </w:p>
        </w:tc>
        <w:tc>
          <w:tcPr>
            <w:tcW w:w="12176" w:type="dxa"/>
            <w:shd w:val="clear" w:color="auto" w:fill="FFC000"/>
          </w:tcPr>
          <w:p w14:paraId="3E759D21" w14:textId="77777777" w:rsidR="00675DDB" w:rsidRDefault="00675DDB" w:rsidP="00BD4DF6">
            <w:pPr>
              <w:rPr>
                <w:b/>
                <w:bCs/>
              </w:rPr>
            </w:pPr>
            <w:r>
              <w:rPr>
                <w:b/>
                <w:bCs/>
              </w:rPr>
              <w:t>Comment</w:t>
            </w:r>
          </w:p>
        </w:tc>
      </w:tr>
      <w:tr w:rsidR="00675DDB" w14:paraId="37397524" w14:textId="77777777" w:rsidTr="00BD4DF6">
        <w:tc>
          <w:tcPr>
            <w:tcW w:w="2405" w:type="dxa"/>
          </w:tcPr>
          <w:p w14:paraId="1637A400" w14:textId="28607DCB" w:rsidR="00675DDB" w:rsidRDefault="009719C2" w:rsidP="00BD4DF6">
            <w:r>
              <w:t>Panasonic</w:t>
            </w:r>
          </w:p>
        </w:tc>
        <w:tc>
          <w:tcPr>
            <w:tcW w:w="12176" w:type="dxa"/>
          </w:tcPr>
          <w:p w14:paraId="6F9B6332" w14:textId="7E716A58" w:rsidR="00675DDB" w:rsidRDefault="009719C2" w:rsidP="00BD4DF6">
            <w:pPr>
              <w:rPr>
                <w:lang w:eastAsia="zh-CN"/>
              </w:rPr>
            </w:pPr>
            <w:r>
              <w:rPr>
                <w:lang w:eastAsia="zh-CN"/>
              </w:rPr>
              <w:t>Support the FL proposal.</w:t>
            </w:r>
          </w:p>
        </w:tc>
      </w:tr>
      <w:tr w:rsidR="00675DDB" w:rsidRPr="0000192F" w14:paraId="689305D3" w14:textId="77777777" w:rsidTr="00BD4DF6">
        <w:tc>
          <w:tcPr>
            <w:tcW w:w="2405" w:type="dxa"/>
          </w:tcPr>
          <w:p w14:paraId="324FC936" w14:textId="643BA24D" w:rsidR="00675DDB" w:rsidRPr="0000192F" w:rsidRDefault="001B32F6" w:rsidP="00BD4DF6">
            <w:pPr>
              <w:rPr>
                <w:sz w:val="20"/>
              </w:rPr>
            </w:pPr>
            <w:r>
              <w:rPr>
                <w:rFonts w:hint="eastAsia"/>
                <w:sz w:val="20"/>
              </w:rPr>
              <w:t>OPPO</w:t>
            </w:r>
          </w:p>
        </w:tc>
        <w:tc>
          <w:tcPr>
            <w:tcW w:w="12176" w:type="dxa"/>
          </w:tcPr>
          <w:p w14:paraId="39E6DC02" w14:textId="5ECE4EF8" w:rsidR="00675DDB" w:rsidRPr="0000192F" w:rsidRDefault="001B32F6" w:rsidP="00BD4DF6">
            <w:pPr>
              <w:rPr>
                <w:sz w:val="20"/>
                <w:lang w:eastAsia="zh-CN"/>
              </w:rPr>
            </w:pPr>
            <w:r>
              <w:rPr>
                <w:rFonts w:hint="eastAsia"/>
                <w:sz w:val="20"/>
                <w:lang w:eastAsia="zh-CN"/>
              </w:rPr>
              <w:t>Support</w:t>
            </w:r>
          </w:p>
        </w:tc>
      </w:tr>
    </w:tbl>
    <w:p w14:paraId="5279D036" w14:textId="77777777" w:rsidR="00675DDB" w:rsidRPr="00675DDB" w:rsidRDefault="00675DDB" w:rsidP="00675DDB">
      <w:pPr>
        <w:rPr>
          <w:lang w:val="en-GB"/>
        </w:rPr>
      </w:pPr>
    </w:p>
    <w:p w14:paraId="10E4DD22" w14:textId="77777777" w:rsidR="00CA72AE" w:rsidRDefault="00CA72AE">
      <w:pPr>
        <w:rPr>
          <w:lang w:eastAsia="zh-CN"/>
        </w:rPr>
      </w:pPr>
    </w:p>
    <w:p w14:paraId="1FDC5059" w14:textId="47BBFBAF" w:rsidR="00CA72AE" w:rsidRDefault="006378B1">
      <w:pPr>
        <w:pStyle w:val="3"/>
        <w:rPr>
          <w:lang w:val="en-GB" w:eastAsia="zh-CN"/>
        </w:rPr>
      </w:pPr>
      <w:r>
        <w:rPr>
          <w:lang w:val="en-GB" w:eastAsia="zh-CN"/>
        </w:rPr>
        <w:t>Issue A1-3: PDCCH monitoring capability</w:t>
      </w:r>
      <w:r w:rsidR="00D2650C">
        <w:rPr>
          <w:lang w:val="en-GB" w:eastAsia="zh-CN"/>
        </w:rPr>
        <w:t xml:space="preserve"> definition</w:t>
      </w:r>
    </w:p>
    <w:p w14:paraId="5F961968" w14:textId="2F7663A6" w:rsidR="006378B1" w:rsidRPr="006378B1" w:rsidRDefault="006378B1" w:rsidP="006378B1">
      <w:pPr>
        <w:rPr>
          <w:lang w:val="en-GB" w:eastAsia="zh-CN"/>
        </w:rPr>
      </w:pPr>
      <w:r>
        <w:rPr>
          <w:lang w:val="en-GB" w:eastAsia="zh-CN"/>
        </w:rPr>
        <w:t>During RAN1#104</w:t>
      </w:r>
      <w:r w:rsidR="00BF3DBA">
        <w:rPr>
          <w:lang w:val="en-GB" w:eastAsia="zh-CN"/>
        </w:rPr>
        <w:t>bis-</w:t>
      </w:r>
      <w:r>
        <w:rPr>
          <w:lang w:val="en-GB" w:eastAsia="zh-CN"/>
        </w:rPr>
        <w:t xml:space="preserve">e, the following refinement of the alternatives </w:t>
      </w:r>
      <w:r w:rsidR="00BF3DBA">
        <w:rPr>
          <w:lang w:val="en-GB" w:eastAsia="zh-CN"/>
        </w:rPr>
        <w:t>has</w:t>
      </w:r>
      <w:r>
        <w:rPr>
          <w:lang w:val="en-GB" w:eastAsia="zh-CN"/>
        </w:rPr>
        <w:t xml:space="preserve"> been agreed</w:t>
      </w:r>
      <w:r w:rsidR="00E07091">
        <w:rPr>
          <w:lang w:val="en-GB" w:eastAsia="zh-CN"/>
        </w:rPr>
        <w:t>:</w:t>
      </w:r>
    </w:p>
    <w:tbl>
      <w:tblPr>
        <w:tblStyle w:val="af5"/>
        <w:tblW w:w="0" w:type="auto"/>
        <w:tblLook w:val="04A0" w:firstRow="1" w:lastRow="0" w:firstColumn="1" w:lastColumn="0" w:noHBand="0" w:noVBand="1"/>
      </w:tblPr>
      <w:tblGrid>
        <w:gridCol w:w="13944"/>
      </w:tblGrid>
      <w:tr w:rsidR="006378B1" w14:paraId="1916FC4C" w14:textId="77777777" w:rsidTr="006378B1">
        <w:tc>
          <w:tcPr>
            <w:tcW w:w="13944" w:type="dxa"/>
          </w:tcPr>
          <w:p w14:paraId="405C65A2" w14:textId="77777777" w:rsidR="008149F5" w:rsidRPr="002C1E66" w:rsidRDefault="008149F5" w:rsidP="008149F5">
            <w:pPr>
              <w:pStyle w:val="afc"/>
              <w:widowControl/>
              <w:numPr>
                <w:ilvl w:val="0"/>
                <w:numId w:val="16"/>
              </w:numPr>
            </w:pPr>
            <w:r>
              <w:t xml:space="preserve">Alt 1: Use </w:t>
            </w:r>
            <w:r w:rsidRPr="002C1E66">
              <w:t xml:space="preserve">a fixed pattern of slot groups as the baseline to define the new capability. </w:t>
            </w:r>
          </w:p>
          <w:p w14:paraId="33B3BBBD" w14:textId="77777777" w:rsidR="008149F5" w:rsidRPr="002C1E66" w:rsidRDefault="008149F5" w:rsidP="008149F5">
            <w:pPr>
              <w:pStyle w:val="afc"/>
              <w:widowControl/>
              <w:numPr>
                <w:ilvl w:val="1"/>
                <w:numId w:val="16"/>
              </w:numPr>
            </w:pPr>
            <w:r w:rsidRPr="002C1E66">
              <w:t>Each slot group consists of X slots</w:t>
            </w:r>
          </w:p>
          <w:p w14:paraId="11360ADE" w14:textId="77777777" w:rsidR="008149F5" w:rsidRPr="002C1E66" w:rsidRDefault="008149F5" w:rsidP="008149F5">
            <w:pPr>
              <w:pStyle w:val="afc"/>
              <w:widowControl/>
              <w:numPr>
                <w:ilvl w:val="1"/>
                <w:numId w:val="16"/>
              </w:numPr>
            </w:pPr>
            <w:r w:rsidRPr="002C1E66">
              <w:t>Slot groups are consecutive and non-overlapping</w:t>
            </w:r>
          </w:p>
          <w:p w14:paraId="614BABE1" w14:textId="77777777" w:rsidR="008149F5" w:rsidRPr="002C1E66" w:rsidRDefault="008149F5" w:rsidP="008149F5">
            <w:pPr>
              <w:pStyle w:val="afc"/>
              <w:widowControl/>
              <w:numPr>
                <w:ilvl w:val="1"/>
                <w:numId w:val="16"/>
              </w:numPr>
            </w:pPr>
            <w:r w:rsidRPr="002C1E66">
              <w:t>The capability indicates the BD/CCE budget within Y consecutive [symbols or slots] in each slot group separately</w:t>
            </w:r>
          </w:p>
          <w:p w14:paraId="2F0DD0A6" w14:textId="77777777" w:rsidR="008149F5" w:rsidRPr="002C1E66" w:rsidRDefault="008149F5" w:rsidP="008149F5">
            <w:pPr>
              <w:pStyle w:val="afc"/>
              <w:widowControl/>
              <w:numPr>
                <w:ilvl w:val="1"/>
                <w:numId w:val="16"/>
              </w:numPr>
            </w:pPr>
            <w:r w:rsidRPr="002C1E66">
              <w:t>FFS: Supported values/constraints of X and Y, e.g. Y&lt;=X, Y=X</w:t>
            </w:r>
          </w:p>
          <w:p w14:paraId="400A3816" w14:textId="77777777" w:rsidR="008149F5" w:rsidRPr="002C1E66" w:rsidRDefault="008149F5" w:rsidP="008149F5">
            <w:pPr>
              <w:pStyle w:val="afc"/>
              <w:widowControl/>
              <w:numPr>
                <w:ilvl w:val="1"/>
                <w:numId w:val="16"/>
              </w:numPr>
            </w:pPr>
            <w:r w:rsidRPr="002C1E66">
              <w:t>FFS: Restrictions on location of the Y [symbols or slots] within a slot group, e.g. the Y [symbols or slots] always start at the first slot within a slot group</w:t>
            </w:r>
          </w:p>
          <w:p w14:paraId="63167E47" w14:textId="77777777" w:rsidR="008149F5" w:rsidRPr="002C1E66" w:rsidRDefault="008149F5" w:rsidP="008149F5">
            <w:pPr>
              <w:pStyle w:val="afc"/>
              <w:widowControl/>
              <w:numPr>
                <w:ilvl w:val="1"/>
                <w:numId w:val="16"/>
              </w:numPr>
            </w:pPr>
            <w:r w:rsidRPr="002C1E66">
              <w:t xml:space="preserve">FFS: </w:t>
            </w:r>
            <w:r>
              <w:t>Further definition of capabilities</w:t>
            </w:r>
          </w:p>
          <w:p w14:paraId="70F76546" w14:textId="77777777" w:rsidR="008149F5" w:rsidRPr="002C1E66" w:rsidRDefault="008149F5" w:rsidP="008149F5">
            <w:pPr>
              <w:pStyle w:val="afc"/>
              <w:widowControl/>
              <w:numPr>
                <w:ilvl w:val="0"/>
                <w:numId w:val="16"/>
              </w:numPr>
            </w:pPr>
            <w:r w:rsidRPr="002C1E66">
              <w:t>Alt 2: Use an (X, Y) span as the baseline to define the new capability</w:t>
            </w:r>
          </w:p>
          <w:p w14:paraId="5DF51574" w14:textId="77777777" w:rsidR="008149F5" w:rsidRPr="002C1E66" w:rsidRDefault="008149F5" w:rsidP="008149F5">
            <w:pPr>
              <w:pStyle w:val="afc"/>
              <w:widowControl/>
              <w:numPr>
                <w:ilvl w:val="1"/>
                <w:numId w:val="16"/>
              </w:numPr>
            </w:pPr>
            <w:r w:rsidRPr="002C1E66">
              <w:t xml:space="preserve">X is the minimum </w:t>
            </w:r>
            <w:r w:rsidRPr="002C1E66">
              <w:rPr>
                <w:rFonts w:eastAsia="Times New Roman"/>
              </w:rPr>
              <w:t>time separation between the start of two consecutive spans</w:t>
            </w:r>
          </w:p>
          <w:p w14:paraId="1E44FA0E" w14:textId="77777777" w:rsidR="008149F5" w:rsidRPr="002C1E66" w:rsidRDefault="008149F5" w:rsidP="008149F5">
            <w:pPr>
              <w:pStyle w:val="afc"/>
              <w:widowControl/>
              <w:numPr>
                <w:ilvl w:val="1"/>
                <w:numId w:val="16"/>
              </w:numPr>
            </w:pPr>
            <w:r w:rsidRPr="002C1E66">
              <w:t xml:space="preserve">The capability indicates the BD/CCE budget within a span of at most Y consecutive [symbols or slots] </w:t>
            </w:r>
          </w:p>
          <w:p w14:paraId="5739A8AD" w14:textId="77777777" w:rsidR="008149F5" w:rsidRPr="002C1E66" w:rsidRDefault="008149F5" w:rsidP="008149F5">
            <w:pPr>
              <w:pStyle w:val="afc"/>
              <w:widowControl/>
              <w:numPr>
                <w:ilvl w:val="1"/>
                <w:numId w:val="16"/>
              </w:numPr>
            </w:pPr>
            <w:r w:rsidRPr="002C1E66">
              <w:t>Y &lt;= X</w:t>
            </w:r>
          </w:p>
          <w:p w14:paraId="5A08DA86" w14:textId="77777777" w:rsidR="008149F5" w:rsidRPr="002C1E66" w:rsidRDefault="008149F5" w:rsidP="008149F5">
            <w:pPr>
              <w:pStyle w:val="afc"/>
              <w:widowControl/>
              <w:numPr>
                <w:ilvl w:val="1"/>
                <w:numId w:val="16"/>
              </w:numPr>
            </w:pPr>
            <w:r w:rsidRPr="002C1E66">
              <w:t xml:space="preserve">FFS: Exact values of X and Y and units in which they are defined (e.g., symbols, slots), including cases where a span is longer than one slot or crosses a slot boundary. </w:t>
            </w:r>
          </w:p>
          <w:p w14:paraId="20B4332E" w14:textId="77777777" w:rsidR="008149F5" w:rsidRDefault="008149F5" w:rsidP="008149F5">
            <w:pPr>
              <w:pStyle w:val="afc"/>
              <w:widowControl/>
              <w:numPr>
                <w:ilvl w:val="1"/>
                <w:numId w:val="16"/>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3C1C1FC9" w14:textId="77777777" w:rsidR="008149F5" w:rsidRPr="002C1E66" w:rsidRDefault="008149F5" w:rsidP="008149F5">
            <w:pPr>
              <w:pStyle w:val="afc"/>
              <w:widowControl/>
              <w:numPr>
                <w:ilvl w:val="1"/>
                <w:numId w:val="16"/>
              </w:numPr>
            </w:pPr>
            <w:r w:rsidRPr="002C1E66">
              <w:t xml:space="preserve">FFS: </w:t>
            </w:r>
            <w:r>
              <w:t>Further definition of capabilities</w:t>
            </w:r>
          </w:p>
          <w:p w14:paraId="1DFC4514" w14:textId="77777777" w:rsidR="008149F5" w:rsidRPr="002C1E66" w:rsidRDefault="008149F5" w:rsidP="008149F5">
            <w:pPr>
              <w:pStyle w:val="afc"/>
              <w:widowControl/>
              <w:numPr>
                <w:ilvl w:val="0"/>
                <w:numId w:val="16"/>
              </w:numPr>
            </w:pPr>
            <w:r w:rsidRPr="002C1E66">
              <w:t xml:space="preserve">Alt 3: Use a sliding window of X slots as the baseline to define the new capability. </w:t>
            </w:r>
          </w:p>
          <w:p w14:paraId="71F2C8AF" w14:textId="77777777" w:rsidR="008149F5" w:rsidRPr="002C1E66" w:rsidRDefault="008149F5" w:rsidP="008149F5">
            <w:pPr>
              <w:pStyle w:val="afc"/>
              <w:widowControl/>
              <w:numPr>
                <w:ilvl w:val="1"/>
                <w:numId w:val="16"/>
              </w:numPr>
            </w:pPr>
            <w:r w:rsidRPr="002C1E66">
              <w:t>The capability indicates the BD/CCE budget within the sliding window</w:t>
            </w:r>
          </w:p>
          <w:p w14:paraId="0A09D92A" w14:textId="77777777" w:rsidR="008149F5" w:rsidRPr="002C1E66" w:rsidRDefault="008149F5" w:rsidP="008149F5">
            <w:pPr>
              <w:pStyle w:val="afc"/>
              <w:widowControl/>
              <w:numPr>
                <w:ilvl w:val="1"/>
                <w:numId w:val="16"/>
              </w:numPr>
            </w:pPr>
            <w:r w:rsidRPr="002C1E66">
              <w:t xml:space="preserve"> The sliding unit of the sliding window is [1] slot.</w:t>
            </w:r>
          </w:p>
          <w:p w14:paraId="36DCCFD7" w14:textId="77777777" w:rsidR="008149F5" w:rsidRPr="002C1E66" w:rsidRDefault="008149F5" w:rsidP="008149F5">
            <w:pPr>
              <w:pStyle w:val="afc"/>
              <w:widowControl/>
              <w:numPr>
                <w:ilvl w:val="1"/>
                <w:numId w:val="16"/>
              </w:numPr>
            </w:pPr>
            <w:r w:rsidRPr="002C1E66">
              <w:lastRenderedPageBreak/>
              <w:t xml:space="preserve">FFS: </w:t>
            </w:r>
            <w:r>
              <w:t>Further definition of capabilities</w:t>
            </w:r>
          </w:p>
          <w:p w14:paraId="501E2BB1" w14:textId="77777777" w:rsidR="008149F5" w:rsidRDefault="008149F5" w:rsidP="008149F5">
            <w:pPr>
              <w:pStyle w:val="afc"/>
              <w:widowControl/>
              <w:numPr>
                <w:ilvl w:val="0"/>
                <w:numId w:val="16"/>
              </w:numPr>
            </w:pPr>
            <w:r>
              <w:t>Specific numbers for X, Y may depend on UE capability and gNB configuration</w:t>
            </w:r>
          </w:p>
          <w:p w14:paraId="307F152C" w14:textId="77777777" w:rsidR="008149F5" w:rsidRDefault="008149F5" w:rsidP="008149F5">
            <w:pPr>
              <w:pStyle w:val="afc"/>
              <w:widowControl/>
              <w:numPr>
                <w:ilvl w:val="1"/>
                <w:numId w:val="16"/>
              </w:numPr>
            </w:pPr>
            <w:r>
              <w:t xml:space="preserve">Examples: </w:t>
            </w:r>
          </w:p>
          <w:p w14:paraId="7FC73A5D" w14:textId="6F9518BA" w:rsidR="006378B1" w:rsidRPr="006378B1" w:rsidRDefault="008149F5" w:rsidP="008149F5">
            <w:pPr>
              <w:pStyle w:val="afc"/>
              <w:widowControl/>
              <w:numPr>
                <w:ilvl w:val="2"/>
                <w:numId w:val="16"/>
              </w:numPr>
            </w:pPr>
            <w:r>
              <w:t>X = [4] slots for 480 kHz SCS and X = [8] slots for 960 kHz SCS</w:t>
            </w:r>
          </w:p>
        </w:tc>
      </w:tr>
    </w:tbl>
    <w:p w14:paraId="70577F2D" w14:textId="1CC6E381" w:rsidR="00CA72AE" w:rsidRDefault="00CA72AE">
      <w:pPr>
        <w:rPr>
          <w:lang w:val="en-GB" w:eastAsia="zh-CN"/>
        </w:rPr>
      </w:pPr>
    </w:p>
    <w:p w14:paraId="15129C44" w14:textId="127D5934" w:rsidR="00080803" w:rsidRPr="00AF2E3B" w:rsidRDefault="00080803">
      <w:pPr>
        <w:rPr>
          <w:b/>
          <w:bCs/>
          <w:lang w:val="en-GB" w:eastAsia="zh-CN"/>
        </w:rPr>
      </w:pPr>
      <w:r w:rsidRPr="00AF2E3B">
        <w:rPr>
          <w:b/>
          <w:bCs/>
          <w:highlight w:val="cyan"/>
          <w:lang w:val="en-GB" w:eastAsia="zh-CN"/>
        </w:rPr>
        <w:t xml:space="preserve">FL Summary </w:t>
      </w:r>
      <w:r w:rsidR="00E13FA5" w:rsidRPr="00AF2E3B">
        <w:rPr>
          <w:b/>
          <w:bCs/>
          <w:highlight w:val="cyan"/>
          <w:lang w:val="en-GB" w:eastAsia="zh-CN"/>
        </w:rPr>
        <w:t>based on</w:t>
      </w:r>
      <w:r w:rsidRPr="00AF2E3B">
        <w:rPr>
          <w:b/>
          <w:bCs/>
          <w:highlight w:val="cyan"/>
          <w:lang w:val="en-GB" w:eastAsia="zh-CN"/>
        </w:rPr>
        <w:t xml:space="preserve"> submitted documents:</w:t>
      </w:r>
    </w:p>
    <w:p w14:paraId="2F153CCF" w14:textId="5C925E26" w:rsidR="00080803" w:rsidRDefault="00BD4DF6">
      <w:pPr>
        <w:rPr>
          <w:lang w:val="en-GB" w:eastAsia="zh-CN"/>
        </w:rPr>
      </w:pPr>
      <w:r>
        <w:rPr>
          <w:lang w:val="en-GB" w:eastAsia="zh-CN"/>
        </w:rPr>
        <w:t>Alt 1 supported by Huawei, HiSilicon, Nokia, Nokia Shanghai Bell, CATT, MediaTek, Apple</w:t>
      </w:r>
      <w:r w:rsidR="00E13FA5">
        <w:rPr>
          <w:lang w:val="en-GB" w:eastAsia="zh-CN"/>
        </w:rPr>
        <w:t>, LG, Interdigital, ZTE, Sanechips</w:t>
      </w:r>
      <w:r w:rsidR="001B32F6">
        <w:rPr>
          <w:lang w:val="en-GB" w:eastAsia="zh-CN"/>
        </w:rPr>
        <w:t>, OPPO</w:t>
      </w:r>
    </w:p>
    <w:p w14:paraId="056557AD" w14:textId="2BB8689F" w:rsidR="00BD4DF6" w:rsidRPr="009D798F" w:rsidRDefault="00BD4DF6" w:rsidP="00BD4DF6">
      <w:pPr>
        <w:rPr>
          <w:lang w:val="en-GB" w:eastAsia="zh-CN"/>
        </w:rPr>
      </w:pPr>
      <w:r>
        <w:rPr>
          <w:lang w:val="en-GB" w:eastAsia="zh-CN"/>
        </w:rPr>
        <w:t>Alt 2 supported by vivo, CATT, Futurewei, Panasonic, Lenovo, Motorola Mobility, Apple, Qualcomm</w:t>
      </w:r>
      <w:r w:rsidR="00E13FA5">
        <w:rPr>
          <w:lang w:val="en-GB" w:eastAsia="zh-CN"/>
        </w:rPr>
        <w:t>, Samsung, Convida Wireless, NTT DOCOMO</w:t>
      </w:r>
      <w:r w:rsidR="001B32F6">
        <w:rPr>
          <w:lang w:val="en-GB" w:eastAsia="zh-CN"/>
        </w:rPr>
        <w:t>, OPPO</w:t>
      </w:r>
    </w:p>
    <w:p w14:paraId="1BE137F4" w14:textId="6D65FF57" w:rsidR="00BD4DF6" w:rsidRDefault="00BD4DF6" w:rsidP="00BD4DF6">
      <w:pPr>
        <w:rPr>
          <w:lang w:val="en-GB" w:eastAsia="zh-CN"/>
        </w:rPr>
      </w:pPr>
      <w:r>
        <w:rPr>
          <w:lang w:val="en-GB" w:eastAsia="zh-CN"/>
        </w:rPr>
        <w:t>Alt 3 supported by Ericsson, Intel</w:t>
      </w:r>
    </w:p>
    <w:p w14:paraId="7D01AA1B" w14:textId="4F1EFAEF" w:rsidR="00AB133D" w:rsidRPr="009D798F" w:rsidRDefault="00AB133D" w:rsidP="00BD4DF6">
      <w:pPr>
        <w:rPr>
          <w:lang w:val="en-GB" w:eastAsia="zh-CN"/>
        </w:rPr>
      </w:pPr>
      <w:r>
        <w:rPr>
          <w:lang w:val="en-GB" w:eastAsia="zh-CN"/>
        </w:rPr>
        <w:t>New Alternative (</w:t>
      </w:r>
      <w:r w:rsidRPr="00960870">
        <w:t>allowing different MSM PDCCH monitoring capabilities for different PDCCH types e.g. CSS and USS</w:t>
      </w:r>
      <w:r>
        <w:rPr>
          <w:lang w:val="en-GB" w:eastAsia="zh-CN"/>
        </w:rPr>
        <w:t>) supported by Apple</w:t>
      </w:r>
    </w:p>
    <w:p w14:paraId="1D028998" w14:textId="337C87CA" w:rsidR="00BD4DF6" w:rsidRDefault="00E07091">
      <w:pPr>
        <w:rPr>
          <w:lang w:val="en-GB" w:eastAsia="zh-CN"/>
        </w:rPr>
      </w:pPr>
      <w:r>
        <w:rPr>
          <w:lang w:val="en-GB" w:eastAsia="zh-CN"/>
        </w:rPr>
        <w:t>F</w:t>
      </w:r>
      <w:r w:rsidR="00E13FA5">
        <w:rPr>
          <w:lang w:val="en-GB" w:eastAsia="zh-CN"/>
        </w:rPr>
        <w:t xml:space="preserve">ew companies support a capability definition according to Alt 3, while several companies pointed out that the concerns </w:t>
      </w:r>
      <w:r>
        <w:rPr>
          <w:lang w:val="en-GB" w:eastAsia="zh-CN"/>
        </w:rPr>
        <w:t>resolved</w:t>
      </w:r>
      <w:r w:rsidR="00E13FA5">
        <w:rPr>
          <w:lang w:val="en-GB" w:eastAsia="zh-CN"/>
        </w:rPr>
        <w:t xml:space="preserve"> </w:t>
      </w:r>
      <w:r>
        <w:rPr>
          <w:lang w:val="en-GB" w:eastAsia="zh-CN"/>
        </w:rPr>
        <w:t>by</w:t>
      </w:r>
      <w:r w:rsidR="00E13FA5">
        <w:rPr>
          <w:lang w:val="en-GB" w:eastAsia="zh-CN"/>
        </w:rPr>
        <w:t xml:space="preserve"> Alt 3 may be taken into account by proper X,Y parameter choices and/or additional restrictions.</w:t>
      </w:r>
    </w:p>
    <w:p w14:paraId="5E66EF76" w14:textId="0AC2B692" w:rsidR="00E13FA5" w:rsidRPr="00AF2E3B" w:rsidRDefault="00E13FA5">
      <w:pPr>
        <w:rPr>
          <w:b/>
          <w:bCs/>
          <w:lang w:val="en-GB" w:eastAsia="zh-CN"/>
        </w:rPr>
      </w:pPr>
      <w:r w:rsidRPr="00AF2E3B">
        <w:rPr>
          <w:b/>
          <w:bCs/>
          <w:highlight w:val="cyan"/>
          <w:lang w:val="en-GB" w:eastAsia="zh-CN"/>
        </w:rPr>
        <w:t>FL Suggestion: Check if the concerns solved by Alt 3 can be taken into account by further refining Alt1/Alt2</w:t>
      </w:r>
      <w:r w:rsidR="00E07091" w:rsidRPr="00AF2E3B">
        <w:rPr>
          <w:b/>
          <w:bCs/>
          <w:highlight w:val="cyan"/>
          <w:lang w:val="en-GB" w:eastAsia="zh-CN"/>
        </w:rPr>
        <w:t>, and preferences by companies not shown above</w:t>
      </w:r>
      <w:r w:rsidRPr="00AF2E3B">
        <w:rPr>
          <w:b/>
          <w:bCs/>
          <w:highlight w:val="cyan"/>
          <w:lang w:val="en-GB" w:eastAsia="zh-CN"/>
        </w:rPr>
        <w:t xml:space="preserve">. Discuss if one of </w:t>
      </w:r>
      <w:r w:rsidR="00E07091" w:rsidRPr="00AF2E3B">
        <w:rPr>
          <w:b/>
          <w:bCs/>
          <w:highlight w:val="cyan"/>
          <w:lang w:val="en-GB" w:eastAsia="zh-CN"/>
        </w:rPr>
        <w:t>the alternatives</w:t>
      </w:r>
      <w:r w:rsidRPr="00AF2E3B">
        <w:rPr>
          <w:b/>
          <w:bCs/>
          <w:highlight w:val="cyan"/>
          <w:lang w:val="en-GB" w:eastAsia="zh-CN"/>
        </w:rPr>
        <w:t xml:space="preserve"> requires less specification effort or offers more flexibility.</w:t>
      </w:r>
    </w:p>
    <w:tbl>
      <w:tblPr>
        <w:tblStyle w:val="af5"/>
        <w:tblW w:w="14581" w:type="dxa"/>
        <w:tblLayout w:type="fixed"/>
        <w:tblLook w:val="04A0" w:firstRow="1" w:lastRow="0" w:firstColumn="1" w:lastColumn="0" w:noHBand="0" w:noVBand="1"/>
      </w:tblPr>
      <w:tblGrid>
        <w:gridCol w:w="2405"/>
        <w:gridCol w:w="12176"/>
      </w:tblGrid>
      <w:tr w:rsidR="00B03CFB" w14:paraId="603D0259" w14:textId="77777777" w:rsidTr="00E07091">
        <w:tc>
          <w:tcPr>
            <w:tcW w:w="2405" w:type="dxa"/>
            <w:shd w:val="clear" w:color="auto" w:fill="FFC000"/>
          </w:tcPr>
          <w:p w14:paraId="62026635" w14:textId="77777777" w:rsidR="00B03CFB" w:rsidRDefault="00B03CFB" w:rsidP="00E07091">
            <w:pPr>
              <w:rPr>
                <w:b/>
                <w:bCs/>
              </w:rPr>
            </w:pPr>
            <w:r>
              <w:rPr>
                <w:b/>
                <w:bCs/>
              </w:rPr>
              <w:t>Company</w:t>
            </w:r>
          </w:p>
        </w:tc>
        <w:tc>
          <w:tcPr>
            <w:tcW w:w="12176" w:type="dxa"/>
            <w:shd w:val="clear" w:color="auto" w:fill="FFC000"/>
          </w:tcPr>
          <w:p w14:paraId="1117FC76" w14:textId="77777777" w:rsidR="00B03CFB" w:rsidRDefault="00B03CFB" w:rsidP="00E07091">
            <w:pPr>
              <w:rPr>
                <w:b/>
                <w:bCs/>
              </w:rPr>
            </w:pPr>
            <w:r>
              <w:rPr>
                <w:b/>
                <w:bCs/>
              </w:rPr>
              <w:t>Comment</w:t>
            </w:r>
          </w:p>
        </w:tc>
      </w:tr>
      <w:tr w:rsidR="00B03CFB" w14:paraId="54B24975" w14:textId="77777777" w:rsidTr="00E07091">
        <w:tc>
          <w:tcPr>
            <w:tcW w:w="2405" w:type="dxa"/>
          </w:tcPr>
          <w:p w14:paraId="1F8FF51D" w14:textId="26088917" w:rsidR="00B03CFB" w:rsidRDefault="00090AAE" w:rsidP="00E07091">
            <w:r>
              <w:t>Panasonic</w:t>
            </w:r>
          </w:p>
        </w:tc>
        <w:tc>
          <w:tcPr>
            <w:tcW w:w="12176" w:type="dxa"/>
          </w:tcPr>
          <w:p w14:paraId="3A49B12B" w14:textId="77777777" w:rsidR="00B03CFB" w:rsidRDefault="00090AAE" w:rsidP="00E07091">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70BB18C6" w14:textId="6F2B726C" w:rsidR="00090AAE" w:rsidRDefault="00090AAE" w:rsidP="00E07091">
            <w:pPr>
              <w:rPr>
                <w:lang w:eastAsia="zh-CN"/>
              </w:rPr>
            </w:pPr>
            <w:r>
              <w:rPr>
                <w:lang w:eastAsia="zh-CN"/>
              </w:rPr>
              <w:t xml:space="preserve">For further down-selection, we slightly prefer Alt 2 due to the flexibility of </w:t>
            </w:r>
            <w:r w:rsidR="00BC19DA">
              <w:rPr>
                <w:lang w:eastAsia="zh-CN"/>
              </w:rPr>
              <w:t xml:space="preserve">locating the span (X,Y) in time domain. </w:t>
            </w:r>
          </w:p>
        </w:tc>
      </w:tr>
      <w:tr w:rsidR="00B03CFB" w:rsidRPr="0000192F" w14:paraId="5410A1F8" w14:textId="77777777" w:rsidTr="001B32F6">
        <w:tc>
          <w:tcPr>
            <w:tcW w:w="2405" w:type="dxa"/>
          </w:tcPr>
          <w:p w14:paraId="56B8EC23" w14:textId="7632AF18" w:rsidR="00B03CFB" w:rsidRPr="0000192F" w:rsidRDefault="001B32F6" w:rsidP="00E07091">
            <w:pPr>
              <w:rPr>
                <w:sz w:val="20"/>
              </w:rPr>
            </w:pPr>
            <w:r>
              <w:rPr>
                <w:rFonts w:hint="eastAsia"/>
                <w:sz w:val="20"/>
              </w:rPr>
              <w:t>OPPO</w:t>
            </w:r>
          </w:p>
        </w:tc>
        <w:tc>
          <w:tcPr>
            <w:tcW w:w="12176" w:type="dxa"/>
          </w:tcPr>
          <w:p w14:paraId="4A3D210A" w14:textId="77777777" w:rsidR="00B03CFB" w:rsidRDefault="001B32F6" w:rsidP="001B32F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0F47E45E" w14:textId="7B25786C" w:rsidR="001B32F6" w:rsidRPr="0000192F" w:rsidRDefault="001B32F6" w:rsidP="001B32F6">
            <w:pPr>
              <w:rPr>
                <w:sz w:val="20"/>
                <w:lang w:eastAsia="zh-CN"/>
              </w:rPr>
            </w:pPr>
            <w:r>
              <w:rPr>
                <w:noProof/>
                <w:lang w:eastAsia="zh-CN"/>
              </w:rPr>
              <w:lastRenderedPageBreak/>
              <w:drawing>
                <wp:inline distT="0" distB="0" distL="0" distR="0" wp14:anchorId="6789B65A" wp14:editId="737E8C64">
                  <wp:extent cx="3978322" cy="1542856"/>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3034" cy="1548562"/>
                          </a:xfrm>
                          <a:prstGeom prst="rect">
                            <a:avLst/>
                          </a:prstGeom>
                        </pic:spPr>
                      </pic:pic>
                    </a:graphicData>
                  </a:graphic>
                </wp:inline>
              </w:drawing>
            </w:r>
          </w:p>
        </w:tc>
      </w:tr>
    </w:tbl>
    <w:p w14:paraId="14BA6891" w14:textId="77777777" w:rsidR="00B03CFB" w:rsidRPr="009D798F" w:rsidRDefault="00B03CFB">
      <w:pPr>
        <w:rPr>
          <w:lang w:val="en-GB" w:eastAsia="zh-CN"/>
        </w:rPr>
      </w:pPr>
    </w:p>
    <w:p w14:paraId="7866CFA4" w14:textId="77777777" w:rsidR="002C1E66" w:rsidRDefault="002C1E66">
      <w:pPr>
        <w:rPr>
          <w:lang w:eastAsia="zh-CN"/>
        </w:rPr>
      </w:pPr>
    </w:p>
    <w:p w14:paraId="0D7C0889" w14:textId="72AF838C" w:rsidR="00CA72AE" w:rsidRDefault="00D2650C">
      <w:pPr>
        <w:pStyle w:val="3"/>
        <w:rPr>
          <w:lang w:val="en-GB" w:eastAsia="zh-CN"/>
        </w:rPr>
      </w:pPr>
      <w:r>
        <w:rPr>
          <w:lang w:val="en-GB" w:eastAsia="zh-CN"/>
        </w:rPr>
        <w:t>Issue A1-4:</w:t>
      </w:r>
      <w:r w:rsidRPr="00D2650C">
        <w:rPr>
          <w:lang w:val="en-GB" w:eastAsia="zh-CN"/>
        </w:rPr>
        <w:t xml:space="preserve"> </w:t>
      </w:r>
      <w:r>
        <w:rPr>
          <w:lang w:val="en-GB" w:eastAsia="zh-CN"/>
        </w:rPr>
        <w:t>BD/CCE budget for SCS 120 kHz</w:t>
      </w:r>
    </w:p>
    <w:p w14:paraId="1DA785B2" w14:textId="75FC04C7" w:rsidR="00CA72AE" w:rsidRPr="00E07091" w:rsidRDefault="00D2650C">
      <w:pPr>
        <w:rPr>
          <w:b/>
          <w:bCs/>
          <w:lang w:val="en-GB" w:eastAsia="zh-CN"/>
        </w:rPr>
      </w:pPr>
      <w:r w:rsidRPr="00E07091">
        <w:rPr>
          <w:b/>
          <w:bCs/>
          <w:highlight w:val="cyan"/>
          <w:lang w:val="en-GB" w:eastAsia="zh-CN"/>
        </w:rPr>
        <w:t>Is the following agreeable:</w:t>
      </w:r>
    </w:p>
    <w:p w14:paraId="5D23E9F6" w14:textId="5EC81E4E" w:rsidR="00D2650C" w:rsidRPr="00E07091" w:rsidRDefault="00D2650C" w:rsidP="00D2650C">
      <w:pPr>
        <w:spacing w:before="120"/>
        <w:jc w:val="both"/>
        <w:rPr>
          <w:bCs/>
        </w:rPr>
      </w:pPr>
      <w:r w:rsidRPr="00E07091">
        <w:rPr>
          <w:bCs/>
        </w:rPr>
        <w:t>For 120 kHz SCS in 52.6-71GHz, the BD/CCE budget is the same as that for 120 kHz in FR2.</w:t>
      </w:r>
    </w:p>
    <w:p w14:paraId="605048AB" w14:textId="77777777" w:rsidR="00D2650C" w:rsidRPr="00D2650C" w:rsidRDefault="00D2650C">
      <w:pPr>
        <w:rPr>
          <w:lang w:eastAsia="zh-CN"/>
        </w:rPr>
      </w:pPr>
    </w:p>
    <w:tbl>
      <w:tblPr>
        <w:tblStyle w:val="af5"/>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3099A2AE" w:rsidR="00CA72AE" w:rsidRDefault="00BA068A">
            <w:pPr>
              <w:rPr>
                <w:lang w:eastAsia="zh-CN"/>
              </w:rPr>
            </w:pPr>
            <w:r>
              <w:rPr>
                <w:lang w:eastAsia="zh-CN"/>
              </w:rPr>
              <w:t>Panasonic</w:t>
            </w:r>
          </w:p>
        </w:tc>
        <w:tc>
          <w:tcPr>
            <w:tcW w:w="12176" w:type="dxa"/>
          </w:tcPr>
          <w:p w14:paraId="03E12CE7" w14:textId="3C588345" w:rsidR="00CA72AE" w:rsidRDefault="00BA068A">
            <w:pPr>
              <w:rPr>
                <w:lang w:eastAsia="zh-CN"/>
              </w:rPr>
            </w:pPr>
            <w:r>
              <w:rPr>
                <w:lang w:eastAsia="zh-CN"/>
              </w:rPr>
              <w:t>Yes.</w:t>
            </w:r>
          </w:p>
        </w:tc>
      </w:tr>
      <w:tr w:rsidR="00CA72AE" w14:paraId="60562605" w14:textId="77777777">
        <w:tc>
          <w:tcPr>
            <w:tcW w:w="2405" w:type="dxa"/>
          </w:tcPr>
          <w:p w14:paraId="1DB117D7" w14:textId="58DCC07A" w:rsidR="00CA72AE" w:rsidRDefault="001B32F6">
            <w:pPr>
              <w:rPr>
                <w:rFonts w:hint="eastAsia"/>
                <w:lang w:eastAsia="zh-CN"/>
              </w:rPr>
            </w:pPr>
            <w:r>
              <w:rPr>
                <w:rFonts w:hint="eastAsia"/>
                <w:lang w:eastAsia="zh-CN"/>
              </w:rPr>
              <w:t>OPPO</w:t>
            </w:r>
          </w:p>
        </w:tc>
        <w:tc>
          <w:tcPr>
            <w:tcW w:w="12176" w:type="dxa"/>
          </w:tcPr>
          <w:p w14:paraId="2DEC611B" w14:textId="27D0F4BE" w:rsidR="00CA72AE" w:rsidRDefault="001B32F6">
            <w:pPr>
              <w:rPr>
                <w:lang w:eastAsia="zh-CN"/>
              </w:rPr>
            </w:pPr>
            <w:r>
              <w:rPr>
                <w:rFonts w:hint="eastAsia"/>
                <w:lang w:eastAsia="zh-CN"/>
              </w:rPr>
              <w:t>support</w:t>
            </w:r>
          </w:p>
        </w:tc>
      </w:tr>
    </w:tbl>
    <w:p w14:paraId="33FE3691" w14:textId="5196F614" w:rsidR="00CA72AE" w:rsidRDefault="00CA72AE">
      <w:pPr>
        <w:rPr>
          <w:highlight w:val="cyan"/>
          <w:lang w:eastAsia="zh-CN"/>
        </w:rPr>
      </w:pPr>
    </w:p>
    <w:p w14:paraId="2D8EBBC1" w14:textId="77777777" w:rsidR="002C1E66" w:rsidRPr="001257DF" w:rsidRDefault="002C1E66" w:rsidP="001257DF">
      <w:pPr>
        <w:rPr>
          <w:lang w:eastAsia="zh-CN"/>
        </w:rPr>
      </w:pPr>
    </w:p>
    <w:p w14:paraId="15DDF9F9" w14:textId="0574C389" w:rsidR="00CA72AE" w:rsidRDefault="005E0AF7">
      <w:pPr>
        <w:pStyle w:val="2"/>
      </w:pPr>
      <w:r>
        <w:t xml:space="preserve">Topic A2: </w:t>
      </w:r>
      <w:r w:rsidR="00CC0BA4">
        <w:t>Search Space Enhancement</w:t>
      </w:r>
    </w:p>
    <w:p w14:paraId="7FCB90AE" w14:textId="3597D813" w:rsidR="00CA72AE" w:rsidRDefault="00CC0BA4">
      <w:pPr>
        <w:pStyle w:val="3"/>
        <w:rPr>
          <w:lang w:val="en-GB" w:eastAsia="zh-CN"/>
        </w:rPr>
      </w:pPr>
      <w:r>
        <w:rPr>
          <w:lang w:val="en-GB" w:eastAsia="zh-CN"/>
        </w:rPr>
        <w:t>Issue A2-1: SS duration</w:t>
      </w:r>
      <w:r w:rsidR="0071685C">
        <w:rPr>
          <w:lang w:val="en-GB" w:eastAsia="zh-CN"/>
        </w:rPr>
        <w:t xml:space="preserve"> granularity</w:t>
      </w:r>
    </w:p>
    <w:p w14:paraId="5928C277" w14:textId="2B93F98F" w:rsidR="00CC0BA4" w:rsidRPr="00E07091" w:rsidRDefault="00CC0BA4" w:rsidP="00CC0BA4">
      <w:pPr>
        <w:rPr>
          <w:b/>
          <w:bCs/>
          <w:lang w:val="en-GB" w:eastAsia="zh-CN"/>
        </w:rPr>
      </w:pPr>
      <w:r w:rsidRPr="00E07091">
        <w:rPr>
          <w:b/>
          <w:bCs/>
          <w:highlight w:val="cyan"/>
          <w:lang w:val="en-GB" w:eastAsia="zh-CN"/>
        </w:rPr>
        <w:t>Do you agree to the following proposal:</w:t>
      </w:r>
    </w:p>
    <w:p w14:paraId="61FFCD30" w14:textId="342E1350" w:rsidR="00CC0BA4" w:rsidRPr="00E07091" w:rsidRDefault="0071685C" w:rsidP="00CC0BA4">
      <w:pPr>
        <w:rPr>
          <w:lang w:val="en-GB" w:eastAsia="zh-CN"/>
        </w:rPr>
      </w:pPr>
      <w:r w:rsidRPr="00E07091">
        <w:rPr>
          <w:lang w:val="en-GB" w:eastAsia="zh-CN"/>
        </w:rPr>
        <w:t>The</w:t>
      </w:r>
      <w:r w:rsidR="00CC0BA4" w:rsidRPr="00E07091">
        <w:rPr>
          <w:lang w:val="en-GB" w:eastAsia="zh-CN"/>
        </w:rPr>
        <w:t xml:space="preserve"> search space set configuration should be enhanced </w:t>
      </w:r>
      <w:r w:rsidRPr="00E07091">
        <w:rPr>
          <w:lang w:val="en-GB" w:eastAsia="zh-CN"/>
        </w:rPr>
        <w:t>for</w:t>
      </w:r>
      <w:r w:rsidR="00CC0BA4" w:rsidRPr="00E07091">
        <w:rPr>
          <w:lang w:val="en-GB" w:eastAsia="zh-CN"/>
        </w:rPr>
        <w:t xml:space="preserve"> multi-slot PDCCH monitoring by changing the unit of duration to multi-slot.</w:t>
      </w:r>
    </w:p>
    <w:p w14:paraId="576112F1" w14:textId="77777777" w:rsidR="00CA72AE" w:rsidRDefault="00CA72AE">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lastRenderedPageBreak/>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51C66176" w:rsidR="00CA72AE" w:rsidRDefault="00BA068A">
            <w:pPr>
              <w:rPr>
                <w:lang w:eastAsia="zh-CN"/>
              </w:rPr>
            </w:pPr>
            <w:r>
              <w:rPr>
                <w:lang w:eastAsia="zh-CN"/>
              </w:rPr>
              <w:t>Panasonic</w:t>
            </w:r>
          </w:p>
        </w:tc>
        <w:tc>
          <w:tcPr>
            <w:tcW w:w="12176" w:type="dxa"/>
          </w:tcPr>
          <w:p w14:paraId="19423D8B" w14:textId="7DFEF4BA" w:rsidR="00CA72AE" w:rsidRDefault="00BA068A">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CA72AE" w14:paraId="4CB4D8F1" w14:textId="77777777">
        <w:tc>
          <w:tcPr>
            <w:tcW w:w="2405" w:type="dxa"/>
          </w:tcPr>
          <w:p w14:paraId="33072901" w14:textId="1649F07F" w:rsidR="00CA72AE" w:rsidRDefault="001B32F6">
            <w:pPr>
              <w:rPr>
                <w:lang w:eastAsia="zh-CN"/>
              </w:rPr>
            </w:pPr>
            <w:r>
              <w:rPr>
                <w:rFonts w:hint="eastAsia"/>
                <w:lang w:eastAsia="zh-CN"/>
              </w:rPr>
              <w:t>OPPO</w:t>
            </w:r>
          </w:p>
        </w:tc>
        <w:tc>
          <w:tcPr>
            <w:tcW w:w="12176" w:type="dxa"/>
          </w:tcPr>
          <w:p w14:paraId="34BCDE9C" w14:textId="687B3612" w:rsidR="00CA72AE" w:rsidRDefault="001B32F6">
            <w:r>
              <w:t>Y</w:t>
            </w:r>
            <w:r>
              <w:rPr>
                <w:rFonts w:hint="eastAsia"/>
              </w:rPr>
              <w:t>es,</w:t>
            </w:r>
            <w:r>
              <w:t xml:space="preserve"> this can be indeed discussed in the later stage.</w:t>
            </w:r>
          </w:p>
        </w:tc>
      </w:tr>
    </w:tbl>
    <w:p w14:paraId="42298F7B" w14:textId="26D785E9" w:rsidR="00CA72AE" w:rsidRDefault="00CA72AE">
      <w:pPr>
        <w:rPr>
          <w:lang w:eastAsia="zh-CN"/>
        </w:rPr>
      </w:pPr>
    </w:p>
    <w:p w14:paraId="59314DEE" w14:textId="6B945C82" w:rsidR="0071685C" w:rsidRDefault="0071685C" w:rsidP="0071685C">
      <w:pPr>
        <w:pStyle w:val="3"/>
        <w:rPr>
          <w:lang w:val="en-GB" w:eastAsia="zh-CN"/>
        </w:rPr>
      </w:pPr>
      <w:r>
        <w:rPr>
          <w:lang w:val="en-GB" w:eastAsia="zh-CN"/>
        </w:rPr>
        <w:t>Issue A2-2: Additional SS periodicities</w:t>
      </w:r>
    </w:p>
    <w:p w14:paraId="66AFCD9C" w14:textId="605BBE82" w:rsidR="00CC0BA4" w:rsidRPr="00E07091" w:rsidRDefault="00CC0BA4" w:rsidP="00CC0BA4">
      <w:pPr>
        <w:rPr>
          <w:b/>
          <w:bCs/>
          <w:lang w:val="en-GB" w:eastAsia="zh-CN"/>
        </w:rPr>
      </w:pPr>
      <w:r w:rsidRPr="00E07091">
        <w:rPr>
          <w:b/>
          <w:bCs/>
          <w:highlight w:val="cyan"/>
          <w:lang w:val="en-GB" w:eastAsia="zh-CN"/>
        </w:rPr>
        <w:t xml:space="preserve">Do you </w:t>
      </w:r>
      <w:r w:rsidR="0071685C" w:rsidRPr="00E07091">
        <w:rPr>
          <w:b/>
          <w:bCs/>
          <w:highlight w:val="cyan"/>
          <w:lang w:val="en-GB" w:eastAsia="zh-CN"/>
        </w:rPr>
        <w:t>have any suggestions (e.g. which additional periodicities to add) based on</w:t>
      </w:r>
      <w:r w:rsidRPr="00E07091">
        <w:rPr>
          <w:b/>
          <w:bCs/>
          <w:highlight w:val="cyan"/>
          <w:lang w:val="en-GB" w:eastAsia="zh-CN"/>
        </w:rPr>
        <w:t xml:space="preserve"> the following proposal:</w:t>
      </w:r>
    </w:p>
    <w:p w14:paraId="4867440B" w14:textId="2C2CF43C" w:rsidR="0071685C" w:rsidRPr="00E07091" w:rsidRDefault="0071685C" w:rsidP="0071685C">
      <w:pPr>
        <w:rPr>
          <w:lang w:val="en-GB" w:eastAsia="zh-CN"/>
        </w:rPr>
      </w:pPr>
      <w:r w:rsidRPr="00E07091">
        <w:rPr>
          <w:lang w:val="en-GB" w:eastAsia="zh-CN"/>
        </w:rPr>
        <w:t>The search space set configuration should be enhanced for multi-slot PDCCH monitoring by adding new periodicities</w:t>
      </w:r>
      <w:r w:rsidR="001C7BED">
        <w:rPr>
          <w:lang w:val="en-GB" w:eastAsia="zh-CN"/>
        </w:rPr>
        <w:t>.</w:t>
      </w:r>
    </w:p>
    <w:p w14:paraId="37EFBB9D" w14:textId="28DE45F9" w:rsidR="00CC0BA4" w:rsidRDefault="00901051" w:rsidP="00CC0BA4">
      <w:pPr>
        <w:rPr>
          <w:lang w:val="en-GB" w:eastAsia="zh-CN"/>
        </w:rPr>
      </w:pPr>
      <w:r>
        <w:rPr>
          <w:noProof/>
          <w:lang w:eastAsia="zh-CN"/>
        </w:rPr>
        <w:drawing>
          <wp:inline distT="0" distB="0" distL="0" distR="0" wp14:anchorId="722F3B4B" wp14:editId="1902A449">
            <wp:extent cx="4947003" cy="2734372"/>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3464" cy="2743471"/>
                    </a:xfrm>
                    <a:prstGeom prst="rect">
                      <a:avLst/>
                    </a:prstGeom>
                  </pic:spPr>
                </pic:pic>
              </a:graphicData>
            </a:graphic>
          </wp:inline>
        </w:drawing>
      </w:r>
    </w:p>
    <w:tbl>
      <w:tblPr>
        <w:tblStyle w:val="af5"/>
        <w:tblW w:w="14581" w:type="dxa"/>
        <w:tblLayout w:type="fixed"/>
        <w:tblLook w:val="04A0" w:firstRow="1" w:lastRow="0" w:firstColumn="1" w:lastColumn="0" w:noHBand="0" w:noVBand="1"/>
      </w:tblPr>
      <w:tblGrid>
        <w:gridCol w:w="2405"/>
        <w:gridCol w:w="12176"/>
      </w:tblGrid>
      <w:tr w:rsidR="00CC0BA4" w14:paraId="5C3EC050" w14:textId="77777777" w:rsidTr="00E07091">
        <w:tc>
          <w:tcPr>
            <w:tcW w:w="2405" w:type="dxa"/>
            <w:shd w:val="clear" w:color="auto" w:fill="FFC000"/>
          </w:tcPr>
          <w:p w14:paraId="02FD3DD2" w14:textId="77777777" w:rsidR="00CC0BA4" w:rsidRDefault="00CC0BA4" w:rsidP="00E07091">
            <w:pPr>
              <w:rPr>
                <w:b/>
                <w:bCs/>
              </w:rPr>
            </w:pPr>
            <w:r>
              <w:rPr>
                <w:b/>
                <w:bCs/>
              </w:rPr>
              <w:t>Company</w:t>
            </w:r>
          </w:p>
        </w:tc>
        <w:tc>
          <w:tcPr>
            <w:tcW w:w="12176" w:type="dxa"/>
            <w:shd w:val="clear" w:color="auto" w:fill="FFC000"/>
          </w:tcPr>
          <w:p w14:paraId="483960AE" w14:textId="77777777" w:rsidR="00CC0BA4" w:rsidRDefault="00CC0BA4" w:rsidP="00E07091">
            <w:pPr>
              <w:rPr>
                <w:b/>
                <w:bCs/>
              </w:rPr>
            </w:pPr>
            <w:r>
              <w:rPr>
                <w:b/>
                <w:bCs/>
              </w:rPr>
              <w:t>Comment</w:t>
            </w:r>
          </w:p>
        </w:tc>
      </w:tr>
      <w:tr w:rsidR="00CC0BA4" w14:paraId="5F141EF7" w14:textId="77777777" w:rsidTr="00E07091">
        <w:tc>
          <w:tcPr>
            <w:tcW w:w="2405" w:type="dxa"/>
          </w:tcPr>
          <w:p w14:paraId="6E64AA61" w14:textId="0D1405E6" w:rsidR="00CC0BA4" w:rsidRDefault="00BA068A" w:rsidP="00E07091">
            <w:pPr>
              <w:rPr>
                <w:lang w:eastAsia="zh-CN"/>
              </w:rPr>
            </w:pPr>
            <w:r>
              <w:rPr>
                <w:lang w:eastAsia="zh-CN"/>
              </w:rPr>
              <w:t>Panasonic</w:t>
            </w:r>
          </w:p>
        </w:tc>
        <w:tc>
          <w:tcPr>
            <w:tcW w:w="12176" w:type="dxa"/>
          </w:tcPr>
          <w:p w14:paraId="26E94BF8" w14:textId="38931260" w:rsidR="00CC0BA4" w:rsidRDefault="00BA068A" w:rsidP="00E07091">
            <w:pPr>
              <w:rPr>
                <w:lang w:eastAsia="zh-CN"/>
              </w:rPr>
            </w:pPr>
            <w:r>
              <w:rPr>
                <w:lang w:eastAsia="zh-CN"/>
              </w:rPr>
              <w:t>Can be discussed later after Issue A1-3 is resolved.</w:t>
            </w:r>
          </w:p>
        </w:tc>
      </w:tr>
      <w:tr w:rsidR="00CC0BA4" w14:paraId="35C3E0F1" w14:textId="77777777" w:rsidTr="00E07091">
        <w:tc>
          <w:tcPr>
            <w:tcW w:w="2405" w:type="dxa"/>
          </w:tcPr>
          <w:p w14:paraId="21F4DA93" w14:textId="59D630AC" w:rsidR="00CC0BA4" w:rsidRDefault="001B32F6" w:rsidP="00E07091">
            <w:pPr>
              <w:rPr>
                <w:lang w:eastAsia="zh-CN"/>
              </w:rPr>
            </w:pPr>
            <w:r>
              <w:rPr>
                <w:rFonts w:hint="eastAsia"/>
                <w:lang w:eastAsia="zh-CN"/>
              </w:rPr>
              <w:t>OPPO</w:t>
            </w:r>
          </w:p>
        </w:tc>
        <w:tc>
          <w:tcPr>
            <w:tcW w:w="12176" w:type="dxa"/>
          </w:tcPr>
          <w:p w14:paraId="49720202" w14:textId="64A099E2" w:rsidR="00CC0BA4" w:rsidRDefault="001B32F6" w:rsidP="00E07091">
            <w:r>
              <w:t>S</w:t>
            </w:r>
            <w:r>
              <w:rPr>
                <w:rFonts w:hint="eastAsia"/>
              </w:rPr>
              <w:t xml:space="preserve">uggest </w:t>
            </w:r>
            <w:r>
              <w:t>to discuss in a later stage.</w:t>
            </w:r>
          </w:p>
        </w:tc>
      </w:tr>
    </w:tbl>
    <w:p w14:paraId="3538FF88" w14:textId="0FC91CC7" w:rsidR="00CC0BA4" w:rsidRDefault="00CC0BA4">
      <w:pPr>
        <w:rPr>
          <w:lang w:eastAsia="zh-CN"/>
        </w:rPr>
      </w:pPr>
    </w:p>
    <w:p w14:paraId="0D69132C" w14:textId="5332AE7C" w:rsidR="00901051" w:rsidRDefault="00901051" w:rsidP="00901051">
      <w:pPr>
        <w:pStyle w:val="3"/>
        <w:rPr>
          <w:lang w:val="en-GB" w:eastAsia="zh-CN"/>
        </w:rPr>
      </w:pPr>
      <w:r>
        <w:rPr>
          <w:lang w:val="en-GB" w:eastAsia="zh-CN"/>
        </w:rPr>
        <w:lastRenderedPageBreak/>
        <w:t>Issue A2-3: SS set group switching</w:t>
      </w:r>
    </w:p>
    <w:p w14:paraId="13112B1F" w14:textId="77777777" w:rsidR="00901051" w:rsidRDefault="00901051" w:rsidP="00901051">
      <w:pPr>
        <w:rPr>
          <w:lang w:val="en-GB" w:eastAsia="zh-CN"/>
        </w:rPr>
      </w:pPr>
      <w:r w:rsidRPr="00E07091">
        <w:rPr>
          <w:highlight w:val="cyan"/>
          <w:lang w:val="en-GB" w:eastAsia="zh-CN"/>
        </w:rPr>
        <w:t>Do you agree to the following proposal:</w:t>
      </w:r>
    </w:p>
    <w:p w14:paraId="3DABC03D" w14:textId="35BECABD" w:rsidR="00901051" w:rsidRPr="00E07091" w:rsidRDefault="00901051" w:rsidP="00901051">
      <w:pPr>
        <w:rPr>
          <w:lang w:val="en-GB" w:eastAsia="zh-CN"/>
        </w:rPr>
      </w:pPr>
      <w:r w:rsidRPr="00E07091">
        <w:rPr>
          <w:lang w:val="en-GB" w:eastAsia="zh-CN"/>
        </w:rPr>
        <w:t xml:space="preserve">Is SSSG switching supported for the new SCS (480/960 kHz)? Any suggestions for the corresponding switching time </w:t>
      </w:r>
      <w:r w:rsidRPr="00E07091">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E07091">
        <w:rPr>
          <w:lang w:val="en-GB" w:eastAsia="zh-CN"/>
        </w:rPr>
        <w:t>?</w:t>
      </w:r>
    </w:p>
    <w:tbl>
      <w:tblPr>
        <w:tblStyle w:val="af5"/>
        <w:tblW w:w="14581" w:type="dxa"/>
        <w:tblLayout w:type="fixed"/>
        <w:tblLook w:val="04A0" w:firstRow="1" w:lastRow="0" w:firstColumn="1" w:lastColumn="0" w:noHBand="0" w:noVBand="1"/>
      </w:tblPr>
      <w:tblGrid>
        <w:gridCol w:w="2405"/>
        <w:gridCol w:w="12176"/>
      </w:tblGrid>
      <w:tr w:rsidR="00901051" w14:paraId="3064B76B" w14:textId="77777777" w:rsidTr="00E07091">
        <w:tc>
          <w:tcPr>
            <w:tcW w:w="2405" w:type="dxa"/>
            <w:shd w:val="clear" w:color="auto" w:fill="FFC000"/>
          </w:tcPr>
          <w:p w14:paraId="00FAB40A" w14:textId="77777777" w:rsidR="00901051" w:rsidRDefault="00901051" w:rsidP="00E07091">
            <w:pPr>
              <w:rPr>
                <w:b/>
                <w:bCs/>
              </w:rPr>
            </w:pPr>
            <w:r>
              <w:rPr>
                <w:b/>
                <w:bCs/>
              </w:rPr>
              <w:t>Company</w:t>
            </w:r>
          </w:p>
        </w:tc>
        <w:tc>
          <w:tcPr>
            <w:tcW w:w="12176" w:type="dxa"/>
            <w:shd w:val="clear" w:color="auto" w:fill="FFC000"/>
          </w:tcPr>
          <w:p w14:paraId="2CD988E0" w14:textId="77777777" w:rsidR="00901051" w:rsidRDefault="00901051" w:rsidP="00E07091">
            <w:pPr>
              <w:rPr>
                <w:b/>
                <w:bCs/>
              </w:rPr>
            </w:pPr>
            <w:r>
              <w:rPr>
                <w:b/>
                <w:bCs/>
              </w:rPr>
              <w:t>Comment</w:t>
            </w:r>
          </w:p>
        </w:tc>
      </w:tr>
      <w:tr w:rsidR="00901051" w14:paraId="0F1D96AB" w14:textId="77777777" w:rsidTr="00E07091">
        <w:tc>
          <w:tcPr>
            <w:tcW w:w="2405" w:type="dxa"/>
          </w:tcPr>
          <w:p w14:paraId="22DD5223" w14:textId="3CB1A243" w:rsidR="00901051" w:rsidRDefault="00BA068A" w:rsidP="00E07091">
            <w:pPr>
              <w:rPr>
                <w:lang w:eastAsia="zh-CN"/>
              </w:rPr>
            </w:pPr>
            <w:r>
              <w:rPr>
                <w:lang w:eastAsia="zh-CN"/>
              </w:rPr>
              <w:t>Panasonic</w:t>
            </w:r>
          </w:p>
        </w:tc>
        <w:tc>
          <w:tcPr>
            <w:tcW w:w="12176" w:type="dxa"/>
          </w:tcPr>
          <w:p w14:paraId="1FA4C4C6" w14:textId="6A795106" w:rsidR="00901051" w:rsidRDefault="00BA068A" w:rsidP="00E07091">
            <w:pPr>
              <w:rPr>
                <w:lang w:eastAsia="zh-CN"/>
              </w:rPr>
            </w:pPr>
            <w:r>
              <w:rPr>
                <w:lang w:eastAsia="zh-CN"/>
              </w:rPr>
              <w:t>SSSG switching is also useful for new SCS 480/960 kHz. The switching time defined for 120kHz can be reused for the new SCS.</w:t>
            </w:r>
          </w:p>
        </w:tc>
      </w:tr>
      <w:tr w:rsidR="00901051" w14:paraId="6B19FD90" w14:textId="77777777" w:rsidTr="00E07091">
        <w:tc>
          <w:tcPr>
            <w:tcW w:w="2405" w:type="dxa"/>
          </w:tcPr>
          <w:p w14:paraId="7D29D8D3" w14:textId="77777777" w:rsidR="00901051" w:rsidRDefault="00901051" w:rsidP="00E07091">
            <w:pPr>
              <w:rPr>
                <w:lang w:eastAsia="zh-CN"/>
              </w:rPr>
            </w:pPr>
          </w:p>
        </w:tc>
        <w:tc>
          <w:tcPr>
            <w:tcW w:w="12176" w:type="dxa"/>
          </w:tcPr>
          <w:p w14:paraId="49700FC6" w14:textId="77777777" w:rsidR="00901051" w:rsidRDefault="00901051" w:rsidP="00E07091"/>
        </w:tc>
      </w:tr>
    </w:tbl>
    <w:p w14:paraId="3161BBA9" w14:textId="77777777" w:rsidR="00901051" w:rsidRDefault="00901051">
      <w:pPr>
        <w:rPr>
          <w:lang w:eastAsia="zh-CN"/>
        </w:rPr>
      </w:pPr>
    </w:p>
    <w:p w14:paraId="442721E5" w14:textId="7B5C17E9" w:rsidR="00F22030" w:rsidRDefault="00F22030" w:rsidP="00F22030">
      <w:pPr>
        <w:pStyle w:val="2"/>
      </w:pPr>
      <w:r>
        <w:t>Topic A3: BD Dropping</w:t>
      </w:r>
    </w:p>
    <w:p w14:paraId="2C4C35BF" w14:textId="3DF62FD9" w:rsidR="00F22030" w:rsidRDefault="00F22030" w:rsidP="00F22030">
      <w:pPr>
        <w:pStyle w:val="3"/>
        <w:rPr>
          <w:lang w:val="en-GB" w:eastAsia="zh-CN"/>
        </w:rPr>
      </w:pPr>
      <w:r>
        <w:rPr>
          <w:lang w:val="en-GB" w:eastAsia="zh-CN"/>
        </w:rPr>
        <w:t>Issue A3-1: Extending the Rel-15 principles to multi-slot monitoring scenario</w:t>
      </w:r>
    </w:p>
    <w:p w14:paraId="37852406" w14:textId="77777777" w:rsidR="00F22030" w:rsidRPr="0038342D" w:rsidRDefault="00F22030" w:rsidP="00F22030">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09C3D346" w14:textId="77777777" w:rsidR="00F22030" w:rsidRPr="0038342D" w:rsidRDefault="00F22030"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388CD6C8" w14:textId="77777777" w:rsidR="00F22030" w:rsidRPr="0038342D" w:rsidRDefault="00F22030" w:rsidP="006C7C0B">
      <w:pPr>
        <w:pStyle w:val="afc"/>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0E1892E5" w14:textId="47D6D0C6" w:rsidR="00F22030" w:rsidRPr="00F22030" w:rsidRDefault="00F22030" w:rsidP="00F22030">
      <w:pPr>
        <w:rPr>
          <w:b/>
          <w:bCs/>
          <w:lang w:val="en-GB" w:eastAsia="x-none"/>
        </w:rPr>
      </w:pPr>
      <w:r w:rsidRPr="00E07091">
        <w:rPr>
          <w:b/>
          <w:bCs/>
          <w:highlight w:val="cyan"/>
          <w:lang w:val="en-GB" w:eastAsia="x-none"/>
        </w:rPr>
        <w:t>Do you agree to extend these rules to multi-slot PDCCH monitoring in the following way?</w:t>
      </w:r>
      <w:r w:rsidRPr="00F22030">
        <w:rPr>
          <w:b/>
          <w:bCs/>
          <w:lang w:val="en-GB" w:eastAsia="x-none"/>
        </w:rPr>
        <w:t xml:space="preserve"> </w:t>
      </w:r>
    </w:p>
    <w:p w14:paraId="5FC825AB" w14:textId="77777777" w:rsidR="00F22030" w:rsidRPr="00E07091" w:rsidRDefault="00F22030" w:rsidP="006C7C0B">
      <w:pPr>
        <w:pStyle w:val="B1"/>
        <w:numPr>
          <w:ilvl w:val="0"/>
          <w:numId w:val="43"/>
        </w:numPr>
        <w:spacing w:after="120" w:line="240" w:lineRule="auto"/>
        <w:rPr>
          <w:lang w:eastAsia="x-none"/>
        </w:rPr>
      </w:pPr>
      <w:r w:rsidRPr="00E07091">
        <w:rPr>
          <w:lang w:eastAsia="x-none"/>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1C5A0018" w14:textId="77777777" w:rsidR="00F22030" w:rsidRPr="00E07091" w:rsidRDefault="00F22030" w:rsidP="006C7C0B">
      <w:pPr>
        <w:pStyle w:val="B1"/>
        <w:numPr>
          <w:ilvl w:val="0"/>
          <w:numId w:val="43"/>
        </w:numPr>
        <w:spacing w:after="120" w:line="240" w:lineRule="auto"/>
        <w:rPr>
          <w:lang w:eastAsia="x-none"/>
        </w:rPr>
      </w:pPr>
      <w:r w:rsidRPr="00E07091">
        <w:rPr>
          <w:lang w:eastAsia="x-none"/>
        </w:rPr>
        <w:t>For a SCell, the gNB should guarantee that the configured numbers of BDs/CCEs in a X-slot group by the configuration of SS set(s) do not exceed the corresponding maximum numbers.</w:t>
      </w:r>
    </w:p>
    <w:p w14:paraId="552AE223" w14:textId="77777777" w:rsidR="00F22030" w:rsidRDefault="00F22030" w:rsidP="00F22030">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F22030" w14:paraId="0B55C66A" w14:textId="77777777" w:rsidTr="00E07091">
        <w:tc>
          <w:tcPr>
            <w:tcW w:w="2405" w:type="dxa"/>
            <w:shd w:val="clear" w:color="auto" w:fill="FFC000"/>
          </w:tcPr>
          <w:p w14:paraId="69322FC8" w14:textId="77777777" w:rsidR="00F22030" w:rsidRDefault="00F22030" w:rsidP="00E07091">
            <w:pPr>
              <w:rPr>
                <w:b/>
                <w:bCs/>
              </w:rPr>
            </w:pPr>
            <w:r>
              <w:rPr>
                <w:b/>
                <w:bCs/>
              </w:rPr>
              <w:t>Company</w:t>
            </w:r>
          </w:p>
        </w:tc>
        <w:tc>
          <w:tcPr>
            <w:tcW w:w="12176" w:type="dxa"/>
            <w:shd w:val="clear" w:color="auto" w:fill="FFC000"/>
          </w:tcPr>
          <w:p w14:paraId="455FE80B" w14:textId="77777777" w:rsidR="00F22030" w:rsidRDefault="00F22030" w:rsidP="00E07091">
            <w:pPr>
              <w:rPr>
                <w:b/>
                <w:bCs/>
              </w:rPr>
            </w:pPr>
            <w:r>
              <w:rPr>
                <w:b/>
                <w:bCs/>
              </w:rPr>
              <w:t>Comment</w:t>
            </w:r>
          </w:p>
        </w:tc>
      </w:tr>
      <w:tr w:rsidR="00F22030" w14:paraId="11B15F15" w14:textId="77777777" w:rsidTr="00E07091">
        <w:tc>
          <w:tcPr>
            <w:tcW w:w="2405" w:type="dxa"/>
          </w:tcPr>
          <w:p w14:paraId="74A990DE" w14:textId="64AD2EB4" w:rsidR="00F22030" w:rsidRDefault="00C57C22" w:rsidP="00E07091">
            <w:pPr>
              <w:rPr>
                <w:lang w:eastAsia="zh-CN"/>
              </w:rPr>
            </w:pPr>
            <w:r>
              <w:rPr>
                <w:lang w:eastAsia="zh-CN"/>
              </w:rPr>
              <w:t>Panasonic</w:t>
            </w:r>
          </w:p>
        </w:tc>
        <w:tc>
          <w:tcPr>
            <w:tcW w:w="12176" w:type="dxa"/>
          </w:tcPr>
          <w:p w14:paraId="282795FA" w14:textId="3B5257C6" w:rsidR="00F22030" w:rsidRDefault="00C57C22" w:rsidP="00E07091">
            <w:pPr>
              <w:rPr>
                <w:lang w:eastAsia="zh-CN"/>
              </w:rPr>
            </w:pPr>
            <w:r>
              <w:rPr>
                <w:lang w:eastAsia="zh-CN"/>
              </w:rPr>
              <w:t>Yes</w:t>
            </w:r>
          </w:p>
        </w:tc>
      </w:tr>
      <w:tr w:rsidR="00F22030" w14:paraId="37CDC99E" w14:textId="77777777" w:rsidTr="00E07091">
        <w:tc>
          <w:tcPr>
            <w:tcW w:w="2405" w:type="dxa"/>
          </w:tcPr>
          <w:p w14:paraId="5C995223" w14:textId="461E1EC5" w:rsidR="00F22030" w:rsidRDefault="00F22030" w:rsidP="00E07091">
            <w:pPr>
              <w:rPr>
                <w:lang w:eastAsia="zh-CN"/>
              </w:rPr>
            </w:pPr>
          </w:p>
        </w:tc>
        <w:tc>
          <w:tcPr>
            <w:tcW w:w="12176" w:type="dxa"/>
          </w:tcPr>
          <w:p w14:paraId="00F0FAAF" w14:textId="139DB9E2" w:rsidR="00F22030" w:rsidRDefault="00F22030" w:rsidP="00E07091"/>
        </w:tc>
      </w:tr>
    </w:tbl>
    <w:p w14:paraId="7D54B5C3" w14:textId="28D709DD" w:rsidR="00F22030" w:rsidRDefault="00F22030" w:rsidP="00F22030">
      <w:pPr>
        <w:pStyle w:val="3"/>
        <w:rPr>
          <w:lang w:val="en-GB" w:eastAsia="zh-CN"/>
        </w:rPr>
      </w:pPr>
      <w:r>
        <w:rPr>
          <w:lang w:val="en-GB" w:eastAsia="zh-CN"/>
        </w:rPr>
        <w:t>Issue A3-2: Extending the Rel-15 principles to multi-slot monitoring scenario</w:t>
      </w:r>
    </w:p>
    <w:p w14:paraId="2D6BC9E6" w14:textId="3082F9FD" w:rsidR="00F22030" w:rsidRPr="00F22030" w:rsidRDefault="00F22030" w:rsidP="00F22030">
      <w:pPr>
        <w:rPr>
          <w:b/>
          <w:bCs/>
          <w:lang w:val="en-GB" w:eastAsia="x-none"/>
        </w:rPr>
      </w:pPr>
      <w:r w:rsidRPr="00E07091">
        <w:rPr>
          <w:b/>
          <w:bCs/>
          <w:highlight w:val="cyan"/>
          <w:lang w:val="en-GB" w:eastAsia="x-none"/>
        </w:rPr>
        <w:t>Do you agree to the following proposal?</w:t>
      </w:r>
      <w:r w:rsidRPr="00F22030">
        <w:rPr>
          <w:b/>
          <w:bCs/>
          <w:lang w:val="en-GB" w:eastAsia="x-none"/>
        </w:rPr>
        <w:t xml:space="preserve"> </w:t>
      </w:r>
    </w:p>
    <w:p w14:paraId="5002175E" w14:textId="3C353057" w:rsidR="00F22030" w:rsidRPr="00E07091" w:rsidRDefault="00F22030" w:rsidP="00F22030">
      <w:pPr>
        <w:rPr>
          <w:lang w:val="en-GB" w:eastAsia="x-none"/>
        </w:rPr>
      </w:pPr>
      <w:r w:rsidRPr="00E07091">
        <w:rPr>
          <w:lang w:val="en-GB" w:eastAsia="x-none"/>
        </w:rPr>
        <w:lastRenderedPageBreak/>
        <w:t>In case of PDCCH overbooking for a USS</w:t>
      </w:r>
    </w:p>
    <w:p w14:paraId="7B4759AC" w14:textId="4A8C294C" w:rsidR="00F22030" w:rsidRPr="00E07091" w:rsidRDefault="00F22030" w:rsidP="006C7C0B">
      <w:pPr>
        <w:pStyle w:val="B1"/>
        <w:numPr>
          <w:ilvl w:val="0"/>
          <w:numId w:val="28"/>
        </w:numPr>
        <w:spacing w:after="120" w:line="240" w:lineRule="auto"/>
        <w:rPr>
          <w:lang w:eastAsia="x-none"/>
        </w:rPr>
      </w:pPr>
      <w:r w:rsidRPr="00E07091">
        <w:rPr>
          <w:lang w:eastAsia="x-none"/>
        </w:rPr>
        <w:t>The USS set with the largest SS set index is dropped</w:t>
      </w:r>
    </w:p>
    <w:p w14:paraId="7B48043B" w14:textId="25E8AEFF" w:rsidR="00F22030" w:rsidRPr="00E07091" w:rsidRDefault="00F22030" w:rsidP="006C7C0B">
      <w:pPr>
        <w:pStyle w:val="B1"/>
        <w:numPr>
          <w:ilvl w:val="0"/>
          <w:numId w:val="28"/>
        </w:numPr>
        <w:spacing w:after="120" w:line="240" w:lineRule="auto"/>
        <w:rPr>
          <w:lang w:eastAsia="x-none"/>
        </w:rPr>
      </w:pPr>
      <w:r w:rsidRPr="00E07091">
        <w:rPr>
          <w:lang w:eastAsia="x-none"/>
        </w:rPr>
        <w:t xml:space="preserve">If the PDCCH MOs of a USS set are configured in multiple slots, the USS set in those multiple slots is dropped slot by slot (see Intel </w:t>
      </w:r>
      <w:r w:rsidRPr="00E07091">
        <w:rPr>
          <w:lang w:eastAsia="zh-CN"/>
        </w:rPr>
        <w:t>R1-2103022)</w:t>
      </w:r>
    </w:p>
    <w:p w14:paraId="62511614" w14:textId="77777777" w:rsidR="00F22030" w:rsidRDefault="00F22030" w:rsidP="00F22030">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F22030" w14:paraId="036BB994" w14:textId="77777777" w:rsidTr="00E07091">
        <w:tc>
          <w:tcPr>
            <w:tcW w:w="2405" w:type="dxa"/>
            <w:shd w:val="clear" w:color="auto" w:fill="FFC000"/>
          </w:tcPr>
          <w:p w14:paraId="5BC8F599" w14:textId="77777777" w:rsidR="00F22030" w:rsidRDefault="00F22030" w:rsidP="00E07091">
            <w:pPr>
              <w:rPr>
                <w:b/>
                <w:bCs/>
              </w:rPr>
            </w:pPr>
            <w:r>
              <w:rPr>
                <w:b/>
                <w:bCs/>
              </w:rPr>
              <w:t>Company</w:t>
            </w:r>
          </w:p>
        </w:tc>
        <w:tc>
          <w:tcPr>
            <w:tcW w:w="12176" w:type="dxa"/>
            <w:shd w:val="clear" w:color="auto" w:fill="FFC000"/>
          </w:tcPr>
          <w:p w14:paraId="4782E3D8" w14:textId="77777777" w:rsidR="00F22030" w:rsidRDefault="00F22030" w:rsidP="00E07091">
            <w:pPr>
              <w:rPr>
                <w:b/>
                <w:bCs/>
              </w:rPr>
            </w:pPr>
            <w:r>
              <w:rPr>
                <w:b/>
                <w:bCs/>
              </w:rPr>
              <w:t>Comment</w:t>
            </w:r>
          </w:p>
        </w:tc>
      </w:tr>
      <w:tr w:rsidR="00F22030" w14:paraId="7E314BEB" w14:textId="77777777" w:rsidTr="00E07091">
        <w:tc>
          <w:tcPr>
            <w:tcW w:w="2405" w:type="dxa"/>
          </w:tcPr>
          <w:p w14:paraId="56BB09A7" w14:textId="629E9027" w:rsidR="00F22030" w:rsidRDefault="00C57C22" w:rsidP="00E07091">
            <w:pPr>
              <w:rPr>
                <w:lang w:eastAsia="zh-CN"/>
              </w:rPr>
            </w:pPr>
            <w:ins w:id="0" w:author="Kuang, Quan" w:date="2021-04-13T10:22:00Z">
              <w:r>
                <w:rPr>
                  <w:lang w:eastAsia="zh-CN"/>
                </w:rPr>
                <w:t>Panasonic</w:t>
              </w:r>
            </w:ins>
          </w:p>
        </w:tc>
        <w:tc>
          <w:tcPr>
            <w:tcW w:w="12176" w:type="dxa"/>
          </w:tcPr>
          <w:p w14:paraId="606E2FEC" w14:textId="5065A2F4" w:rsidR="00F22030" w:rsidRDefault="00C57C22" w:rsidP="00E07091">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F22030" w14:paraId="65ED2C1E" w14:textId="77777777" w:rsidTr="00E07091">
        <w:tc>
          <w:tcPr>
            <w:tcW w:w="2405" w:type="dxa"/>
          </w:tcPr>
          <w:p w14:paraId="443A78BF" w14:textId="1DFE090A" w:rsidR="00F22030" w:rsidRDefault="00F22030" w:rsidP="00E07091">
            <w:pPr>
              <w:rPr>
                <w:lang w:eastAsia="zh-CN"/>
              </w:rPr>
            </w:pPr>
          </w:p>
        </w:tc>
        <w:tc>
          <w:tcPr>
            <w:tcW w:w="12176" w:type="dxa"/>
          </w:tcPr>
          <w:p w14:paraId="12371354" w14:textId="77777777" w:rsidR="00F22030" w:rsidRDefault="00F22030" w:rsidP="00E07091"/>
        </w:tc>
      </w:tr>
    </w:tbl>
    <w:p w14:paraId="3CC6B072" w14:textId="77777777" w:rsidR="00F22030" w:rsidRPr="00F22030" w:rsidRDefault="00F22030" w:rsidP="00F22030">
      <w:pPr>
        <w:rPr>
          <w:lang w:val="en-GB" w:eastAsia="zh-CN"/>
        </w:rPr>
      </w:pPr>
    </w:p>
    <w:p w14:paraId="78932EA9" w14:textId="4AF611A6" w:rsidR="0088068E" w:rsidRDefault="0088068E">
      <w:pPr>
        <w:pStyle w:val="2"/>
      </w:pPr>
      <w:bookmarkStart w:id="1" w:name="_GoBack"/>
      <w:bookmarkEnd w:id="1"/>
      <w:r>
        <w:t>Topic A4: PDCCH Extensions</w:t>
      </w:r>
    </w:p>
    <w:p w14:paraId="5D0FDB61" w14:textId="4DC3777D" w:rsidR="0088068E" w:rsidRPr="0088068E" w:rsidRDefault="0088068E" w:rsidP="0088068E">
      <w:pPr>
        <w:rPr>
          <w:lang w:val="en-GB" w:eastAsia="zh-CN"/>
        </w:rPr>
      </w:pPr>
      <w:r w:rsidRPr="0088068E">
        <w:rPr>
          <w:highlight w:val="cyan"/>
          <w:lang w:val="en-GB" w:eastAsia="zh-CN"/>
        </w:rPr>
        <w:t>TBD</w:t>
      </w:r>
    </w:p>
    <w:p w14:paraId="4F723D3F" w14:textId="432B8B7E" w:rsidR="00CA72AE" w:rsidRDefault="005E0AF7">
      <w:pPr>
        <w:pStyle w:val="2"/>
      </w:pPr>
      <w:r>
        <w:t>Topic B: Multiple PDSCH/PUSCH by a single DCI</w:t>
      </w:r>
    </w:p>
    <w:p w14:paraId="5B4E0C7A" w14:textId="6A7BCE97" w:rsidR="00CA72AE" w:rsidRPr="000B2454" w:rsidRDefault="000B2454">
      <w:pPr>
        <w:rPr>
          <w:lang w:val="en-GB" w:eastAsia="zh-CN"/>
        </w:rPr>
      </w:pPr>
      <w:r w:rsidRPr="0088068E">
        <w:rPr>
          <w:highlight w:val="cyan"/>
          <w:lang w:val="en-GB" w:eastAsia="zh-CN"/>
        </w:rPr>
        <w:t>TBD</w:t>
      </w:r>
    </w:p>
    <w:p w14:paraId="582735D7" w14:textId="75622A45" w:rsidR="00CA72AE" w:rsidRDefault="005E0AF7" w:rsidP="000B2454">
      <w:pPr>
        <w:pStyle w:val="2"/>
      </w:pPr>
      <w:r>
        <w:t>Topic C: Multi-Beam Aspects</w:t>
      </w:r>
    </w:p>
    <w:p w14:paraId="43C5BABA" w14:textId="450F583A" w:rsidR="00326B11" w:rsidRDefault="00326B11" w:rsidP="00326B11">
      <w:pPr>
        <w:pStyle w:val="3"/>
        <w:rPr>
          <w:lang w:val="en-GB" w:eastAsia="zh-CN"/>
        </w:rPr>
      </w:pPr>
      <w:r>
        <w:rPr>
          <w:lang w:val="en-GB" w:eastAsia="zh-CN"/>
        </w:rPr>
        <w:t>Issue C-1: Beam-specific indication in DCI format 2_0</w:t>
      </w:r>
    </w:p>
    <w:p w14:paraId="615004F1" w14:textId="3987152B" w:rsidR="00CA72AE" w:rsidRDefault="00326B11">
      <w:pPr>
        <w:rPr>
          <w:b/>
        </w:rPr>
      </w:pPr>
      <w:r w:rsidRPr="00AF2E3B">
        <w:rPr>
          <w:b/>
          <w:highlight w:val="cyan"/>
        </w:rPr>
        <w:t>Please provide your comments on the following proposal:</w:t>
      </w:r>
    </w:p>
    <w:p w14:paraId="11DA4143" w14:textId="0B43236F" w:rsidR="00326B11" w:rsidRPr="00326B11" w:rsidRDefault="00326B11" w:rsidP="00326B11">
      <w:pPr>
        <w:rPr>
          <w:bCs/>
        </w:rPr>
      </w:pPr>
      <w:r>
        <w:rPr>
          <w:bCs/>
        </w:rPr>
        <w:t xml:space="preserve">In DCI format 2_0, the following parameters can be indicated </w:t>
      </w:r>
      <w:r w:rsidRPr="00326B11">
        <w:rPr>
          <w:bCs/>
        </w:rPr>
        <w:t>in a beam-specific manner</w:t>
      </w:r>
    </w:p>
    <w:p w14:paraId="1D60B92E" w14:textId="29B30A67" w:rsidR="00326B11" w:rsidRDefault="00326B11" w:rsidP="006C7C0B">
      <w:pPr>
        <w:pStyle w:val="afc"/>
        <w:numPr>
          <w:ilvl w:val="0"/>
          <w:numId w:val="58"/>
        </w:numPr>
        <w:rPr>
          <w:bCs/>
        </w:rPr>
      </w:pPr>
      <w:r>
        <w:rPr>
          <w:bCs/>
        </w:rPr>
        <w:t xml:space="preserve">Remaining </w:t>
      </w:r>
      <w:r w:rsidRPr="00326B11">
        <w:rPr>
          <w:bCs/>
        </w:rPr>
        <w:t>CO</w:t>
      </w:r>
      <w:r>
        <w:rPr>
          <w:bCs/>
        </w:rPr>
        <w:t xml:space="preserve"> duration</w:t>
      </w:r>
    </w:p>
    <w:p w14:paraId="5F690245" w14:textId="77777777" w:rsidR="00326B11" w:rsidRDefault="00326B11" w:rsidP="006C7C0B">
      <w:pPr>
        <w:pStyle w:val="afc"/>
        <w:numPr>
          <w:ilvl w:val="0"/>
          <w:numId w:val="58"/>
        </w:numPr>
        <w:rPr>
          <w:bCs/>
        </w:rPr>
      </w:pPr>
      <w:r>
        <w:rPr>
          <w:bCs/>
        </w:rPr>
        <w:t>A</w:t>
      </w:r>
      <w:r w:rsidRPr="00326B11">
        <w:rPr>
          <w:bCs/>
        </w:rPr>
        <w:t>vailable RB set</w:t>
      </w:r>
    </w:p>
    <w:p w14:paraId="0E43EFC3" w14:textId="0ED3B83C" w:rsidR="00326B11" w:rsidRPr="00326B11" w:rsidRDefault="00326B11" w:rsidP="006C7C0B">
      <w:pPr>
        <w:pStyle w:val="afc"/>
        <w:numPr>
          <w:ilvl w:val="0"/>
          <w:numId w:val="58"/>
        </w:numPr>
        <w:rPr>
          <w:bCs/>
        </w:rPr>
      </w:pPr>
      <w:r>
        <w:rPr>
          <w:bCs/>
        </w:rPr>
        <w:t>S</w:t>
      </w:r>
      <w:r w:rsidRPr="00326B11">
        <w:rPr>
          <w:bCs/>
        </w:rPr>
        <w:t>earch space group switching</w:t>
      </w:r>
    </w:p>
    <w:p w14:paraId="55DA8C5B" w14:textId="77777777" w:rsidR="00CA72AE" w:rsidRDefault="00CA72AE">
      <w:pPr>
        <w:rPr>
          <w:lang w:eastAsia="zh-CN"/>
        </w:rPr>
      </w:pPr>
    </w:p>
    <w:tbl>
      <w:tblPr>
        <w:tblStyle w:val="af5"/>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2FE0BD9A" w:rsidR="00CA72AE" w:rsidRDefault="00011C74">
            <w:pPr>
              <w:rPr>
                <w:lang w:eastAsia="zh-CN"/>
              </w:rPr>
            </w:pPr>
            <w:r>
              <w:rPr>
                <w:lang w:eastAsia="zh-CN"/>
              </w:rPr>
              <w:lastRenderedPageBreak/>
              <w:t>Panasonic</w:t>
            </w:r>
          </w:p>
        </w:tc>
        <w:tc>
          <w:tcPr>
            <w:tcW w:w="12176" w:type="dxa"/>
          </w:tcPr>
          <w:p w14:paraId="1129CF6B" w14:textId="3AA23A33" w:rsidR="00CA72AE" w:rsidRDefault="00F556FA">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CA72AE" w14:paraId="5E343617" w14:textId="77777777">
        <w:tc>
          <w:tcPr>
            <w:tcW w:w="2405" w:type="dxa"/>
          </w:tcPr>
          <w:p w14:paraId="04F5CE85" w14:textId="543333F5" w:rsidR="00CA72AE" w:rsidRDefault="00CA72AE">
            <w:pPr>
              <w:rPr>
                <w:lang w:eastAsia="zh-CN"/>
              </w:rPr>
            </w:pPr>
          </w:p>
        </w:tc>
        <w:tc>
          <w:tcPr>
            <w:tcW w:w="12176" w:type="dxa"/>
          </w:tcPr>
          <w:p w14:paraId="65007924" w14:textId="6E65D898" w:rsidR="00CA72AE" w:rsidRDefault="00CA72AE">
            <w:pPr>
              <w:rPr>
                <w:lang w:eastAsia="zh-CN"/>
              </w:rPr>
            </w:pPr>
          </w:p>
        </w:tc>
      </w:tr>
    </w:tbl>
    <w:p w14:paraId="5808B1AB" w14:textId="74D71B46" w:rsidR="00CA72AE" w:rsidRDefault="00CA72AE">
      <w:pPr>
        <w:rPr>
          <w:lang w:eastAsia="zh-CN"/>
        </w:rPr>
      </w:pPr>
    </w:p>
    <w:p w14:paraId="1E84E665" w14:textId="45420445" w:rsidR="00326B11" w:rsidRDefault="00326B11" w:rsidP="00326B11">
      <w:pPr>
        <w:pStyle w:val="3"/>
        <w:rPr>
          <w:lang w:val="en-GB" w:eastAsia="zh-CN"/>
        </w:rPr>
      </w:pPr>
      <w:r>
        <w:rPr>
          <w:lang w:val="en-GB" w:eastAsia="zh-CN"/>
        </w:rPr>
        <w:t>Issue C-2: Other multi-beam enhancements</w:t>
      </w:r>
    </w:p>
    <w:p w14:paraId="098F5DC4" w14:textId="5C2FA038" w:rsidR="00326B11" w:rsidRDefault="00326B11" w:rsidP="00326B11">
      <w:pPr>
        <w:rPr>
          <w:b/>
        </w:rPr>
      </w:pPr>
      <w:r w:rsidRPr="00AF2E3B">
        <w:rPr>
          <w:b/>
          <w:highlight w:val="cyan"/>
        </w:rPr>
        <w:t>Do you see the need for any other multi-beam-related enhancements? Please provide corresponding motivation and solution, where applicable.</w:t>
      </w:r>
    </w:p>
    <w:p w14:paraId="0C774DDB" w14:textId="77777777" w:rsidR="00326B11" w:rsidRDefault="00326B11" w:rsidP="00326B11">
      <w:pPr>
        <w:rPr>
          <w:lang w:eastAsia="zh-CN"/>
        </w:rPr>
      </w:pPr>
    </w:p>
    <w:tbl>
      <w:tblPr>
        <w:tblStyle w:val="af5"/>
        <w:tblW w:w="14581" w:type="dxa"/>
        <w:tblLayout w:type="fixed"/>
        <w:tblLook w:val="04A0" w:firstRow="1" w:lastRow="0" w:firstColumn="1" w:lastColumn="0" w:noHBand="0" w:noVBand="1"/>
      </w:tblPr>
      <w:tblGrid>
        <w:gridCol w:w="2405"/>
        <w:gridCol w:w="12176"/>
      </w:tblGrid>
      <w:tr w:rsidR="00326B11" w14:paraId="35E1DC80" w14:textId="77777777" w:rsidTr="00E07091">
        <w:tc>
          <w:tcPr>
            <w:tcW w:w="2405" w:type="dxa"/>
            <w:shd w:val="clear" w:color="auto" w:fill="FFC000"/>
          </w:tcPr>
          <w:p w14:paraId="57F274BE" w14:textId="77777777" w:rsidR="00326B11" w:rsidRDefault="00326B11" w:rsidP="00E07091">
            <w:pPr>
              <w:rPr>
                <w:b/>
                <w:bCs/>
              </w:rPr>
            </w:pPr>
            <w:r>
              <w:rPr>
                <w:b/>
                <w:bCs/>
              </w:rPr>
              <w:t>Company</w:t>
            </w:r>
          </w:p>
        </w:tc>
        <w:tc>
          <w:tcPr>
            <w:tcW w:w="12176" w:type="dxa"/>
            <w:shd w:val="clear" w:color="auto" w:fill="FFC000"/>
          </w:tcPr>
          <w:p w14:paraId="0B7580FB" w14:textId="77777777" w:rsidR="00326B11" w:rsidRDefault="00326B11" w:rsidP="00E07091">
            <w:pPr>
              <w:rPr>
                <w:b/>
                <w:bCs/>
              </w:rPr>
            </w:pPr>
            <w:r>
              <w:rPr>
                <w:b/>
                <w:bCs/>
              </w:rPr>
              <w:t>Comment</w:t>
            </w:r>
          </w:p>
        </w:tc>
      </w:tr>
      <w:tr w:rsidR="00326B11" w14:paraId="3EFED6F0" w14:textId="77777777" w:rsidTr="00E07091">
        <w:tc>
          <w:tcPr>
            <w:tcW w:w="2405" w:type="dxa"/>
          </w:tcPr>
          <w:p w14:paraId="34D4E0A2" w14:textId="7077D848" w:rsidR="00326B11" w:rsidRDefault="00F556FA" w:rsidP="00E07091">
            <w:pPr>
              <w:rPr>
                <w:lang w:eastAsia="zh-CN"/>
              </w:rPr>
            </w:pPr>
            <w:r>
              <w:rPr>
                <w:lang w:eastAsia="zh-CN"/>
              </w:rPr>
              <w:t>Panasonic</w:t>
            </w:r>
          </w:p>
        </w:tc>
        <w:tc>
          <w:tcPr>
            <w:tcW w:w="12176" w:type="dxa"/>
          </w:tcPr>
          <w:p w14:paraId="65BA814A" w14:textId="2AE8D3AE" w:rsidR="00326B11" w:rsidRDefault="00F556FA" w:rsidP="00E07091">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326B11" w14:paraId="73055127" w14:textId="77777777" w:rsidTr="00E07091">
        <w:tc>
          <w:tcPr>
            <w:tcW w:w="2405" w:type="dxa"/>
          </w:tcPr>
          <w:p w14:paraId="518893F9" w14:textId="77777777" w:rsidR="00326B11" w:rsidRDefault="00326B11" w:rsidP="00E07091">
            <w:pPr>
              <w:rPr>
                <w:lang w:eastAsia="zh-CN"/>
              </w:rPr>
            </w:pPr>
          </w:p>
        </w:tc>
        <w:tc>
          <w:tcPr>
            <w:tcW w:w="12176" w:type="dxa"/>
          </w:tcPr>
          <w:p w14:paraId="7FA188AD" w14:textId="77777777" w:rsidR="00326B11" w:rsidRDefault="00326B11" w:rsidP="00E07091">
            <w:pPr>
              <w:rPr>
                <w:lang w:eastAsia="zh-CN"/>
              </w:rPr>
            </w:pPr>
          </w:p>
        </w:tc>
      </w:tr>
    </w:tbl>
    <w:p w14:paraId="7B3E425D" w14:textId="77777777" w:rsidR="00326B11" w:rsidRDefault="00326B11">
      <w:pPr>
        <w:rPr>
          <w:lang w:eastAsia="zh-CN"/>
        </w:rPr>
      </w:pPr>
    </w:p>
    <w:p w14:paraId="11D8861A" w14:textId="77777777" w:rsidR="00CA72AE" w:rsidRDefault="00CA72AE">
      <w:pPr>
        <w:rPr>
          <w:lang w:eastAsia="zh-CN"/>
        </w:rPr>
      </w:pPr>
    </w:p>
    <w:p w14:paraId="41A7BB86" w14:textId="471ED234" w:rsidR="00CA72AE" w:rsidRDefault="005E0AF7" w:rsidP="00871416">
      <w:pPr>
        <w:pStyle w:val="2"/>
      </w:pPr>
      <w:r>
        <w:t xml:space="preserve">Topic D: </w:t>
      </w:r>
      <w:r w:rsidR="00871416">
        <w:t>Multi-Cell Operation, Cross-carrier scheduling</w:t>
      </w:r>
    </w:p>
    <w:p w14:paraId="224F22D6" w14:textId="1C34A3D9" w:rsidR="00871416" w:rsidRDefault="00871416" w:rsidP="00871416">
      <w:pPr>
        <w:pStyle w:val="3"/>
        <w:rPr>
          <w:lang w:val="en-GB" w:eastAsia="zh-CN"/>
        </w:rPr>
      </w:pPr>
      <w:r>
        <w:rPr>
          <w:lang w:val="en-GB" w:eastAsia="zh-CN"/>
        </w:rPr>
        <w:t xml:space="preserve">Issue D-1: Aspects to be </w:t>
      </w:r>
      <w:r w:rsidR="005A507E">
        <w:rPr>
          <w:lang w:val="en-GB" w:eastAsia="zh-CN"/>
        </w:rPr>
        <w:t>resolved</w:t>
      </w:r>
      <w:r>
        <w:rPr>
          <w:lang w:val="en-GB" w:eastAsia="zh-CN"/>
        </w:rPr>
        <w:t xml:space="preserve"> </w:t>
      </w:r>
      <w:r w:rsidR="005A507E">
        <w:rPr>
          <w:lang w:val="en-GB" w:eastAsia="zh-CN"/>
        </w:rPr>
        <w:t>to support cross-carrier scheduling and multi-cell operation</w:t>
      </w:r>
    </w:p>
    <w:p w14:paraId="59F17D21" w14:textId="216D97BF" w:rsidR="00871416" w:rsidRPr="00AF2E3B" w:rsidRDefault="00871416" w:rsidP="00871416">
      <w:pPr>
        <w:rPr>
          <w:b/>
          <w:bCs/>
          <w:lang w:val="en-GB" w:eastAsia="zh-CN"/>
        </w:rPr>
      </w:pPr>
      <w:r w:rsidRPr="00AF2E3B">
        <w:rPr>
          <w:b/>
          <w:bCs/>
          <w:highlight w:val="cyan"/>
          <w:lang w:val="en-GB" w:eastAsia="zh-CN"/>
        </w:rPr>
        <w:t>Companies have provided the following aspects that require further study and/or definitions</w:t>
      </w:r>
      <w:r w:rsidR="005A507E" w:rsidRPr="00AF2E3B">
        <w:rPr>
          <w:b/>
          <w:bCs/>
          <w:highlight w:val="cyan"/>
          <w:lang w:val="en-GB" w:eastAsia="zh-CN"/>
        </w:rPr>
        <w:t xml:space="preserve"> to support cross-carrier scheduling and multi-cell operation</w:t>
      </w:r>
    </w:p>
    <w:p w14:paraId="44C3E0DC" w14:textId="7D5242D1" w:rsidR="005A507E" w:rsidRDefault="005A507E" w:rsidP="006C7C0B">
      <w:pPr>
        <w:pStyle w:val="afc"/>
        <w:numPr>
          <w:ilvl w:val="0"/>
          <w:numId w:val="59"/>
        </w:numPr>
        <w:rPr>
          <w:lang w:eastAsia="zh-CN"/>
        </w:rPr>
      </w:pPr>
      <w:r w:rsidRPr="00EB3268">
        <w:rPr>
          <w:i/>
          <w:color w:val="000000"/>
          <w:sz w:val="20"/>
          <w:szCs w:val="20"/>
        </w:rPr>
        <w:t>N</w:t>
      </w:r>
      <w:r w:rsidRPr="00EB3268">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8BCA443" w14:textId="789407E0" w:rsidR="005A507E" w:rsidRDefault="005A507E" w:rsidP="006C7C0B">
      <w:pPr>
        <w:pStyle w:val="afc"/>
        <w:numPr>
          <w:ilvl w:val="0"/>
          <w:numId w:val="59"/>
        </w:numPr>
        <w:rPr>
          <w:lang w:eastAsia="zh-CN"/>
        </w:rPr>
      </w:pPr>
      <w:r>
        <w:t>H</w:t>
      </w:r>
      <w:r w:rsidRPr="00E67848">
        <w:t xml:space="preserve">ow to determine the number of monitored PDCCH candidates and non-overlapping CCE </w:t>
      </w:r>
      <w:r>
        <w:t>for</w:t>
      </w:r>
      <w:r w:rsidRPr="00E67848">
        <w:t xml:space="preserve"> different cells </w:t>
      </w:r>
      <w:r>
        <w:t>i</w:t>
      </w:r>
      <w:r w:rsidRPr="00E67848">
        <w:t>n the CA scenario</w:t>
      </w:r>
      <w:r>
        <w:t>, e.g. different cells with/without multi-slot PDCCH monitoring. (Spreadtrum R1-2102449, vivo R1-2102515)</w:t>
      </w:r>
    </w:p>
    <w:p w14:paraId="0B41D7BF" w14:textId="61FF0C17" w:rsidR="005A507E" w:rsidRDefault="005A507E" w:rsidP="006C7C0B">
      <w:pPr>
        <w:pStyle w:val="afc"/>
        <w:numPr>
          <w:ilvl w:val="0"/>
          <w:numId w:val="59"/>
        </w:numPr>
        <w:rPr>
          <w:lang w:eastAsia="zh-CN"/>
        </w:rPr>
      </w:pPr>
      <w:r w:rsidRPr="005A507E">
        <w:rPr>
          <w:lang w:eastAsia="zh-CN"/>
        </w:rPr>
        <w:t>The minimum PDSCH scheduling delay and the minimum A-CSI RS triggering offset applicable to SCS 480kHz and 960kHz</w:t>
      </w:r>
      <w:r>
        <w:rPr>
          <w:lang w:eastAsia="zh-CN"/>
        </w:rPr>
        <w:t xml:space="preserve"> (Intel R1-2103022)</w:t>
      </w:r>
    </w:p>
    <w:p w14:paraId="107FC7F8" w14:textId="525E11F8" w:rsidR="005A507E" w:rsidRDefault="005A507E" w:rsidP="006C7C0B">
      <w:pPr>
        <w:pStyle w:val="afc"/>
        <w:numPr>
          <w:ilvl w:val="0"/>
          <w:numId w:val="59"/>
        </w:numPr>
        <w:rPr>
          <w:lang w:eastAsia="zh-CN"/>
        </w:rPr>
      </w:pPr>
      <w:r>
        <w:t>P</w:t>
      </w:r>
      <w:r w:rsidRPr="00C62C84">
        <w:t>otential limitations on the applicable SCS(s) of the scheduling and scheduled cells/BWPs</w:t>
      </w:r>
      <w:r>
        <w:t xml:space="preserve"> (Apple R1-2103097)</w:t>
      </w:r>
    </w:p>
    <w:p w14:paraId="04EFE83A" w14:textId="77777777" w:rsidR="005A507E" w:rsidRDefault="005A507E" w:rsidP="006C7C0B">
      <w:pPr>
        <w:pStyle w:val="afc"/>
        <w:numPr>
          <w:ilvl w:val="0"/>
          <w:numId w:val="59"/>
        </w:numPr>
        <w:rPr>
          <w:lang w:eastAsia="zh-CN"/>
        </w:rPr>
      </w:pPr>
      <w:r w:rsidRPr="005A507E">
        <w:rPr>
          <w:lang w:eastAsia="zh-CN"/>
        </w:rPr>
        <w:t>The maximum number of carriers that can be simultaneously scheduled from a single carrier should be defined as a UE capability</w:t>
      </w:r>
      <w:r>
        <w:rPr>
          <w:lang w:eastAsia="zh-CN"/>
        </w:rPr>
        <w:t xml:space="preserve"> </w:t>
      </w:r>
      <w:r>
        <w:t>(Apple R1-2103097)</w:t>
      </w:r>
    </w:p>
    <w:p w14:paraId="7DE434D3" w14:textId="43CFBD47" w:rsidR="005A507E" w:rsidRDefault="005A507E" w:rsidP="005A507E">
      <w:pPr>
        <w:rPr>
          <w:lang w:eastAsia="zh-CN"/>
        </w:rPr>
      </w:pPr>
      <w:r w:rsidRPr="00AF2E3B">
        <w:rPr>
          <w:highlight w:val="cyan"/>
          <w:lang w:eastAsia="zh-CN"/>
        </w:rPr>
        <w:lastRenderedPageBreak/>
        <w:t>Please provide any comments on the above, or additional items.</w:t>
      </w:r>
    </w:p>
    <w:p w14:paraId="4A315C4A" w14:textId="77777777" w:rsidR="005A507E" w:rsidRDefault="005A507E" w:rsidP="005A507E">
      <w:pPr>
        <w:rPr>
          <w:lang w:eastAsia="zh-CN"/>
        </w:rPr>
      </w:pPr>
    </w:p>
    <w:tbl>
      <w:tblPr>
        <w:tblStyle w:val="af5"/>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0D84162D" w:rsidR="00CA72AE" w:rsidRDefault="00CA72AE"/>
        </w:tc>
        <w:tc>
          <w:tcPr>
            <w:tcW w:w="12176" w:type="dxa"/>
          </w:tcPr>
          <w:p w14:paraId="2B1D5A78" w14:textId="139D1D92" w:rsidR="00CA72AE" w:rsidRDefault="00CA72AE"/>
        </w:tc>
      </w:tr>
      <w:tr w:rsidR="00CA72AE" w14:paraId="14A4FD32" w14:textId="77777777">
        <w:tc>
          <w:tcPr>
            <w:tcW w:w="2405" w:type="dxa"/>
          </w:tcPr>
          <w:p w14:paraId="32E59096" w14:textId="5EE1A43A" w:rsidR="00CA72AE" w:rsidRDefault="00CA72AE"/>
        </w:tc>
        <w:tc>
          <w:tcPr>
            <w:tcW w:w="12176" w:type="dxa"/>
          </w:tcPr>
          <w:p w14:paraId="2BE894E6" w14:textId="1F536F4D" w:rsidR="00CA72AE" w:rsidRDefault="00CA72AE"/>
        </w:tc>
      </w:tr>
    </w:tbl>
    <w:p w14:paraId="68E98330" w14:textId="3F037700" w:rsidR="00CA72AE" w:rsidRDefault="00CA72AE" w:rsidP="006C7C0B"/>
    <w:p w14:paraId="2E59548F" w14:textId="77777777" w:rsidR="00CA72AE" w:rsidRDefault="005E0AF7">
      <w:pPr>
        <w:pStyle w:val="1"/>
      </w:pPr>
      <w:r>
        <w:t>Contribution Details</w:t>
      </w:r>
    </w:p>
    <w:p w14:paraId="340DCB0A" w14:textId="648286DC" w:rsidR="00CA72AE" w:rsidRDefault="005E0AF7">
      <w:pPr>
        <w:rPr>
          <w:lang w:val="en-GB" w:eastAsia="zh-CN"/>
        </w:rPr>
      </w:pPr>
      <w:r>
        <w:rPr>
          <w:lang w:val="en-GB" w:eastAsia="zh-CN"/>
        </w:rPr>
        <w:t>The following sections show extracted discussion and proposals from the contributions submitted to this AI</w:t>
      </w:r>
      <w:r w:rsidR="006A2857">
        <w:rPr>
          <w:lang w:val="en-GB" w:eastAsia="zh-CN"/>
        </w:rPr>
        <w:t>, by a pure subjective decision by the FL</w:t>
      </w:r>
      <w:r>
        <w:rPr>
          <w:lang w:val="en-GB" w:eastAsia="zh-CN"/>
        </w:rPr>
        <w:t>.</w:t>
      </w:r>
    </w:p>
    <w:p w14:paraId="1033175A" w14:textId="6E307942" w:rsidR="00CA72AE" w:rsidRDefault="005E0AF7">
      <w:pPr>
        <w:pStyle w:val="2"/>
      </w:pPr>
      <w:r>
        <w:t>Topic A1: Blind Decoding Capability, Multi-slot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40F7BFD2" w:rsidR="00CA72AE" w:rsidRDefault="005E0AF7">
      <w:pPr>
        <w:pStyle w:val="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E120F35" w14:textId="77777777">
        <w:tc>
          <w:tcPr>
            <w:tcW w:w="9307" w:type="dxa"/>
          </w:tcPr>
          <w:p w14:paraId="248024BA" w14:textId="77777777" w:rsidR="00184559" w:rsidRDefault="00184559" w:rsidP="00184559">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w:t>
            </w:r>
            <w:r w:rsidRPr="00E93732">
              <w:t>alternatives</w:t>
            </w:r>
            <w:r>
              <w:t xml:space="preserve"> for monitoring capability definition. </w:t>
            </w:r>
          </w:p>
          <w:p w14:paraId="630DC743" w14:textId="77777777" w:rsidR="00184559" w:rsidRDefault="00184559" w:rsidP="00184559">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22A2516C" w14:textId="77777777" w:rsidR="00184559" w:rsidRPr="009127AF" w:rsidRDefault="00184559" w:rsidP="00184559">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4998CCE2" wp14:editId="05F8DAD6">
                      <wp:simplePos x="0" y="0"/>
                      <wp:positionH relativeFrom="column">
                        <wp:posOffset>3422699</wp:posOffset>
                      </wp:positionH>
                      <wp:positionV relativeFrom="paragraph">
                        <wp:posOffset>1033145</wp:posOffset>
                      </wp:positionV>
                      <wp:extent cx="429065" cy="175407"/>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5681A7" id="圆角矩形 3" o:spid="_x0000_s1026" style="position:absolute;margin-left:269.5pt;margin-top:81.35pt;width:33.8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" filled="f" strokecolor="red" strokeweight="1pt"/>
                  </w:pict>
                </mc:Fallback>
              </mc:AlternateContent>
            </w:r>
            <w:r>
              <w:rPr>
                <w:noProof/>
                <w:lang w:eastAsia="zh-CN"/>
              </w:rPr>
              <w:drawing>
                <wp:inline distT="0" distB="0" distL="0" distR="0" wp14:anchorId="36F00A53" wp14:editId="31C8F00A">
                  <wp:extent cx="4482000" cy="2811600"/>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2000" cy="2811600"/>
                          </a:xfrm>
                          <a:prstGeom prst="rect">
                            <a:avLst/>
                          </a:prstGeom>
                        </pic:spPr>
                      </pic:pic>
                    </a:graphicData>
                  </a:graphic>
                </wp:inline>
              </w:drawing>
            </w:r>
          </w:p>
          <w:p w14:paraId="481A6E48" w14:textId="77777777" w:rsidR="00184559" w:rsidRPr="002D4472" w:rsidRDefault="00184559" w:rsidP="00184559">
            <w:pPr>
              <w:pStyle w:val="a7"/>
              <w:rPr>
                <w:b w:val="0"/>
                <w:color w:val="000000" w:themeColor="text1"/>
                <w:lang w:eastAsia="zh-CN"/>
              </w:rPr>
            </w:pPr>
            <w:bookmarkStart w:id="2" w:name="_Ref6801270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w:t>
            </w:r>
            <w:r w:rsidRPr="00E1064A">
              <w:rPr>
                <w:color w:val="000000" w:themeColor="text1"/>
                <w:lang w:eastAsia="zh-CN"/>
              </w:rPr>
              <w:t>PDCCH monitoring</w:t>
            </w:r>
            <w:r>
              <w:rPr>
                <w:color w:val="000000" w:themeColor="text1"/>
                <w:lang w:eastAsia="zh-CN"/>
              </w:rPr>
              <w:t xml:space="preserve"> capability definition alternatives</w:t>
            </w:r>
          </w:p>
          <w:p w14:paraId="39059606" w14:textId="77777777" w:rsidR="00184559" w:rsidRDefault="00184559" w:rsidP="00184559">
            <w:pPr>
              <w:rPr>
                <w:color w:val="000000" w:themeColor="text1"/>
                <w:lang w:eastAsia="zh-CN"/>
              </w:rPr>
            </w:pPr>
            <w:r>
              <w:t xml:space="preserve">Alt-2 is modified from the capability definition per span introduced in Rel-16 URLLC WI. In Rel-16, </w:t>
            </w:r>
            <w:r>
              <w:rPr>
                <w:rFonts w:hint="eastAsia"/>
                <w:lang w:eastAsia="zh-CN"/>
              </w:rPr>
              <w:t>a</w:t>
            </w:r>
            <w:r w:rsidRPr="00A07E7B">
              <w:t xml:space="preserve"> span</w:t>
            </w:r>
            <w:r>
              <w:t xml:space="preserve"> </w:t>
            </w:r>
            <w:r w:rsidRPr="00A07E7B">
              <w:t xml:space="preserve"> is </w:t>
            </w:r>
            <w:r>
              <w:t xml:space="preserve">defined as </w:t>
            </w:r>
            <w:r w:rsidRPr="00A07E7B">
              <w:t>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 xml:space="preserve">Figure </w:t>
            </w:r>
            <w:r>
              <w:rPr>
                <w:noProof/>
              </w:rPr>
              <w:t>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2659442A" w14:textId="77777777" w:rsidR="00184559" w:rsidRPr="00473981" w:rsidRDefault="00184559" w:rsidP="00184559">
            <w:pPr>
              <w:rPr>
                <w:b/>
                <w:color w:val="000000" w:themeColor="text1"/>
                <w:lang w:eastAsia="zh-CN"/>
              </w:rPr>
            </w:pPr>
            <w:r w:rsidRPr="00FB20AB">
              <w:rPr>
                <w:b/>
                <w:i/>
                <w:color w:val="000000" w:themeColor="text1"/>
                <w:lang w:eastAsia="zh-CN"/>
              </w:rPr>
              <w:t xml:space="preserve">Observation 1: </w:t>
            </w:r>
            <w:r w:rsidRPr="00FB20AB">
              <w:rPr>
                <w:i/>
                <w:color w:val="000000" w:themeColor="text1"/>
                <w:lang w:eastAsia="zh-CN"/>
              </w:rPr>
              <w:t xml:space="preserve"> </w:t>
            </w:r>
            <w:r w:rsidRPr="0007058B">
              <w:rPr>
                <w:i/>
                <w:color w:val="000000" w:themeColor="text1"/>
                <w:lang w:eastAsia="zh-CN"/>
              </w:rPr>
              <w:t>For multi-slot PDSCH scheduling with 480</w:t>
            </w:r>
            <w:r>
              <w:rPr>
                <w:i/>
                <w:color w:val="000000" w:themeColor="text1"/>
                <w:lang w:eastAsia="zh-CN"/>
              </w:rPr>
              <w:t xml:space="preserve"> kHz</w:t>
            </w:r>
            <w:r w:rsidRPr="00473981">
              <w:rPr>
                <w:i/>
                <w:color w:val="000000" w:themeColor="text1"/>
                <w:lang w:eastAsia="zh-CN"/>
              </w:rPr>
              <w:t xml:space="preserve"> and 960 kHz SCS, it is sufficient to configure a search space in a fixed pattern of Y consecutive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located at the first several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within X (N) slots. It is therefore sufficient to define the UE multi-slot PDCCH monitoring capability based on either the fixed pattern of X (N) slots or based on the fixed pattern of Y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w:t>
            </w:r>
          </w:p>
          <w:p w14:paraId="0A1F8173" w14:textId="77777777" w:rsidR="00184559" w:rsidRDefault="00184559" w:rsidP="00184559">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w:t>
            </w:r>
            <w:r>
              <w:rPr>
                <w:color w:val="000000" w:themeColor="text1"/>
                <w:lang w:eastAsia="zh-CN"/>
              </w:rPr>
              <w:lastRenderedPageBreak/>
              <w:t xml:space="preserve">budget to make sure the PDCCH can be detected successfully in time. For example, the maximum number of non-overlapped CCEs can be 24 for 480 kHz, and 16 for 960 kHz. </w:t>
            </w:r>
          </w:p>
          <w:p w14:paraId="75B5D637" w14:textId="77777777" w:rsidR="00184559" w:rsidRPr="00413B46" w:rsidRDefault="00184559" w:rsidP="00184559">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xml:space="preserve">: </w:t>
            </w:r>
            <w:r>
              <w:rPr>
                <w:i/>
                <w:color w:val="000000" w:themeColor="text1"/>
                <w:lang w:eastAsia="zh-CN"/>
              </w:rPr>
              <w:t>For multi-slot PDCCH monitoring, support the BD/CCE budget defined within first Y consecutive [symbols or slots] per fixed X consecutive slots</w:t>
            </w:r>
            <w:r w:rsidRPr="00413B46">
              <w:rPr>
                <w:i/>
                <w:color w:val="000000" w:themeColor="text1"/>
                <w:lang w:eastAsia="zh-CN"/>
              </w:rPr>
              <w:t>:</w:t>
            </w:r>
          </w:p>
          <w:p w14:paraId="5BE7FA15" w14:textId="77777777" w:rsidR="00184559" w:rsidRPr="00360889" w:rsidRDefault="00184559" w:rsidP="006C7C0B">
            <w:pPr>
              <w:pStyle w:val="afc"/>
              <w:numPr>
                <w:ilvl w:val="1"/>
                <w:numId w:val="18"/>
              </w:numPr>
              <w:snapToGrid/>
              <w:spacing w:after="180" w:line="240" w:lineRule="auto"/>
              <w:ind w:left="1505"/>
              <w:contextualSpacing/>
              <w:jc w:val="both"/>
            </w:pPr>
            <w:r w:rsidRPr="00360889">
              <w:rPr>
                <w:i/>
                <w:color w:val="000000" w:themeColor="text1"/>
                <w:lang w:eastAsia="zh-CN"/>
              </w:rPr>
              <w:t>for 480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4 slots, Y = 12 symbols (or 1 slot if Y is in the unit of slot)</w:t>
            </w:r>
          </w:p>
          <w:p w14:paraId="626A2B75" w14:textId="3BCBE373" w:rsidR="00CA72AE" w:rsidRPr="00184559" w:rsidRDefault="00184559" w:rsidP="006C7C0B">
            <w:pPr>
              <w:pStyle w:val="afc"/>
              <w:numPr>
                <w:ilvl w:val="1"/>
                <w:numId w:val="18"/>
              </w:numPr>
              <w:snapToGrid/>
              <w:spacing w:after="180" w:line="240" w:lineRule="auto"/>
              <w:ind w:left="1505"/>
              <w:contextualSpacing/>
              <w:jc w:val="both"/>
            </w:pPr>
            <w:r w:rsidRPr="00360889">
              <w:rPr>
                <w:i/>
                <w:color w:val="000000" w:themeColor="text1"/>
                <w:lang w:eastAsia="zh-CN"/>
              </w:rPr>
              <w:t>for 960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8 slots, Y = 24 symbols (or 2 slots if Y is in the unit of slot)</w:t>
            </w:r>
          </w:p>
        </w:tc>
      </w:tr>
    </w:tbl>
    <w:p w14:paraId="35DE26B7" w14:textId="6A2F39D9" w:rsidR="00CA72AE" w:rsidRDefault="005E0AF7">
      <w:pPr>
        <w:pStyle w:val="3"/>
        <w:jc w:val="both"/>
        <w:rPr>
          <w:lang w:val="en-GB" w:eastAsia="zh-CN"/>
        </w:rPr>
      </w:pPr>
      <w:r>
        <w:rPr>
          <w:lang w:val="en-GB" w:eastAsia="zh-CN"/>
        </w:rPr>
        <w:lastRenderedPageBreak/>
        <w:t>R1-210</w:t>
      </w:r>
      <w:r w:rsidR="00184559">
        <w:rPr>
          <w:lang w:val="en-GB" w:eastAsia="zh-CN"/>
        </w:rPr>
        <w:t>2386</w:t>
      </w:r>
      <w:r>
        <w:rPr>
          <w:lang w:val="en-GB" w:eastAsia="zh-CN"/>
        </w:rPr>
        <w:t xml:space="preserve"> (</w:t>
      </w:r>
      <w:r w:rsidR="00184559">
        <w:rPr>
          <w:lang w:val="en-GB" w:eastAsia="zh-CN"/>
        </w:rPr>
        <w:t>OPPO</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67F9D45" w14:textId="77777777">
        <w:tc>
          <w:tcPr>
            <w:tcW w:w="9307" w:type="dxa"/>
          </w:tcPr>
          <w:p w14:paraId="59749B7D" w14:textId="77777777" w:rsidR="00184559" w:rsidRDefault="00184559" w:rsidP="00184559">
            <w:pPr>
              <w:pStyle w:val="aa"/>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697DE838" w14:textId="77777777" w:rsidR="00184559" w:rsidRPr="00B26050" w:rsidRDefault="00184559" w:rsidP="00184559">
            <w:pPr>
              <w:pStyle w:val="aa"/>
              <w:rPr>
                <w:rFonts w:eastAsia="SimSun"/>
                <w:u w:val="single"/>
                <w:lang w:val="en-GB" w:eastAsia="zh-CN"/>
              </w:rPr>
            </w:pPr>
            <w:r w:rsidRPr="00B26050">
              <w:rPr>
                <w:rFonts w:eastAsia="SimSun"/>
                <w:u w:val="single"/>
                <w:lang w:val="en-GB" w:eastAsia="zh-CN"/>
              </w:rPr>
              <w:t>Alt-2: R16 span framework</w:t>
            </w:r>
          </w:p>
          <w:p w14:paraId="1E429612" w14:textId="77777777" w:rsidR="00184559" w:rsidRDefault="00184559" w:rsidP="00184559">
            <w:pPr>
              <w:pStyle w:val="aa"/>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7B83EF53" w14:textId="77777777" w:rsidR="00184559" w:rsidRDefault="00184559" w:rsidP="00184559">
            <w:pPr>
              <w:pStyle w:val="aa"/>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0F814B9A" w14:textId="77777777" w:rsidR="00184559" w:rsidRPr="00EC64FB" w:rsidRDefault="00184559" w:rsidP="00184559">
            <w:pPr>
              <w:pStyle w:val="aa"/>
              <w:rPr>
                <w:rFonts w:eastAsia="SimSun"/>
                <w:b/>
                <w:lang w:val="en-GB" w:eastAsia="zh-CN"/>
              </w:rPr>
            </w:pPr>
            <w:r w:rsidRPr="00EC64FB">
              <w:rPr>
                <w:rFonts w:eastAsia="SimSun"/>
                <w:b/>
                <w:lang w:val="en-GB" w:eastAsia="zh-CN"/>
              </w:rPr>
              <w:t xml:space="preserve">Proposal 1: for reusing span framework, consider a baseline corresponding to slot-based PDCCH monitoring capability with 120 kHz. </w:t>
            </w:r>
          </w:p>
          <w:p w14:paraId="6E3DFD94" w14:textId="77777777" w:rsidR="00184559" w:rsidRPr="00EC64FB" w:rsidRDefault="00184559" w:rsidP="006C7C0B">
            <w:pPr>
              <w:pStyle w:val="aa"/>
              <w:numPr>
                <w:ilvl w:val="0"/>
                <w:numId w:val="33"/>
              </w:numPr>
              <w:autoSpaceDE/>
              <w:autoSpaceDN/>
              <w:adjustRightInd/>
              <w:snapToGrid/>
              <w:spacing w:line="240" w:lineRule="auto"/>
              <w:jc w:val="both"/>
              <w:rPr>
                <w:rFonts w:eastAsia="SimSun"/>
                <w:b/>
                <w:lang w:val="en-GB" w:eastAsia="zh-CN"/>
              </w:rPr>
            </w:pPr>
            <w:r w:rsidRPr="00EC64FB">
              <w:rPr>
                <w:rFonts w:eastAsia="SimSun" w:hint="eastAsia"/>
                <w:b/>
                <w:lang w:val="en-GB" w:eastAsia="zh-CN"/>
              </w:rPr>
              <w:t>X value of 4 slots for 480 kHz and 8 slots for 960 kHz</w:t>
            </w:r>
            <w:r>
              <w:rPr>
                <w:rFonts w:eastAsia="SimSun"/>
                <w:b/>
                <w:lang w:val="en-GB" w:eastAsia="zh-CN"/>
              </w:rPr>
              <w:t>.</w:t>
            </w:r>
          </w:p>
          <w:p w14:paraId="5B35FE2A" w14:textId="77777777" w:rsidR="00184559" w:rsidRPr="00EC64FB" w:rsidRDefault="00184559" w:rsidP="006C7C0B">
            <w:pPr>
              <w:pStyle w:val="aa"/>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Y value of 3 symbols should be supported.</w:t>
            </w:r>
          </w:p>
          <w:p w14:paraId="41648493" w14:textId="77777777" w:rsidR="00184559" w:rsidRPr="00EC64FB" w:rsidRDefault="00184559" w:rsidP="006C7C0B">
            <w:pPr>
              <w:pStyle w:val="aa"/>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 xml:space="preserve">Additional Y value of 1 slot can be considered. </w:t>
            </w:r>
          </w:p>
          <w:p w14:paraId="379003A0" w14:textId="77777777" w:rsidR="00184559" w:rsidRPr="00B26050" w:rsidRDefault="00184559" w:rsidP="00184559">
            <w:pPr>
              <w:pStyle w:val="aa"/>
              <w:rPr>
                <w:rFonts w:eastAsia="SimSun"/>
                <w:u w:val="single"/>
                <w:lang w:val="en-GB" w:eastAsia="zh-CN"/>
              </w:rPr>
            </w:pPr>
            <w:r>
              <w:rPr>
                <w:rFonts w:eastAsia="SimSun"/>
                <w:u w:val="single"/>
                <w:lang w:val="en-GB" w:eastAsia="zh-CN"/>
              </w:rPr>
              <w:t>Alt-1 plus Alt-3</w:t>
            </w:r>
            <w:r w:rsidRPr="00B26050">
              <w:rPr>
                <w:rFonts w:eastAsia="SimSun"/>
                <w:u w:val="single"/>
                <w:lang w:val="en-GB" w:eastAsia="zh-CN"/>
              </w:rPr>
              <w:t xml:space="preserve">: </w:t>
            </w:r>
            <w:r>
              <w:rPr>
                <w:rFonts w:eastAsia="SimSun"/>
                <w:u w:val="single"/>
                <w:lang w:val="en-GB" w:eastAsia="zh-CN"/>
              </w:rPr>
              <w:t>Enhancement to a fixed slot-group pattern</w:t>
            </w:r>
            <w:r w:rsidRPr="00B26050">
              <w:rPr>
                <w:rFonts w:eastAsia="SimSun"/>
                <w:u w:val="single"/>
                <w:lang w:val="en-GB" w:eastAsia="zh-CN"/>
              </w:rPr>
              <w:t xml:space="preserve"> </w:t>
            </w:r>
          </w:p>
          <w:p w14:paraId="2AE7D8D5" w14:textId="77777777" w:rsidR="00184559" w:rsidRDefault="00184559" w:rsidP="00184559">
            <w:pPr>
              <w:pStyle w:val="aa"/>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1B7636B4" w14:textId="77777777" w:rsidR="00184559" w:rsidRPr="00371400" w:rsidRDefault="00184559" w:rsidP="00184559">
            <w:pPr>
              <w:pStyle w:val="aa"/>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211D4A45" w14:textId="77777777" w:rsidR="00184559" w:rsidRPr="00EC64FB" w:rsidRDefault="00184559" w:rsidP="00184559">
            <w:pPr>
              <w:pStyle w:val="aa"/>
              <w:rPr>
                <w:rFonts w:eastAsia="SimSun"/>
                <w:b/>
                <w:lang w:val="en-GB" w:eastAsia="zh-CN"/>
              </w:rPr>
            </w:pPr>
            <w:r w:rsidRPr="00EC64FB">
              <w:rPr>
                <w:rFonts w:eastAsia="SimSun"/>
                <w:b/>
                <w:lang w:val="en-GB" w:eastAsia="zh-CN"/>
              </w:rPr>
              <w:t xml:space="preserve">Proposal </w:t>
            </w:r>
            <w:r>
              <w:rPr>
                <w:rFonts w:eastAsia="SimSun"/>
                <w:b/>
                <w:lang w:val="en-GB" w:eastAsia="zh-CN"/>
              </w:rPr>
              <w:t>2</w:t>
            </w:r>
            <w:r w:rsidRPr="00EC64FB">
              <w:rPr>
                <w:rFonts w:eastAsia="SimSun"/>
                <w:b/>
                <w:lang w:val="en-GB" w:eastAsia="zh-CN"/>
              </w:rPr>
              <w:t xml:space="preserve">: for reusing </w:t>
            </w:r>
            <w:r>
              <w:rPr>
                <w:rFonts w:eastAsia="SimSun"/>
                <w:b/>
                <w:lang w:val="en-GB" w:eastAsia="zh-CN"/>
              </w:rPr>
              <w:t>slot-based</w:t>
            </w:r>
            <w:r w:rsidRPr="00EC64FB">
              <w:rPr>
                <w:rFonts w:eastAsia="SimSun"/>
                <w:b/>
                <w:lang w:val="en-GB" w:eastAsia="zh-CN"/>
              </w:rPr>
              <w:t xml:space="preserve"> </w:t>
            </w:r>
            <w:r>
              <w:rPr>
                <w:rFonts w:eastAsia="SimSun"/>
                <w:b/>
                <w:lang w:val="en-GB" w:eastAsia="zh-CN"/>
              </w:rPr>
              <w:t>capability</w:t>
            </w:r>
            <w:r w:rsidRPr="00EC64FB">
              <w:rPr>
                <w:rFonts w:eastAsia="SimSun"/>
                <w:b/>
                <w:lang w:val="en-GB" w:eastAsia="zh-CN"/>
              </w:rPr>
              <w:t>, consider a baseline corresponding to slot</w:t>
            </w:r>
            <w:r>
              <w:rPr>
                <w:rFonts w:eastAsia="SimSun"/>
                <w:b/>
                <w:lang w:val="en-GB" w:eastAsia="zh-CN"/>
              </w:rPr>
              <w:t>-group</w:t>
            </w:r>
            <w:r w:rsidRPr="00EC64FB">
              <w:rPr>
                <w:rFonts w:eastAsia="SimSun"/>
                <w:b/>
                <w:lang w:val="en-GB" w:eastAsia="zh-CN"/>
              </w:rPr>
              <w:t xml:space="preserve">-based PDCCH monitoring capability with 120 kHz. </w:t>
            </w:r>
          </w:p>
          <w:p w14:paraId="7BB6F95A" w14:textId="77777777" w:rsidR="00184559" w:rsidRPr="00EC64FB" w:rsidRDefault="00184559" w:rsidP="006C7C0B">
            <w:pPr>
              <w:pStyle w:val="aa"/>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One slot group comprises</w:t>
            </w:r>
            <w:r w:rsidRPr="00EC64FB">
              <w:rPr>
                <w:rFonts w:eastAsia="SimSun" w:hint="eastAsia"/>
                <w:b/>
                <w:lang w:val="en-GB" w:eastAsia="zh-CN"/>
              </w:rPr>
              <w:t xml:space="preserve"> 4 slots for 480 kHz and 8 slots for 960 kHz</w:t>
            </w:r>
            <w:r>
              <w:rPr>
                <w:rFonts w:eastAsia="SimSun"/>
                <w:b/>
                <w:lang w:val="en-GB" w:eastAsia="zh-CN"/>
              </w:rPr>
              <w:t>.</w:t>
            </w:r>
          </w:p>
          <w:p w14:paraId="3588EC0E" w14:textId="77777777" w:rsidR="00184559" w:rsidRPr="00EC64FB" w:rsidRDefault="00184559" w:rsidP="006C7C0B">
            <w:pPr>
              <w:pStyle w:val="aa"/>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UE can be configured with a UE-specific starting position for each slot group.</w:t>
            </w:r>
          </w:p>
          <w:p w14:paraId="60D4A063" w14:textId="77777777" w:rsidR="00184559" w:rsidRPr="00080DF5" w:rsidRDefault="00184559" w:rsidP="00184559">
            <w:pPr>
              <w:pStyle w:val="aa"/>
              <w:rPr>
                <w:rFonts w:eastAsia="SimSun"/>
                <w:lang w:val="en-GB" w:eastAsia="zh-CN"/>
              </w:rPr>
            </w:pPr>
          </w:p>
          <w:p w14:paraId="5819E4DC" w14:textId="77777777" w:rsidR="00184559" w:rsidRDefault="00184559" w:rsidP="00184559">
            <w:pPr>
              <w:pStyle w:val="aa"/>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84559" w:rsidRPr="00AF23F5" w14:paraId="42ACE335" w14:textId="77777777" w:rsidTr="00BD4DF6">
              <w:trPr>
                <w:jc w:val="center"/>
              </w:trPr>
              <w:tc>
                <w:tcPr>
                  <w:tcW w:w="1438" w:type="dxa"/>
                  <w:shd w:val="clear" w:color="auto" w:fill="auto"/>
                </w:tcPr>
                <w:p w14:paraId="746D9F2A"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SCS</w:t>
                  </w:r>
                </w:p>
              </w:tc>
              <w:tc>
                <w:tcPr>
                  <w:tcW w:w="1620" w:type="dxa"/>
                  <w:shd w:val="clear" w:color="auto" w:fill="auto"/>
                </w:tcPr>
                <w:p w14:paraId="2C8006E5" w14:textId="77777777" w:rsidR="00184559" w:rsidRPr="00AF23F5" w:rsidRDefault="00184559" w:rsidP="00184559">
                  <w:pPr>
                    <w:pStyle w:val="B1"/>
                    <w:spacing w:after="0"/>
                    <w:ind w:left="0" w:firstLine="0"/>
                    <w:jc w:val="center"/>
                    <w:rPr>
                      <w:sz w:val="18"/>
                      <w:szCs w:val="18"/>
                    </w:rPr>
                  </w:pPr>
                  <w:r w:rsidRPr="00AF23F5">
                    <w:rPr>
                      <w:sz w:val="18"/>
                      <w:szCs w:val="18"/>
                    </w:rPr>
                    <w:t>V</w:t>
                  </w:r>
                  <w:r w:rsidRPr="00AF23F5">
                    <w:rPr>
                      <w:rFonts w:hint="eastAsia"/>
                      <w:sz w:val="18"/>
                      <w:szCs w:val="18"/>
                    </w:rPr>
                    <w:t xml:space="preserve">alue </w:t>
                  </w:r>
                  <w:r w:rsidRPr="00AF23F5">
                    <w:rPr>
                      <w:sz w:val="18"/>
                      <w:szCs w:val="18"/>
                    </w:rPr>
                    <w:t>of X</w:t>
                  </w:r>
                </w:p>
              </w:tc>
              <w:tc>
                <w:tcPr>
                  <w:tcW w:w="1731" w:type="dxa"/>
                  <w:shd w:val="clear" w:color="auto" w:fill="auto"/>
                </w:tcPr>
                <w:p w14:paraId="469543C0" w14:textId="77777777" w:rsidR="00184559" w:rsidRPr="00AF23F5" w:rsidRDefault="00184559" w:rsidP="00184559">
                  <w:pPr>
                    <w:pStyle w:val="B1"/>
                    <w:spacing w:after="0"/>
                    <w:ind w:left="0" w:firstLine="0"/>
                    <w:jc w:val="center"/>
                    <w:rPr>
                      <w:sz w:val="18"/>
                      <w:szCs w:val="18"/>
                    </w:rPr>
                  </w:pPr>
                  <w:r w:rsidRPr="00AF23F5">
                    <w:rPr>
                      <w:sz w:val="18"/>
                      <w:szCs w:val="18"/>
                    </w:rPr>
                    <w:t>#</w:t>
                  </w:r>
                  <w:r w:rsidRPr="00AF23F5">
                    <w:rPr>
                      <w:rFonts w:hint="eastAsia"/>
                      <w:sz w:val="18"/>
                      <w:szCs w:val="18"/>
                    </w:rPr>
                    <w:t>PDCCH candidate</w:t>
                  </w:r>
                </w:p>
              </w:tc>
              <w:tc>
                <w:tcPr>
                  <w:tcW w:w="1624" w:type="dxa"/>
                  <w:shd w:val="clear" w:color="auto" w:fill="auto"/>
                </w:tcPr>
                <w:p w14:paraId="6754FE4E" w14:textId="77777777" w:rsidR="00184559" w:rsidRPr="00AF23F5" w:rsidRDefault="00184559" w:rsidP="00184559">
                  <w:pPr>
                    <w:pStyle w:val="B1"/>
                    <w:spacing w:after="0"/>
                    <w:ind w:left="0" w:firstLine="0"/>
                    <w:jc w:val="center"/>
                    <w:rPr>
                      <w:sz w:val="18"/>
                      <w:szCs w:val="18"/>
                    </w:rPr>
                  </w:pPr>
                  <w:r w:rsidRPr="00AF23F5">
                    <w:rPr>
                      <w:sz w:val="18"/>
                      <w:szCs w:val="18"/>
                    </w:rPr>
                    <w:t>#CCE</w:t>
                  </w:r>
                </w:p>
              </w:tc>
            </w:tr>
            <w:tr w:rsidR="00184559" w:rsidRPr="00AF23F5" w14:paraId="2F8C86CB" w14:textId="77777777" w:rsidTr="00BD4DF6">
              <w:trPr>
                <w:jc w:val="center"/>
              </w:trPr>
              <w:tc>
                <w:tcPr>
                  <w:tcW w:w="1438" w:type="dxa"/>
                  <w:shd w:val="clear" w:color="auto" w:fill="auto"/>
                </w:tcPr>
                <w:p w14:paraId="7D953F2B"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480 kHz</w:t>
                  </w:r>
                </w:p>
              </w:tc>
              <w:tc>
                <w:tcPr>
                  <w:tcW w:w="1620" w:type="dxa"/>
                  <w:shd w:val="clear" w:color="auto" w:fill="auto"/>
                </w:tcPr>
                <w:p w14:paraId="61A5496F" w14:textId="77777777" w:rsidR="00184559" w:rsidRPr="00AF23F5" w:rsidRDefault="00184559" w:rsidP="00184559">
                  <w:pPr>
                    <w:pStyle w:val="B1"/>
                    <w:spacing w:after="0"/>
                    <w:ind w:left="0" w:firstLine="0"/>
                    <w:jc w:val="center"/>
                    <w:rPr>
                      <w:sz w:val="18"/>
                      <w:szCs w:val="18"/>
                    </w:rPr>
                  </w:pPr>
                  <w:r w:rsidRPr="00AF23F5">
                    <w:rPr>
                      <w:sz w:val="18"/>
                      <w:szCs w:val="18"/>
                    </w:rPr>
                    <w:t>4 slots</w:t>
                  </w:r>
                </w:p>
              </w:tc>
              <w:tc>
                <w:tcPr>
                  <w:tcW w:w="1731" w:type="dxa"/>
                  <w:shd w:val="clear" w:color="auto" w:fill="auto"/>
                </w:tcPr>
                <w:p w14:paraId="1CFF080F" w14:textId="77777777" w:rsidR="00184559" w:rsidRDefault="00184559" w:rsidP="00184559">
                  <w:pPr>
                    <w:jc w:val="center"/>
                  </w:pPr>
                  <w:r w:rsidRPr="00AF23F5">
                    <w:rPr>
                      <w:sz w:val="18"/>
                      <w:szCs w:val="18"/>
                    </w:rPr>
                    <w:t>20</w:t>
                  </w:r>
                </w:p>
              </w:tc>
              <w:tc>
                <w:tcPr>
                  <w:tcW w:w="1624" w:type="dxa"/>
                  <w:shd w:val="clear" w:color="auto" w:fill="auto"/>
                </w:tcPr>
                <w:p w14:paraId="7EE4EE07" w14:textId="77777777" w:rsidR="00184559" w:rsidRDefault="00184559" w:rsidP="00184559">
                  <w:pPr>
                    <w:jc w:val="center"/>
                  </w:pPr>
                  <w:r w:rsidRPr="00AF23F5">
                    <w:rPr>
                      <w:sz w:val="18"/>
                      <w:szCs w:val="18"/>
                    </w:rPr>
                    <w:t>32</w:t>
                  </w:r>
                </w:p>
              </w:tc>
            </w:tr>
            <w:tr w:rsidR="00184559" w:rsidRPr="00AF23F5" w14:paraId="3B7D1804" w14:textId="77777777" w:rsidTr="00BD4DF6">
              <w:trPr>
                <w:jc w:val="center"/>
              </w:trPr>
              <w:tc>
                <w:tcPr>
                  <w:tcW w:w="1438" w:type="dxa"/>
                  <w:shd w:val="clear" w:color="auto" w:fill="auto"/>
                </w:tcPr>
                <w:p w14:paraId="3D1BE42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960 kHz</w:t>
                  </w:r>
                </w:p>
              </w:tc>
              <w:tc>
                <w:tcPr>
                  <w:tcW w:w="1620" w:type="dxa"/>
                  <w:shd w:val="clear" w:color="auto" w:fill="auto"/>
                </w:tcPr>
                <w:p w14:paraId="720C6DCD" w14:textId="77777777" w:rsidR="00184559" w:rsidRPr="00AF23F5" w:rsidRDefault="00184559" w:rsidP="00184559">
                  <w:pPr>
                    <w:pStyle w:val="B1"/>
                    <w:spacing w:after="0"/>
                    <w:ind w:left="0" w:firstLine="0"/>
                    <w:jc w:val="center"/>
                    <w:rPr>
                      <w:sz w:val="18"/>
                      <w:szCs w:val="18"/>
                    </w:rPr>
                  </w:pPr>
                  <w:r w:rsidRPr="00AF23F5">
                    <w:rPr>
                      <w:sz w:val="18"/>
                      <w:szCs w:val="18"/>
                    </w:rPr>
                    <w:t>8 slots</w:t>
                  </w:r>
                </w:p>
              </w:tc>
              <w:tc>
                <w:tcPr>
                  <w:tcW w:w="1731" w:type="dxa"/>
                  <w:shd w:val="clear" w:color="auto" w:fill="auto"/>
                </w:tcPr>
                <w:p w14:paraId="61DD562B" w14:textId="77777777" w:rsidR="00184559" w:rsidRPr="00AF23F5" w:rsidRDefault="00184559" w:rsidP="00184559">
                  <w:pPr>
                    <w:pStyle w:val="B1"/>
                    <w:spacing w:after="0"/>
                    <w:ind w:left="0" w:firstLine="0"/>
                    <w:jc w:val="center"/>
                    <w:rPr>
                      <w:sz w:val="18"/>
                      <w:szCs w:val="18"/>
                    </w:rPr>
                  </w:pPr>
                  <w:r w:rsidRPr="00AF23F5">
                    <w:rPr>
                      <w:sz w:val="18"/>
                      <w:szCs w:val="18"/>
                    </w:rPr>
                    <w:t>20</w:t>
                  </w:r>
                </w:p>
              </w:tc>
              <w:tc>
                <w:tcPr>
                  <w:tcW w:w="1624" w:type="dxa"/>
                  <w:shd w:val="clear" w:color="auto" w:fill="auto"/>
                </w:tcPr>
                <w:p w14:paraId="033FA3D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32</w:t>
                  </w:r>
                </w:p>
              </w:tc>
            </w:tr>
          </w:tbl>
          <w:p w14:paraId="12F5B078" w14:textId="77777777" w:rsidR="00CA72AE" w:rsidRPr="00184559" w:rsidRDefault="00CA72AE" w:rsidP="00184559">
            <w:pPr>
              <w:autoSpaceDE/>
              <w:autoSpaceDN/>
              <w:adjustRightInd/>
              <w:snapToGrid/>
              <w:spacing w:after="60" w:line="260" w:lineRule="auto"/>
              <w:jc w:val="both"/>
              <w:rPr>
                <w:bCs/>
                <w:sz w:val="18"/>
                <w:szCs w:val="18"/>
                <w:lang w:val="en-GB"/>
              </w:rPr>
            </w:pPr>
          </w:p>
        </w:tc>
      </w:tr>
    </w:tbl>
    <w:p w14:paraId="18C14A51" w14:textId="77777777" w:rsidR="00CA72AE" w:rsidRDefault="00CA72AE">
      <w:pPr>
        <w:rPr>
          <w:lang w:eastAsia="zh-CN"/>
        </w:rPr>
      </w:pPr>
    </w:p>
    <w:p w14:paraId="11F6620B" w14:textId="77777777" w:rsidR="008E27F0" w:rsidRDefault="008E27F0" w:rsidP="008E27F0">
      <w:pPr>
        <w:pStyle w:val="3"/>
        <w:jc w:val="both"/>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341BF74B" w14:textId="77777777" w:rsidR="008E27F0" w:rsidRDefault="008E27F0" w:rsidP="00BD4DF6">
            <w:pPr>
              <w:pStyle w:val="aa"/>
            </w:pPr>
            <w:r w:rsidRPr="00E67848">
              <w:rPr>
                <w:rFonts w:eastAsia="SimSun" w:hint="eastAsia"/>
                <w:sz w:val="22"/>
                <w:szCs w:val="22"/>
                <w:lang w:eastAsia="zh-CN"/>
              </w:rPr>
              <w:t>In</w:t>
            </w:r>
            <w:r w:rsidRPr="00E67848">
              <w:rPr>
                <w:rFonts w:eastAsia="SimSun"/>
                <w:sz w:val="22"/>
                <w:szCs w:val="22"/>
                <w:lang w:eastAsia="zh-CN"/>
              </w:rPr>
              <w:t xml:space="preserve"> last meeting, it is agreed that relax per-slot </w:t>
            </w:r>
            <w:r w:rsidRPr="00E67848">
              <w:rPr>
                <w:sz w:val="22"/>
                <w:szCs w:val="22"/>
                <w:lang w:eastAsia="zh-CN"/>
              </w:rPr>
              <w:t>PDCCH monitoring</w:t>
            </w:r>
            <w:r w:rsidRPr="00E67848">
              <w:rPr>
                <w:rFonts w:eastAsia="SimSun"/>
                <w:sz w:val="22"/>
                <w:szCs w:val="22"/>
                <w:lang w:eastAsia="zh-CN"/>
              </w:rPr>
              <w:t xml:space="preserve"> to multi-slot </w:t>
            </w:r>
            <w:r w:rsidRPr="008476C1">
              <w:rPr>
                <w:sz w:val="22"/>
                <w:szCs w:val="22"/>
                <w:lang w:eastAsia="zh-CN"/>
              </w:rPr>
              <w:t>PDCCH monitoring</w:t>
            </w:r>
            <w:r>
              <w:rPr>
                <w:rFonts w:eastAsia="SimSun"/>
                <w:sz w:val="22"/>
                <w:szCs w:val="22"/>
                <w:lang w:eastAsia="zh-CN"/>
              </w:rPr>
              <w:t xml:space="preserve"> for high SCS</w:t>
            </w:r>
            <w:r w:rsidRPr="00E67848">
              <w:rPr>
                <w:rFonts w:eastAsia="SimSun"/>
                <w:sz w:val="22"/>
                <w:szCs w:val="22"/>
                <w:lang w:eastAsia="zh-CN"/>
              </w:rPr>
              <w:t>.</w:t>
            </w:r>
            <w:r>
              <w:rPr>
                <w:rFonts w:eastAsia="SimSun"/>
                <w:sz w:val="22"/>
                <w:szCs w:val="22"/>
                <w:lang w:eastAsia="zh-CN"/>
              </w:rPr>
              <w:t xml:space="preserve"> </w:t>
            </w:r>
            <w:r w:rsidRPr="00D90BF8">
              <w:rPr>
                <w:rFonts w:eastAsia="SimSun"/>
                <w:sz w:val="22"/>
                <w:szCs w:val="22"/>
                <w:lang w:eastAsia="zh-CN"/>
              </w:rPr>
              <w:t>The points for further study</w:t>
            </w:r>
            <w:r w:rsidRPr="00E67848">
              <w:rPr>
                <w:rFonts w:eastAsia="SimSun"/>
                <w:sz w:val="22"/>
                <w:szCs w:val="22"/>
                <w:lang w:eastAsia="zh-CN"/>
              </w:rPr>
              <w:t xml:space="preserve"> how to define the multi-slot PDCCH monitoring capability.</w:t>
            </w:r>
            <w:r w:rsidRPr="004D07D9">
              <w:t xml:space="preserve"> </w:t>
            </w:r>
            <w:r w:rsidRPr="00663730">
              <w:rPr>
                <w:lang w:eastAsia="zh-CN"/>
              </w:rPr>
              <w:t>In other company</w:t>
            </w:r>
            <w:r>
              <w:rPr>
                <w:lang w:eastAsia="zh-CN"/>
              </w:rPr>
              <w:t xml:space="preserve">’s draft </w:t>
            </w:r>
            <w:r w:rsidRPr="008476C1">
              <w:rPr>
                <w:rFonts w:eastAsia="SimSun"/>
                <w:sz w:val="22"/>
                <w:szCs w:val="22"/>
                <w:lang w:eastAsia="zh-CN"/>
              </w:rPr>
              <w:t>[</w:t>
            </w:r>
            <w:r>
              <w:rPr>
                <w:rFonts w:eastAsia="SimSun"/>
                <w:sz w:val="22"/>
                <w:szCs w:val="22"/>
                <w:lang w:eastAsia="zh-CN"/>
              </w:rPr>
              <w:t>3</w:t>
            </w:r>
            <w:r w:rsidRPr="008476C1">
              <w:rPr>
                <w:rFonts w:eastAsia="SimSun"/>
                <w:sz w:val="22"/>
                <w:szCs w:val="22"/>
                <w:lang w:eastAsia="zh-CN"/>
              </w:rPr>
              <w:t>]</w:t>
            </w:r>
            <w:r w:rsidRPr="00E67848">
              <w:rPr>
                <w:rFonts w:eastAsia="SimSun"/>
                <w:sz w:val="22"/>
                <w:szCs w:val="22"/>
                <w:lang w:eastAsia="zh-CN"/>
              </w:rPr>
              <w:t>, it was proposed that the number of BD/CCE in multi-slot span</w:t>
            </w:r>
            <w:r w:rsidRPr="00E67848">
              <w:rPr>
                <w:rFonts w:eastAsia="SimSun" w:hint="eastAsia"/>
                <w:sz w:val="22"/>
                <w:szCs w:val="22"/>
                <w:lang w:eastAsia="zh-CN"/>
              </w:rPr>
              <w:t xml:space="preserve"> </w:t>
            </w:r>
            <w:r w:rsidRPr="00E67848">
              <w:rPr>
                <w:rFonts w:eastAsia="SimSun"/>
                <w:sz w:val="22"/>
                <w:szCs w:val="22"/>
                <w:lang w:eastAsia="zh-CN"/>
              </w:rPr>
              <w:t>should be limited.</w:t>
            </w:r>
            <w:r w:rsidRPr="00E67848">
              <w:rPr>
                <w:sz w:val="22"/>
                <w:szCs w:val="22"/>
              </w:rPr>
              <w:t xml:space="preserve"> If a large number of BDs and CCEs are forced per slot, the total number of BD and CCE in a multi-slot span </w:t>
            </w:r>
            <w:r>
              <w:rPr>
                <w:sz w:val="22"/>
                <w:szCs w:val="22"/>
              </w:rPr>
              <w:t>could be</w:t>
            </w:r>
            <w:r w:rsidRPr="00E67848">
              <w:rPr>
                <w:sz w:val="22"/>
                <w:szCs w:val="22"/>
              </w:rPr>
              <w:t xml:space="preserve"> </w:t>
            </w:r>
            <w:r w:rsidRPr="00F40604">
              <w:rPr>
                <w:sz w:val="22"/>
                <w:szCs w:val="22"/>
              </w:rPr>
              <w:t>significantly</w:t>
            </w:r>
            <w:r w:rsidRPr="00E67848">
              <w:rPr>
                <w:sz w:val="22"/>
                <w:szCs w:val="22"/>
              </w:rPr>
              <w:t xml:space="preserve"> high because the total number of slots is 4x or 8x of SCS 120kHz.</w:t>
            </w:r>
            <w:r>
              <w:rPr>
                <w:sz w:val="22"/>
                <w:szCs w:val="22"/>
              </w:rPr>
              <w:t xml:space="preserve"> </w:t>
            </w:r>
            <w:r w:rsidRPr="00E67848">
              <w:rPr>
                <w:rFonts w:eastAsia="SimSun"/>
                <w:sz w:val="22"/>
                <w:szCs w:val="22"/>
                <w:lang w:eastAsia="zh-CN"/>
              </w:rPr>
              <w:t>As shown in Figure 1,</w:t>
            </w:r>
            <w:r w:rsidRPr="00E67848">
              <w:rPr>
                <w:sz w:val="22"/>
                <w:szCs w:val="22"/>
              </w:rPr>
              <w:t xml:space="preserve"> </w:t>
            </w:r>
            <w:r w:rsidRPr="00E67848">
              <w:rPr>
                <w:rFonts w:eastAsia="SimSun"/>
                <w:sz w:val="22"/>
                <w:szCs w:val="22"/>
                <w:lang w:eastAsia="zh-CN"/>
              </w:rPr>
              <w:t>the numbers of BD</w:t>
            </w:r>
            <w:r>
              <w:rPr>
                <w:rFonts w:eastAsia="SimSun"/>
                <w:sz w:val="22"/>
                <w:szCs w:val="22"/>
                <w:lang w:eastAsia="zh-CN"/>
              </w:rPr>
              <w:t>s</w:t>
            </w:r>
            <w:r w:rsidRPr="00E67848">
              <w:rPr>
                <w:rFonts w:eastAsia="SimSun"/>
                <w:sz w:val="22"/>
                <w:szCs w:val="22"/>
                <w:lang w:eastAsia="zh-CN"/>
              </w:rPr>
              <w:t xml:space="preserve"> and CCE</w:t>
            </w:r>
            <w:r>
              <w:rPr>
                <w:rFonts w:eastAsia="SimSun"/>
                <w:sz w:val="22"/>
                <w:szCs w:val="22"/>
                <w:lang w:eastAsia="zh-CN"/>
              </w:rPr>
              <w:t>s</w:t>
            </w:r>
            <w:r w:rsidRPr="00E67848">
              <w:rPr>
                <w:rFonts w:eastAsia="SimSun"/>
                <w:sz w:val="22"/>
                <w:szCs w:val="22"/>
                <w:lang w:eastAsia="zh-CN"/>
              </w:rPr>
              <w:t xml:space="preserve"> are distributed in 4 consecutive slots, and there is no limit to configuration in each slot within the 4 slots. In special cases, gNB can respectively configure most/all of the BDS/CCE slots in slot</w:t>
            </w:r>
            <w:r w:rsidRPr="00E837BF">
              <w:rPr>
                <w:rFonts w:eastAsia="SimSun"/>
                <w:sz w:val="22"/>
                <w:szCs w:val="22"/>
                <w:lang w:eastAsia="zh-CN"/>
              </w:rPr>
              <w:t xml:space="preserve"> </w:t>
            </w:r>
            <w:r w:rsidRPr="00E67848">
              <w:rPr>
                <w:rFonts w:eastAsia="SimSun"/>
                <w:sz w:val="22"/>
                <w:szCs w:val="22"/>
                <w:lang w:eastAsia="zh-CN"/>
              </w:rPr>
              <w:t>A and consecutive slot</w:t>
            </w:r>
            <w:r w:rsidRPr="00E837BF">
              <w:rPr>
                <w:rFonts w:eastAsia="SimSun"/>
                <w:sz w:val="22"/>
                <w:szCs w:val="22"/>
                <w:lang w:eastAsia="zh-CN"/>
              </w:rPr>
              <w:t xml:space="preserve"> </w:t>
            </w:r>
            <w:r w:rsidRPr="00E67848">
              <w:rPr>
                <w:rFonts w:eastAsia="SimSun"/>
                <w:sz w:val="22"/>
                <w:szCs w:val="22"/>
                <w:lang w:eastAsia="zh-CN"/>
              </w:rPr>
              <w:t xml:space="preserve">B, which belong to different </w:t>
            </w:r>
            <w:r>
              <w:rPr>
                <w:rFonts w:eastAsia="SimSun"/>
                <w:sz w:val="22"/>
                <w:szCs w:val="22"/>
                <w:lang w:eastAsia="zh-CN"/>
              </w:rPr>
              <w:t>multi-s</w:t>
            </w:r>
            <w:r w:rsidRPr="00E67848">
              <w:rPr>
                <w:rFonts w:eastAsia="SimSun"/>
                <w:sz w:val="22"/>
                <w:szCs w:val="22"/>
                <w:lang w:eastAsia="zh-CN"/>
              </w:rPr>
              <w:t xml:space="preserve">lots </w:t>
            </w:r>
            <w:r>
              <w:rPr>
                <w:rFonts w:eastAsia="SimSun"/>
                <w:sz w:val="22"/>
                <w:szCs w:val="22"/>
                <w:lang w:eastAsia="zh-CN"/>
              </w:rPr>
              <w:t>s</w:t>
            </w:r>
            <w:r w:rsidRPr="00E67848">
              <w:rPr>
                <w:rFonts w:eastAsia="SimSun"/>
                <w:sz w:val="22"/>
                <w:szCs w:val="22"/>
                <w:lang w:eastAsia="zh-CN"/>
              </w:rPr>
              <w:t>pan.</w:t>
            </w:r>
            <w:r>
              <w:rPr>
                <w:rFonts w:eastAsia="SimSun"/>
                <w:sz w:val="22"/>
                <w:szCs w:val="22"/>
                <w:lang w:eastAsia="zh-CN"/>
              </w:rPr>
              <w:t xml:space="preserve"> </w:t>
            </w:r>
            <w:r w:rsidRPr="00E67848">
              <w:rPr>
                <w:rFonts w:eastAsia="SimSun"/>
                <w:sz w:val="22"/>
                <w:szCs w:val="22"/>
                <w:lang w:eastAsia="zh-CN"/>
              </w:rPr>
              <w:t xml:space="preserve">However, this configuration </w:t>
            </w:r>
            <w:r>
              <w:rPr>
                <w:rFonts w:eastAsia="SimSun"/>
                <w:sz w:val="22"/>
                <w:szCs w:val="22"/>
                <w:lang w:eastAsia="zh-CN"/>
              </w:rPr>
              <w:t>cause</w:t>
            </w:r>
            <w:r w:rsidRPr="00E67848">
              <w:rPr>
                <w:rFonts w:eastAsia="SimSun"/>
                <w:sz w:val="22"/>
                <w:szCs w:val="22"/>
                <w:lang w:eastAsia="zh-CN"/>
              </w:rPr>
              <w:t xml:space="preserve">s a larger PDCCH detection capability, as the number of PDCCH </w:t>
            </w:r>
            <w:r>
              <w:rPr>
                <w:rFonts w:eastAsia="SimSun"/>
                <w:sz w:val="22"/>
                <w:szCs w:val="22"/>
                <w:lang w:eastAsia="zh-CN"/>
              </w:rPr>
              <w:t>detection</w:t>
            </w:r>
            <w:r w:rsidRPr="00E67848">
              <w:rPr>
                <w:rFonts w:eastAsia="SimSun"/>
                <w:sz w:val="22"/>
                <w:szCs w:val="22"/>
                <w:lang w:eastAsia="zh-CN"/>
              </w:rPr>
              <w:t xml:space="preserve"> for one UE is nearly double. Therefore, there is a need to restrict the </w:t>
            </w:r>
            <w:r>
              <w:rPr>
                <w:rFonts w:eastAsia="SimSun"/>
                <w:sz w:val="22"/>
                <w:szCs w:val="22"/>
                <w:lang w:eastAsia="zh-CN"/>
              </w:rPr>
              <w:t xml:space="preserve">number of </w:t>
            </w:r>
            <w:r w:rsidRPr="00E67848">
              <w:rPr>
                <w:rFonts w:eastAsia="SimSun"/>
                <w:sz w:val="22"/>
                <w:szCs w:val="22"/>
                <w:lang w:eastAsia="zh-CN"/>
              </w:rPr>
              <w:t>BD/CCE of adjacent/consecutive slots belonging to different multi-slot spans.</w:t>
            </w:r>
            <w:r w:rsidRPr="00E67848">
              <w:rPr>
                <w:sz w:val="22"/>
                <w:szCs w:val="22"/>
              </w:rPr>
              <w:t xml:space="preserve"> </w:t>
            </w:r>
            <w:r w:rsidRPr="00E67848">
              <w:rPr>
                <w:rFonts w:eastAsia="SimSun"/>
                <w:sz w:val="22"/>
                <w:szCs w:val="22"/>
                <w:lang w:eastAsia="zh-CN"/>
              </w:rPr>
              <w:t xml:space="preserve">One easy way to put an upper </w:t>
            </w:r>
            <w:r>
              <w:rPr>
                <w:rFonts w:eastAsia="SimSun"/>
                <w:sz w:val="22"/>
                <w:szCs w:val="22"/>
                <w:lang w:eastAsia="zh-CN"/>
              </w:rPr>
              <w:t>limit</w:t>
            </w:r>
            <w:r w:rsidRPr="00E67848">
              <w:rPr>
                <w:rFonts w:eastAsia="SimSun"/>
                <w:sz w:val="22"/>
                <w:szCs w:val="22"/>
                <w:lang w:eastAsia="zh-CN"/>
              </w:rPr>
              <w:t xml:space="preserve"> of the number of the BDs/CCEs in two adjacent/consecutive slots belonging to different multi-slot spans. </w:t>
            </w:r>
            <w:r w:rsidRPr="000D5CD0">
              <w:rPr>
                <w:rFonts w:eastAsia="SimSun"/>
                <w:strike/>
                <w:sz w:val="22"/>
                <w:szCs w:val="22"/>
                <w:lang w:eastAsia="zh-CN"/>
              </w:rPr>
              <w:t xml:space="preserve"> </w:t>
            </w:r>
          </w:p>
          <w:p w14:paraId="2FEAD409" w14:textId="77777777" w:rsidR="008E27F0" w:rsidRPr="00E67848" w:rsidRDefault="008E27F0" w:rsidP="00BD4DF6">
            <w:pPr>
              <w:pStyle w:val="aa"/>
              <w:jc w:val="center"/>
              <w:rPr>
                <w:sz w:val="22"/>
                <w:szCs w:val="22"/>
              </w:rPr>
            </w:pPr>
            <w:r>
              <w:object w:dxaOrig="5760" w:dyaOrig="1785" w14:anchorId="201CF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89.75pt" o:ole="">
                  <v:imagedata r:id="rId12" o:title=""/>
                </v:shape>
                <o:OLEObject Type="Embed" ProgID="Visio.Drawing.15" ShapeID="_x0000_i1025" DrawAspect="Content" ObjectID="_1679852860" r:id="rId13"/>
              </w:object>
            </w:r>
          </w:p>
          <w:p w14:paraId="5ED5244D" w14:textId="77777777" w:rsidR="008E27F0" w:rsidRPr="00E67848" w:rsidRDefault="008E27F0" w:rsidP="00BD4DF6">
            <w:pPr>
              <w:jc w:val="center"/>
              <w:rPr>
                <w:rFonts w:eastAsia="DengXian"/>
                <w:lang w:eastAsia="zh-CN"/>
              </w:rPr>
            </w:pPr>
            <w:r w:rsidRPr="00E67848">
              <w:rPr>
                <w:lang w:eastAsia="zh-CN"/>
              </w:rPr>
              <w:t>Figure 1: Illustration of multi-slot span</w:t>
            </w:r>
          </w:p>
          <w:p w14:paraId="20ADCECA" w14:textId="77777777" w:rsidR="008E27F0" w:rsidRDefault="008E27F0" w:rsidP="00BD4DF6">
            <w:pPr>
              <w:spacing w:before="120"/>
              <w:rPr>
                <w:b/>
                <w:bCs/>
                <w:i/>
                <w:lang w:val="en-GB" w:eastAsia="x-none"/>
              </w:rPr>
            </w:pPr>
            <w:r w:rsidRPr="00E67848">
              <w:rPr>
                <w:b/>
                <w:bCs/>
                <w:i/>
                <w:lang w:val="en-GB" w:eastAsia="x-none"/>
              </w:rPr>
              <w:t>Proposal 1: It is necessary to limit the number of the BDs/CCEs in two adjacent/consecutive slots belonging to different multi-slot spans.</w:t>
            </w:r>
          </w:p>
          <w:p w14:paraId="46E2E8A2" w14:textId="77777777" w:rsidR="008E27F0" w:rsidRPr="00583488" w:rsidRDefault="008E27F0" w:rsidP="008E27F0">
            <w:r w:rsidRPr="00583488">
              <w:t>On the one hand,</w:t>
            </w:r>
            <w:r w:rsidRPr="00BF2172">
              <w:t xml:space="preserve">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sidRPr="00BF2172">
              <w:rPr>
                <w:rFonts w:ascii="SimSun" w:eastAsia="SimSun" w:hAnsi="SimSun" w:cs="SimSun" w:hint="eastAsia"/>
                <w:lang w:eastAsia="zh-CN"/>
              </w:rPr>
              <w:t>I</w:t>
            </w:r>
            <w:r w:rsidRPr="00BF2172">
              <w:t xml:space="preserve">n conclusion, </w:t>
            </w:r>
            <w:r w:rsidRPr="00583488">
              <w:t>it is desirable to support both per-slot and multi-slot span PDCCH monitoring capabilities for different SCSs. However, it needs further discussion how to switch between single-slot and multi-slot span or multi-slot of different lengths.</w:t>
            </w:r>
          </w:p>
          <w:p w14:paraId="0A03731C" w14:textId="77777777" w:rsidR="008E27F0" w:rsidRDefault="008E27F0" w:rsidP="008E27F0">
            <w:pPr>
              <w:spacing w:before="120"/>
              <w:rPr>
                <w:b/>
                <w:bCs/>
                <w:i/>
                <w:lang w:val="en-GB" w:eastAsia="x-none"/>
              </w:rPr>
            </w:pPr>
            <w:r w:rsidRPr="00E67848">
              <w:rPr>
                <w:b/>
                <w:bCs/>
                <w:i/>
                <w:lang w:val="en-GB" w:eastAsia="x-none"/>
              </w:rPr>
              <w:lastRenderedPageBreak/>
              <w:t xml:space="preserve">Proposal </w:t>
            </w:r>
            <w:r>
              <w:rPr>
                <w:b/>
                <w:bCs/>
                <w:i/>
                <w:lang w:val="en-GB" w:eastAsia="x-none"/>
              </w:rPr>
              <w:t>5</w:t>
            </w:r>
            <w:r w:rsidRPr="00E67848">
              <w:rPr>
                <w:b/>
                <w:bCs/>
                <w:i/>
                <w:lang w:val="en-GB" w:eastAsia="x-none"/>
              </w:rPr>
              <w:t xml:space="preserve">: </w:t>
            </w:r>
            <w:r>
              <w:rPr>
                <w:b/>
                <w:bCs/>
                <w:i/>
                <w:lang w:val="en-GB" w:eastAsia="x-none"/>
              </w:rPr>
              <w:t>S</w:t>
            </w:r>
            <w:r w:rsidRPr="00E67848">
              <w:rPr>
                <w:b/>
                <w:bCs/>
                <w:i/>
                <w:lang w:val="en-GB" w:eastAsia="x-none"/>
              </w:rPr>
              <w:t>upport both single-slot and multi-slot based PDCCH monitoring capabilities</w:t>
            </w:r>
            <w:r>
              <w:rPr>
                <w:b/>
                <w:bCs/>
                <w:i/>
                <w:lang w:val="en-GB" w:eastAsia="x-none"/>
              </w:rPr>
              <w:t xml:space="preserve"> for above 52.6GHz.</w:t>
            </w:r>
          </w:p>
          <w:p w14:paraId="31DE7F4E" w14:textId="4E68AC7B" w:rsidR="008E27F0" w:rsidRPr="008E27F0" w:rsidRDefault="008E27F0" w:rsidP="00BD4DF6">
            <w:pPr>
              <w:spacing w:before="120"/>
              <w:rPr>
                <w:b/>
                <w:bCs/>
                <w:i/>
                <w:lang w:val="en-GB" w:eastAsia="x-none"/>
              </w:rPr>
            </w:pPr>
          </w:p>
        </w:tc>
      </w:tr>
    </w:tbl>
    <w:p w14:paraId="02CFB34F" w14:textId="77777777" w:rsidR="00A12F1F" w:rsidRDefault="00A12F1F" w:rsidP="00A12F1F">
      <w:pPr>
        <w:pStyle w:val="3"/>
        <w:jc w:val="both"/>
        <w:rPr>
          <w:lang w:val="en-GB" w:eastAsia="zh-CN"/>
        </w:rPr>
      </w:pPr>
      <w:r>
        <w:rPr>
          <w:lang w:val="en-GB" w:eastAsia="zh-CN"/>
        </w:rPr>
        <w:lastRenderedPageBreak/>
        <w:t>R1-2102515 (vivo)</w:t>
      </w:r>
    </w:p>
    <w:tbl>
      <w:tblPr>
        <w:tblStyle w:val="af5"/>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751E9093" w14:textId="77777777" w:rsidR="00A12F1F" w:rsidRDefault="00A12F1F" w:rsidP="00BD4DF6">
            <w:pPr>
              <w:spacing w:before="120"/>
              <w:jc w:val="both"/>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309D3E0F" w14:textId="77777777" w:rsidR="00A12F1F" w:rsidRDefault="00A12F1F" w:rsidP="00BD4DF6">
            <w:pPr>
              <w:spacing w:before="120"/>
              <w:jc w:val="both"/>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4"/>
          </w:p>
          <w:p w14:paraId="1B628A29" w14:textId="77777777" w:rsidR="00A12F1F" w:rsidRDefault="00A12F1F" w:rsidP="00BD4DF6">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E5B1007" w14:textId="77777777" w:rsidR="00A12F1F" w:rsidRDefault="00A12F1F" w:rsidP="006C7C0B">
            <w:pPr>
              <w:pStyle w:val="afc"/>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1: </w:t>
            </w:r>
            <w:r w:rsidRPr="0068618F">
              <w:rPr>
                <w:rFonts w:ascii="Times New Roman" w:hAnsi="Times New Roman"/>
                <w:szCs w:val="20"/>
              </w:rPr>
              <w:t xml:space="preserve">the BD/CCE budget can’t be guaranteed for any X consecutive slots which may exceed UE implementation capability. </w:t>
            </w:r>
          </w:p>
          <w:p w14:paraId="76829ACE" w14:textId="77777777" w:rsidR="00A12F1F" w:rsidRDefault="00A12F1F" w:rsidP="006C7C0B">
            <w:pPr>
              <w:pStyle w:val="afc"/>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2: </w:t>
            </w:r>
            <w:r w:rsidRPr="0068618F">
              <w:rPr>
                <w:rFonts w:ascii="Times New Roman" w:hAnsi="Times New Roman"/>
                <w:szCs w:val="20"/>
              </w:rPr>
              <w:t xml:space="preserve">no enough gap between consecutive PDCCH monitoring occasions can be guaranteed for UE to go to sleep and thus save the power consumption. </w:t>
            </w:r>
          </w:p>
          <w:p w14:paraId="0B79CEDE" w14:textId="77777777" w:rsidR="00A12F1F" w:rsidRPr="0068618F" w:rsidRDefault="00A12F1F" w:rsidP="00BD4DF6">
            <w:pPr>
              <w:jc w:val="both"/>
              <w:rPr>
                <w:rFonts w:eastAsia="SimSun"/>
                <w:szCs w:val="20"/>
              </w:rPr>
            </w:pPr>
            <w:r w:rsidRPr="0068618F">
              <w:rPr>
                <w:rFonts w:eastAsia="SimSun"/>
                <w:szCs w:val="20"/>
              </w:rPr>
              <w:t xml:space="preserve">Although Alt. 1.1 have no such problems, the configuration of PDCCH monitoring is limited </w:t>
            </w:r>
            <w:r>
              <w:rPr>
                <w:rFonts w:eastAsia="SimSun"/>
                <w:szCs w:val="20"/>
                <w:lang w:eastAsia="zh-CN"/>
              </w:rPr>
              <w:t>in certain fixed slot</w:t>
            </w:r>
            <w:r w:rsidRPr="0068618F">
              <w:rPr>
                <w:rFonts w:eastAsia="SimSun"/>
                <w:szCs w:val="20"/>
              </w:rPr>
              <w:t xml:space="preserve"> and gNB has no enough flexibility</w:t>
            </w:r>
            <w:r>
              <w:rPr>
                <w:rFonts w:eastAsia="SimSun"/>
                <w:szCs w:val="20"/>
              </w:rPr>
              <w:t xml:space="preserve"> to configure CSS and USSs for multiple UEs</w:t>
            </w:r>
            <w:r w:rsidRPr="0068618F">
              <w:rPr>
                <w:rFonts w:eastAsia="SimSun"/>
                <w:szCs w:val="20"/>
              </w:rPr>
              <w:t xml:space="preserve">. For Alt. 3, </w:t>
            </w:r>
            <w:r>
              <w:rPr>
                <w:rFonts w:eastAsia="SimSun"/>
                <w:szCs w:val="20"/>
              </w:rPr>
              <w:t>problem 1 is solved but problem 2 is still existing since any slot could be configured as PDCCH monitoring occasion. Alt. 2 could solve the above-mentioned problems with more configuration flexibility.</w:t>
            </w:r>
          </w:p>
          <w:p w14:paraId="5B01E234" w14:textId="77777777" w:rsidR="00A12F1F" w:rsidRDefault="00A12F1F" w:rsidP="00BD4DF6">
            <w:pPr>
              <w:spacing w:before="120"/>
              <w:jc w:val="both"/>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Support Alt. 2 to define multi-slot based PDCCH monitoring capability, i.e. use (X, Y) span as baseline to define the capability.</w:t>
            </w:r>
            <w:bookmarkEnd w:id="5"/>
          </w:p>
          <w:p w14:paraId="724FD0A2" w14:textId="77777777" w:rsidR="00A12F1F" w:rsidRDefault="00A12F1F" w:rsidP="00BD4DF6">
            <w:pPr>
              <w:jc w:val="both"/>
              <w:rPr>
                <w:rFonts w:eastAsia="SimSun"/>
                <w:szCs w:val="20"/>
              </w:rPr>
            </w:pPr>
            <w:r w:rsidRPr="00105538">
              <w:rPr>
                <w:rFonts w:eastAsia="SimSun" w:hint="eastAsia"/>
                <w:szCs w:val="20"/>
              </w:rPr>
              <w:t>C</w:t>
            </w:r>
            <w:r w:rsidRPr="00105538">
              <w:rPr>
                <w:rFonts w:eastAsia="SimSun"/>
                <w:szCs w:val="20"/>
              </w:rPr>
              <w:t>om</w:t>
            </w:r>
            <w:r>
              <w:rPr>
                <w:rFonts w:eastAsia="SimSun"/>
                <w:szCs w:val="20"/>
              </w:rPr>
              <w:t>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7B03DEB1" w14:textId="77777777" w:rsidR="00A12F1F" w:rsidRDefault="00A12F1F" w:rsidP="00BD4DF6">
            <w:pPr>
              <w:spacing w:before="120"/>
              <w:jc w:val="both"/>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bookmarkEnd w:id="6"/>
            <w:r>
              <w:rPr>
                <w:b/>
              </w:rPr>
              <w:t>: Using slot-level (X, Y) span (i.e. Alt. 2.1) to define multi-slot PDCCH monitoring capability is preferred compared to symbol-level (X, Y) span (i.e. Alt. 2.2).</w:t>
            </w:r>
            <w:bookmarkEnd w:id="7"/>
          </w:p>
          <w:p w14:paraId="5E8338A4" w14:textId="77777777" w:rsidR="00A12F1F" w:rsidRPr="00105538"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6B20CDA8" w14:textId="77777777" w:rsidR="00A12F1F" w:rsidRDefault="00A12F1F" w:rsidP="00BD4DF6">
            <w:pPr>
              <w:jc w:val="both"/>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647E9D51" w14:textId="77777777" w:rsidR="00A12F1F" w:rsidRPr="00AB093C" w:rsidRDefault="00A12F1F" w:rsidP="00BD4DF6">
            <w:pPr>
              <w:spacing w:before="120"/>
              <w:jc w:val="both"/>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xml:space="preserve">: </w:t>
            </w:r>
            <w:r w:rsidRPr="00AB093C">
              <w:rPr>
                <w:b/>
              </w:rPr>
              <w:t>Multi-slot-based capability applies to BWP with 480K and 960K SCS only</w:t>
            </w:r>
            <w:r>
              <w:rPr>
                <w:b/>
              </w:rPr>
              <w:t>.</w:t>
            </w:r>
            <w:bookmarkEnd w:id="8"/>
          </w:p>
          <w:p w14:paraId="68660CDB" w14:textId="77777777" w:rsidR="00A12F1F"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388B00E9" w14:textId="77777777" w:rsidR="00A12F1F" w:rsidRDefault="00A12F1F" w:rsidP="00BD4DF6">
            <w:pPr>
              <w:spacing w:before="120"/>
              <w:jc w:val="both"/>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Slot-based capability is not supported for BWP with 480K and 960K.</w:t>
            </w:r>
            <w:bookmarkEnd w:id="9"/>
          </w:p>
          <w:p w14:paraId="47AECFB9" w14:textId="77777777" w:rsidR="00A12F1F" w:rsidRDefault="00A12F1F" w:rsidP="00A12F1F">
            <w:pPr>
              <w:spacing w:before="120"/>
              <w:jc w:val="both"/>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1863C753" w14:textId="77777777" w:rsidR="00A12F1F" w:rsidRDefault="00A12F1F" w:rsidP="00A12F1F">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6E269D5" w14:textId="77777777" w:rsidR="00A12F1F" w:rsidRDefault="00A12F1F" w:rsidP="00A12F1F">
            <w:pPr>
              <w:spacing w:before="120"/>
              <w:jc w:val="both"/>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120KHz SCS in 52.6-71GHz, UE derives the BD/CCE budget as the same as that for 120KHz in FR2 including the budget value.</w:t>
            </w:r>
            <w:bookmarkEnd w:id="10"/>
          </w:p>
          <w:p w14:paraId="7702F06F" w14:textId="77777777" w:rsidR="00A12F1F" w:rsidRPr="00AB093C" w:rsidRDefault="00A12F1F" w:rsidP="00A12F1F">
            <w:pPr>
              <w:spacing w:before="120"/>
              <w:jc w:val="both"/>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46CECD48" w14:textId="77777777" w:rsidR="00A12F1F" w:rsidRDefault="00A12F1F" w:rsidP="00A12F1F">
            <w:pPr>
              <w:spacing w:before="120"/>
              <w:jc w:val="both"/>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0E65B3C9" w14:textId="77777777" w:rsidR="00A12F1F" w:rsidRDefault="00A12F1F" w:rsidP="00A12F1F">
            <w:pPr>
              <w:spacing w:before="120"/>
              <w:jc w:val="both"/>
              <w:rPr>
                <w:szCs w:val="20"/>
                <w:lang w:eastAsia="zh-CN"/>
              </w:rPr>
            </w:pPr>
            <w:r w:rsidRPr="00AC6118">
              <w:rPr>
                <w:rFonts w:hint="eastAsia"/>
                <w:szCs w:val="20"/>
                <w:lang w:eastAsia="zh-CN"/>
              </w:rPr>
              <w:t>I</w:t>
            </w:r>
            <w:r w:rsidRPr="00AC6118">
              <w:rPr>
                <w:szCs w:val="20"/>
                <w:lang w:eastAsia="zh-CN"/>
              </w:rPr>
              <w:t xml:space="preserve">n NR </w:t>
            </w:r>
            <w:r>
              <w:rPr>
                <w:szCs w:val="20"/>
                <w:lang w:eastAsia="zh-CN"/>
              </w:rPr>
              <w:t xml:space="preserve">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 xml:space="preserve">Proposal </w:t>
            </w:r>
            <w:r>
              <w:rPr>
                <w:b/>
                <w:noProof/>
              </w:rPr>
              <w:t>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 xml:space="preserve">Proposal </w:t>
            </w:r>
            <w:r>
              <w:rPr>
                <w:b/>
                <w:noProof/>
              </w:rPr>
              <w:t>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E0824FF" w14:textId="43C6BB39" w:rsidR="00A12F1F" w:rsidRPr="00A12F1F" w:rsidRDefault="00A12F1F" w:rsidP="00BD4DF6">
            <w:pPr>
              <w:spacing w:before="120"/>
              <w:jc w:val="both"/>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noProof/>
              </w:rPr>
              <w:t>9</w:t>
            </w:r>
            <w:r>
              <w:rPr>
                <w:b/>
              </w:rPr>
              <w:fldChar w:fldCharType="end"/>
            </w:r>
            <w:r>
              <w:rPr>
                <w:b/>
              </w:rPr>
              <w:t xml:space="preserve">: In </w:t>
            </w:r>
            <w:r w:rsidRPr="00921FAB">
              <w:rPr>
                <w:b/>
              </w:rPr>
              <w:t>multi-slot-based PDCCH monitoring capability case, PDCCH candidates could be allocated to multiple slots in granularity of SS and slot</w:t>
            </w:r>
            <w:r>
              <w:rPr>
                <w:b/>
              </w:rPr>
              <w:t>.</w:t>
            </w:r>
            <w:bookmarkEnd w:id="13"/>
          </w:p>
        </w:tc>
      </w:tr>
      <w:bookmarkEnd w:id="3"/>
    </w:tbl>
    <w:p w14:paraId="66F912FD" w14:textId="77777777" w:rsidR="00E33E60" w:rsidRPr="00E33E60" w:rsidRDefault="00E33E60" w:rsidP="00E33E60">
      <w:pPr>
        <w:rPr>
          <w:lang w:val="en-GB" w:eastAsia="zh-CN"/>
        </w:rPr>
      </w:pPr>
    </w:p>
    <w:p w14:paraId="2C97D967" w14:textId="46AADCEF" w:rsidR="00E33E60" w:rsidRDefault="00E33E60" w:rsidP="00E33E60">
      <w:pPr>
        <w:pStyle w:val="3"/>
        <w:jc w:val="both"/>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5EAA042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3B6E9C5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1D6FC032" w14:textId="77777777" w:rsidR="00E33E60" w:rsidRPr="00405523" w:rsidRDefault="00E33E60" w:rsidP="00E33E60">
            <w:pPr>
              <w:spacing w:line="256" w:lineRule="auto"/>
            </w:pPr>
            <w:r w:rsidRPr="00F00263">
              <w:rPr>
                <w:b/>
                <w:bCs/>
                <w:i/>
                <w:iCs/>
              </w:rPr>
              <w:t xml:space="preserve">Proposal </w:t>
            </w:r>
            <w:r>
              <w:rPr>
                <w:b/>
                <w:bCs/>
                <w:i/>
                <w:iCs/>
              </w:rPr>
              <w:t>1</w:t>
            </w:r>
            <w:r w:rsidRPr="00F00263">
              <w:rPr>
                <w:b/>
                <w:bCs/>
              </w:rPr>
              <w:t>:</w:t>
            </w:r>
            <w:r>
              <w:t xml:space="preserve"> </w:t>
            </w:r>
            <w:r>
              <w:rPr>
                <w:i/>
                <w:iCs/>
              </w:rPr>
              <w:t xml:space="preserve">Down select Alt 3 from the list </w:t>
            </w:r>
            <w:r w:rsidRPr="007F39DB">
              <w:rPr>
                <w:i/>
                <w:iCs/>
                <w:lang w:eastAsia="zh-CN"/>
              </w:rPr>
              <w:t>alternatives for defining the multi-slot PDCCH monitoring capability</w:t>
            </w:r>
            <w:r w:rsidRPr="007F39DB">
              <w:rPr>
                <w:i/>
                <w:iCs/>
                <w:sz w:val="24"/>
                <w:szCs w:val="24"/>
              </w:rPr>
              <w:t xml:space="preserve"> </w:t>
            </w:r>
          </w:p>
          <w:p w14:paraId="790F6E23" w14:textId="77777777" w:rsidR="00E33E60" w:rsidRPr="00606564" w:rsidRDefault="00E33E60" w:rsidP="00E33E60">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600121E2" w14:textId="77777777" w:rsidR="00E33E60" w:rsidRPr="00240087" w:rsidRDefault="00E33E60" w:rsidP="006C7C0B">
            <w:pPr>
              <w:pStyle w:val="afc"/>
              <w:numPr>
                <w:ilvl w:val="0"/>
                <w:numId w:val="36"/>
              </w:numPr>
              <w:spacing w:line="256" w:lineRule="auto"/>
              <w:contextualSpacing/>
              <w:rPr>
                <w:sz w:val="20"/>
                <w:szCs w:val="20"/>
                <w:lang w:val="en-GB"/>
              </w:rPr>
            </w:pPr>
            <w:r>
              <w:rPr>
                <w:sz w:val="20"/>
                <w:szCs w:val="20"/>
                <w:lang w:val="en-GB"/>
              </w:rPr>
              <w:lastRenderedPageBreak/>
              <w:t xml:space="preserve">The simplest </w:t>
            </w:r>
            <w:r w:rsidRPr="00606564">
              <w:rPr>
                <w:sz w:val="20"/>
                <w:szCs w:val="20"/>
                <w:lang w:val="en-GB"/>
              </w:rPr>
              <w:t>approach is to have common slot group definition</w:t>
            </w:r>
            <w:r>
              <w:rPr>
                <w:sz w:val="20"/>
                <w:szCs w:val="20"/>
                <w:lang w:val="en-GB"/>
              </w:rPr>
              <w:t xml:space="preserve"> for</w:t>
            </w:r>
            <w:r w:rsidRPr="00606564">
              <w:rPr>
                <w:sz w:val="20"/>
                <w:szCs w:val="20"/>
                <w:lang w:val="en-GB"/>
              </w:rPr>
              <w:t xml:space="preserve"> each search space set</w:t>
            </w:r>
            <w:r w:rsidRPr="00355194">
              <w:rPr>
                <w:sz w:val="20"/>
                <w:szCs w:val="20"/>
                <w:lang w:val="en-GB"/>
              </w:rPr>
              <w:t xml:space="preserve">. </w:t>
            </w:r>
          </w:p>
          <w:p w14:paraId="267DCDF8" w14:textId="77777777" w:rsidR="00E33E60" w:rsidRDefault="00E33E60" w:rsidP="006C7C0B">
            <w:pPr>
              <w:pStyle w:val="afc"/>
              <w:numPr>
                <w:ilvl w:val="0"/>
                <w:numId w:val="36"/>
              </w:numPr>
              <w:spacing w:line="256" w:lineRule="auto"/>
              <w:contextualSpacing/>
              <w:rPr>
                <w:sz w:val="20"/>
                <w:szCs w:val="20"/>
                <w:lang w:val="en-GB"/>
              </w:rPr>
            </w:pPr>
            <w:r w:rsidRPr="009D4F96">
              <w:rPr>
                <w:sz w:val="20"/>
                <w:szCs w:val="20"/>
                <w:lang w:val="en-GB"/>
              </w:rPr>
              <w:t xml:space="preserve">Another approach is to allow search space -specific configuration for (X) and (Y). </w:t>
            </w:r>
            <w:r w:rsidRPr="00355194">
              <w:rPr>
                <w:sz w:val="20"/>
                <w:szCs w:val="20"/>
                <w:lang w:val="en-GB"/>
              </w:rPr>
              <w:t xml:space="preserve">An example of this is shown in Figure 2. </w:t>
            </w:r>
          </w:p>
          <w:p w14:paraId="43536807" w14:textId="77777777" w:rsidR="00E33E60" w:rsidRDefault="00E33E60" w:rsidP="00E33E60">
            <w:pPr>
              <w:pStyle w:val="afc"/>
              <w:spacing w:line="256" w:lineRule="auto"/>
              <w:ind w:left="1440" w:hanging="1298"/>
              <w:rPr>
                <w:noProof/>
                <w:lang w:val="en-GB"/>
              </w:rPr>
            </w:pPr>
          </w:p>
          <w:p w14:paraId="71CAB293" w14:textId="77777777" w:rsidR="00E33E60" w:rsidRDefault="00E33E60" w:rsidP="00E33E60">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0831B009" w14:textId="77777777" w:rsidR="00E33E60" w:rsidRPr="00405523" w:rsidRDefault="00E33E60" w:rsidP="00E33E60">
            <w:pPr>
              <w:spacing w:line="256" w:lineRule="auto"/>
            </w:pPr>
            <w:r w:rsidRPr="00F00263">
              <w:rPr>
                <w:b/>
                <w:bCs/>
                <w:i/>
                <w:iCs/>
              </w:rPr>
              <w:t xml:space="preserve">Proposal </w:t>
            </w:r>
            <w:r>
              <w:rPr>
                <w:b/>
                <w:bCs/>
                <w:i/>
                <w:iCs/>
              </w:rPr>
              <w:t>2</w:t>
            </w:r>
            <w:r w:rsidRPr="00F00263">
              <w:rPr>
                <w:b/>
                <w:bCs/>
              </w:rPr>
              <w:t>:</w:t>
            </w:r>
            <w:r>
              <w:t xml:space="preserve"> </w:t>
            </w:r>
            <w:r w:rsidRPr="00F00263">
              <w:rPr>
                <w:i/>
                <w:iCs/>
              </w:rPr>
              <w:t>Consider</w:t>
            </w:r>
            <w:r>
              <w:rPr>
                <w:i/>
                <w:iCs/>
              </w:rPr>
              <w:t xml:space="preserve"> search spece -specific configuration for the slot group(s).</w:t>
            </w:r>
          </w:p>
          <w:p w14:paraId="6063587B"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 xml:space="preserve">Alt2: </w:t>
            </w:r>
            <w:r w:rsidRPr="00992E5C">
              <w:rPr>
                <w:rStyle w:val="normaltextrun"/>
                <w:b/>
                <w:bCs/>
                <w:sz w:val="20"/>
                <w:szCs w:val="20"/>
                <w:u w:val="single"/>
                <w:lang w:val="en-US"/>
              </w:rPr>
              <w:t>Multi-slot span monitoring:</w:t>
            </w:r>
          </w:p>
          <w:p w14:paraId="5E465CB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5EF5B9"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205AAF9"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E7CFA75"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7BA138D6" w14:textId="77777777" w:rsidR="00E33E60" w:rsidRPr="0027653E" w:rsidRDefault="00E33E60" w:rsidP="006C7C0B">
            <w:pPr>
              <w:pStyle w:val="afc"/>
              <w:numPr>
                <w:ilvl w:val="0"/>
                <w:numId w:val="21"/>
              </w:numPr>
              <w:snapToGrid/>
              <w:spacing w:line="240" w:lineRule="auto"/>
              <w:contextualSpacing/>
              <w:rPr>
                <w:rStyle w:val="normaltextrun"/>
                <w:rFonts w:eastAsia="Times New Roman"/>
                <w:sz w:val="20"/>
                <w:szCs w:val="20"/>
                <w:lang w:eastAsia="en-GB"/>
              </w:rPr>
            </w:pPr>
            <w:r w:rsidRPr="0027653E">
              <w:rPr>
                <w:rStyle w:val="normaltextrun"/>
                <w:rFonts w:eastAsia="Times New Roman"/>
                <w:sz w:val="20"/>
                <w:szCs w:val="20"/>
                <w:lang w:eastAsia="en-GB"/>
              </w:rPr>
              <w:t xml:space="preserve">The capability indicates the BD/CCE budget within a span of at most Y consecutive </w:t>
            </w:r>
            <w:r>
              <w:rPr>
                <w:rStyle w:val="normaltextrun"/>
                <w:rFonts w:eastAsia="Times New Roman"/>
                <w:sz w:val="20"/>
                <w:szCs w:val="20"/>
                <w:lang w:eastAsia="en-GB"/>
              </w:rPr>
              <w:t>symbols</w:t>
            </w:r>
          </w:p>
          <w:p w14:paraId="730E5DE1"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09346F90" w14:textId="77777777" w:rsidR="00E33E60" w:rsidRDefault="00E33E60" w:rsidP="00E33E6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w:t>
            </w:r>
            <w:r>
              <w:rPr>
                <w:rStyle w:val="normaltextrun"/>
                <w:sz w:val="20"/>
                <w:szCs w:val="20"/>
                <w:lang w:val="en-US"/>
              </w:rPr>
              <w:t>is possible</w:t>
            </w:r>
            <w:r w:rsidRPr="00DE66BC">
              <w:rPr>
                <w:rStyle w:val="normaltextrun"/>
                <w:sz w:val="20"/>
                <w:szCs w:val="20"/>
                <w:lang w:val="en-US"/>
              </w:rPr>
              <w:t xml:space="preserve"> to define monitoring restriction for 60GHz scenario based on </w:t>
            </w:r>
            <w:r>
              <w:rPr>
                <w:rStyle w:val="normaltextrun"/>
                <w:sz w:val="20"/>
                <w:szCs w:val="20"/>
                <w:lang w:val="en-US"/>
              </w:rPr>
              <w:t>the same operation logic</w:t>
            </w:r>
            <w:r w:rsidRPr="00DE66BC">
              <w:rPr>
                <w:rStyle w:val="normaltextrun"/>
                <w:sz w:val="20"/>
                <w:szCs w:val="20"/>
                <w:lang w:val="en-US"/>
              </w:rPr>
              <w:t xml:space="preserve">. </w:t>
            </w:r>
          </w:p>
          <w:p w14:paraId="3BA88D4D"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41A055" w14:textId="77777777" w:rsidR="00E33E60" w:rsidRPr="008E7AC6" w:rsidRDefault="00E33E60" w:rsidP="00E33E60">
            <w:pPr>
              <w:spacing w:line="256" w:lineRule="auto"/>
            </w:pPr>
            <w:r>
              <w:rPr>
                <w:b/>
                <w:bCs/>
                <w:i/>
                <w:iCs/>
              </w:rPr>
              <w:t>Observation 1</w:t>
            </w:r>
            <w:r w:rsidRPr="00F00263">
              <w:rPr>
                <w:b/>
                <w:bCs/>
              </w:rPr>
              <w:t>:</w:t>
            </w:r>
            <w:r>
              <w:t xml:space="preserve"> </w:t>
            </w:r>
            <w:r w:rsidRPr="008E7AC6">
              <w:rPr>
                <w:rStyle w:val="normaltextrun"/>
                <w:i/>
                <w:iCs/>
              </w:rPr>
              <w:t xml:space="preserve">Rel-16 </w:t>
            </w:r>
            <w:r>
              <w:rPr>
                <w:rStyle w:val="normaltextrun"/>
                <w:i/>
                <w:iCs/>
              </w:rPr>
              <w:t xml:space="preserve">span-based </w:t>
            </w:r>
            <w:r w:rsidRPr="008E7AC6">
              <w:rPr>
                <w:rStyle w:val="normaltextrun"/>
                <w:i/>
                <w:iCs/>
              </w:rPr>
              <w:t xml:space="preserve">solution scales to </w:t>
            </w:r>
            <w:r>
              <w:rPr>
                <w:rStyle w:val="normaltextrun"/>
                <w:i/>
                <w:iCs/>
              </w:rPr>
              <w:t xml:space="preserve">different </w:t>
            </w:r>
            <w:r w:rsidRPr="008E7AC6">
              <w:rPr>
                <w:rStyle w:val="normaltextrun"/>
                <w:i/>
                <w:iCs/>
              </w:rPr>
              <w:t>multi-slot scenario</w:t>
            </w:r>
            <w:r>
              <w:rPr>
                <w:rStyle w:val="normaltextrun"/>
                <w:i/>
                <w:iCs/>
              </w:rPr>
              <w:t>s.</w:t>
            </w:r>
          </w:p>
          <w:p w14:paraId="0CB0C329" w14:textId="77777777" w:rsidR="00E33E60" w:rsidRPr="008E7AC6" w:rsidRDefault="00E33E60" w:rsidP="00E33E60">
            <w:pPr>
              <w:pStyle w:val="paragraph"/>
              <w:spacing w:before="0" w:beforeAutospacing="0" w:after="0" w:afterAutospacing="0"/>
              <w:textAlignment w:val="baseline"/>
              <w:rPr>
                <w:rStyle w:val="normaltextrun"/>
                <w:sz w:val="20"/>
                <w:szCs w:val="20"/>
              </w:rPr>
            </w:pPr>
          </w:p>
          <w:p w14:paraId="743BAD0B" w14:textId="77777777" w:rsidR="00E33E60" w:rsidRDefault="00E33E60" w:rsidP="00E33E60">
            <w:pPr>
              <w:pStyle w:val="paragraph"/>
              <w:spacing w:before="0" w:beforeAutospacing="0" w:after="0" w:afterAutospacing="0"/>
              <w:textAlignment w:val="baseline"/>
              <w:rPr>
                <w:rStyle w:val="normaltextrun"/>
                <w:b/>
                <w:bCs/>
                <w:sz w:val="20"/>
                <w:szCs w:val="20"/>
                <w:u w:val="single"/>
                <w:lang w:val="en-US"/>
              </w:rPr>
            </w:pPr>
          </w:p>
          <w:p w14:paraId="306A8532"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01848EEF"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556C0A0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CCA09B6"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5DE35585"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w:t>
            </w:r>
            <w:r w:rsidRPr="00240087">
              <w:rPr>
                <w:rStyle w:val="normaltextrun"/>
                <w:sz w:val="20"/>
                <w:szCs w:val="20"/>
                <w:lang w:val="en-US"/>
              </w:rPr>
              <w:t>the maximum number of PDCCH candidates and non-overlapping CCEs</w:t>
            </w:r>
            <w:r>
              <w:rPr>
                <w:rStyle w:val="normaltextrun"/>
                <w:sz w:val="20"/>
                <w:szCs w:val="20"/>
                <w:lang w:val="en-US"/>
              </w:rPr>
              <w:t xml:space="preserve">. </w:t>
            </w:r>
          </w:p>
          <w:p w14:paraId="7554B750" w14:textId="77777777" w:rsidR="00E33E60" w:rsidRPr="00701283"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4E097CC3"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5D0412B0"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004DDF94"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686EAFC"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40F1A48F" w14:textId="77777777" w:rsidR="00E33E60" w:rsidRPr="00606564"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1142D01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4B363A3B"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A64B987" w14:textId="77777777" w:rsidR="00E33E60" w:rsidRPr="00405523" w:rsidRDefault="00E33E60" w:rsidP="00E33E60">
            <w:pPr>
              <w:spacing w:line="256" w:lineRule="auto"/>
            </w:pPr>
            <w:r w:rsidRPr="00F00263">
              <w:rPr>
                <w:b/>
                <w:bCs/>
                <w:i/>
                <w:iCs/>
              </w:rPr>
              <w:lastRenderedPageBreak/>
              <w:t xml:space="preserve">Proposal </w:t>
            </w:r>
            <w:r>
              <w:rPr>
                <w:b/>
                <w:bCs/>
                <w:i/>
                <w:iCs/>
              </w:rPr>
              <w:t>3</w:t>
            </w:r>
            <w:r w:rsidRPr="00F00263">
              <w:rPr>
                <w:b/>
                <w:bCs/>
              </w:rPr>
              <w:t>:</w:t>
            </w:r>
            <w:r>
              <w:t xml:space="preserve"> </w:t>
            </w:r>
            <w:r>
              <w:rPr>
                <w:i/>
                <w:iCs/>
              </w:rPr>
              <w:t>Select Alt 1 for multi-slot PDCCH monitoring</w:t>
            </w:r>
          </w:p>
          <w:p w14:paraId="5945E773"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69CD19B7"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7C6073BE"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One of the open points is how to define X and Y? We think that it makes sense to define X and Y in terms of symbols. However, we</w:t>
            </w:r>
            <w:r w:rsidRPr="00113910">
              <w:rPr>
                <w:rStyle w:val="normaltextrun"/>
                <w:sz w:val="20"/>
                <w:szCs w:val="20"/>
                <w:lang w:val="en-US"/>
              </w:rPr>
              <w:t xml:space="preserve"> see this more as a signaling aspect and if the group later decides that a raster of 14 symbols is sufficient, we can revise the decision accordingly. </w:t>
            </w:r>
          </w:p>
          <w:p w14:paraId="1B45404E"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AC0A29D" w14:textId="77777777" w:rsidR="00E33E60" w:rsidRPr="00405523" w:rsidRDefault="00E33E60" w:rsidP="00E33E60">
            <w:pPr>
              <w:spacing w:line="256" w:lineRule="auto"/>
            </w:pPr>
            <w:r w:rsidRPr="00F00263">
              <w:rPr>
                <w:b/>
                <w:bCs/>
                <w:i/>
                <w:iCs/>
              </w:rPr>
              <w:t xml:space="preserve">Proposal </w:t>
            </w:r>
            <w:r>
              <w:rPr>
                <w:b/>
                <w:bCs/>
                <w:i/>
                <w:iCs/>
              </w:rPr>
              <w:t>4</w:t>
            </w:r>
            <w:r w:rsidRPr="00F00263">
              <w:rPr>
                <w:b/>
                <w:bCs/>
              </w:rPr>
              <w:t>:</w:t>
            </w:r>
            <w:r>
              <w:t xml:space="preserve"> </w:t>
            </w:r>
            <w:r>
              <w:rPr>
                <w:i/>
                <w:iCs/>
              </w:rPr>
              <w:t>Define X and Y in terms of symbols. It can be dedided later if a raster of 14 symbols is sufficient (for X)</w:t>
            </w:r>
          </w:p>
          <w:p w14:paraId="5B2B364D" w14:textId="77777777" w:rsidR="00E33E60" w:rsidRPr="001C6054" w:rsidRDefault="00E33E60" w:rsidP="00E33E60">
            <w:pPr>
              <w:pStyle w:val="paragraph"/>
              <w:spacing w:before="0" w:beforeAutospacing="0" w:after="0" w:afterAutospacing="0"/>
              <w:textAlignment w:val="baseline"/>
              <w:rPr>
                <w:sz w:val="20"/>
                <w:szCs w:val="20"/>
              </w:rPr>
            </w:pPr>
          </w:p>
          <w:p w14:paraId="23CF1CF0" w14:textId="77777777" w:rsidR="00E33E60" w:rsidRDefault="00E33E60" w:rsidP="00E33E60">
            <w:pPr>
              <w:pStyle w:val="B2"/>
              <w:spacing w:after="0"/>
              <w:ind w:left="0" w:firstLine="0"/>
              <w:rPr>
                <w:lang w:eastAsia="zh-CN"/>
              </w:rPr>
            </w:pP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B95EB6B" w14:textId="77777777" w:rsidR="00E33E60" w:rsidRDefault="00E33E60" w:rsidP="006C7C0B">
            <w:pPr>
              <w:pStyle w:val="B2"/>
              <w:numPr>
                <w:ilvl w:val="0"/>
                <w:numId w:val="22"/>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75459C" w14:textId="77777777" w:rsidR="00E33E60" w:rsidRDefault="00E33E60" w:rsidP="006C7C0B">
            <w:pPr>
              <w:pStyle w:val="B2"/>
              <w:numPr>
                <w:ilvl w:val="0"/>
                <w:numId w:val="22"/>
              </w:numPr>
              <w:spacing w:line="240" w:lineRule="auto"/>
            </w:pPr>
            <w:r>
              <w:t xml:space="preserve">Additionally, we think that span of [2] slots should be supported for 480 kHz SCS, and span of [2, 4] slots should be supported for 960 kHz SCS, respectively.    </w:t>
            </w:r>
          </w:p>
          <w:p w14:paraId="2AFC2E11"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7800517" w14:textId="77777777" w:rsidR="00E33E60" w:rsidRDefault="00E33E60" w:rsidP="00E33E60">
            <w:pPr>
              <w:pStyle w:val="paragraph"/>
              <w:spacing w:before="0" w:beforeAutospacing="0" w:after="0" w:afterAutospacing="0"/>
              <w:textAlignment w:val="baseline"/>
              <w:rPr>
                <w:rStyle w:val="normaltextrun"/>
                <w:b/>
                <w:bCs/>
                <w:sz w:val="20"/>
                <w:szCs w:val="20"/>
              </w:rPr>
            </w:pPr>
          </w:p>
          <w:p w14:paraId="754FFEB2" w14:textId="77777777" w:rsidR="00E33E60" w:rsidRPr="00C93673" w:rsidRDefault="00E33E60" w:rsidP="00E33E6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 xml:space="preserve">Proposal </w:t>
            </w:r>
            <w:r>
              <w:rPr>
                <w:rStyle w:val="normaltextrun"/>
                <w:b/>
                <w:bCs/>
                <w:i/>
                <w:iCs/>
                <w:sz w:val="20"/>
                <w:szCs w:val="20"/>
              </w:rPr>
              <w:t>5</w:t>
            </w:r>
            <w:r w:rsidRPr="00E26AD9">
              <w:rPr>
                <w:rStyle w:val="normaltextrun"/>
                <w:b/>
                <w:bCs/>
                <w:i/>
                <w:iCs/>
                <w:sz w:val="20"/>
                <w:szCs w:val="20"/>
              </w:rPr>
              <w:t>:</w:t>
            </w:r>
            <w:r>
              <w:rPr>
                <w:rStyle w:val="normaltextrun"/>
                <w:b/>
                <w:bCs/>
                <w:sz w:val="20"/>
                <w:szCs w:val="20"/>
              </w:rPr>
              <w:t xml:space="preserve"> </w:t>
            </w:r>
            <w:r w:rsidRPr="00C93673">
              <w:rPr>
                <w:rStyle w:val="normaltextrun"/>
                <w:i/>
                <w:iCs/>
                <w:sz w:val="20"/>
                <w:szCs w:val="20"/>
              </w:rPr>
              <w:t>Support the following parameters for X</w:t>
            </w:r>
          </w:p>
          <w:p w14:paraId="18EAED79" w14:textId="77777777" w:rsidR="00E33E60" w:rsidRPr="00C93673"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 xml:space="preserve">[28, 56] </w:t>
            </w:r>
            <w:r w:rsidRPr="00C93673">
              <w:rPr>
                <w:rStyle w:val="normaltextrun"/>
                <w:i/>
                <w:iCs/>
                <w:sz w:val="20"/>
                <w:szCs w:val="20"/>
              </w:rPr>
              <w:t>for 480 kHz SCS</w:t>
            </w:r>
          </w:p>
          <w:p w14:paraId="07A509B6" w14:textId="77777777" w:rsidR="00E33E60"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61723AEB" w14:textId="77777777" w:rsidR="00E33E60" w:rsidRDefault="00E33E60" w:rsidP="00E33E60">
            <w:pPr>
              <w:pStyle w:val="paragraph"/>
              <w:spacing w:before="0" w:beforeAutospacing="0" w:after="0" w:afterAutospacing="0"/>
              <w:textAlignment w:val="baseline"/>
              <w:rPr>
                <w:rStyle w:val="normaltextrun"/>
                <w:sz w:val="20"/>
                <w:szCs w:val="20"/>
              </w:rPr>
            </w:pPr>
          </w:p>
          <w:p w14:paraId="764B4539" w14:textId="77777777" w:rsidR="00E33E60" w:rsidRPr="003F1343" w:rsidRDefault="00E33E60" w:rsidP="00E33E6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6</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w:t>
            </w:r>
            <w:r>
              <w:rPr>
                <w:rStyle w:val="normaltextrun"/>
                <w:i/>
                <w:iCs/>
                <w:sz w:val="20"/>
                <w:szCs w:val="20"/>
              </w:rPr>
              <w:t>-based</w:t>
            </w:r>
            <w:r w:rsidRPr="003F1343">
              <w:rPr>
                <w:rStyle w:val="normaltextrun"/>
                <w:i/>
                <w:iCs/>
                <w:sz w:val="20"/>
                <w:szCs w:val="20"/>
              </w:rPr>
              <w:t xml:space="preserve"> monitoring</w:t>
            </w:r>
            <w:r>
              <w:rPr>
                <w:rStyle w:val="normaltextrun"/>
                <w:i/>
                <w:iCs/>
                <w:sz w:val="20"/>
                <w:szCs w:val="20"/>
              </w:rPr>
              <w:t>.</w:t>
            </w:r>
          </w:p>
          <w:p w14:paraId="40ABA593" w14:textId="77777777" w:rsidR="00E33E60" w:rsidRPr="00C93673" w:rsidRDefault="00E33E60" w:rsidP="00E33E60">
            <w:pPr>
              <w:pStyle w:val="paragraph"/>
              <w:spacing w:before="0" w:beforeAutospacing="0" w:after="0" w:afterAutospacing="0"/>
              <w:textAlignment w:val="baseline"/>
              <w:rPr>
                <w:rStyle w:val="normaltextrun"/>
                <w:i/>
                <w:iCs/>
                <w:sz w:val="20"/>
                <w:szCs w:val="20"/>
              </w:rPr>
            </w:pPr>
          </w:p>
          <w:p w14:paraId="13FBDAA3" w14:textId="77777777" w:rsidR="00E33E60" w:rsidRDefault="00E33E60" w:rsidP="00E33E60">
            <w:pPr>
              <w:pStyle w:val="paragraph"/>
              <w:spacing w:before="0" w:beforeAutospacing="0" w:after="0" w:afterAutospacing="0"/>
              <w:textAlignment w:val="baseline"/>
              <w:rPr>
                <w:rStyle w:val="normaltextrun"/>
                <w:b/>
                <w:bCs/>
                <w:sz w:val="20"/>
                <w:szCs w:val="20"/>
              </w:rPr>
            </w:pPr>
          </w:p>
          <w:p w14:paraId="3FFF57B6" w14:textId="77777777" w:rsidR="00E33E60" w:rsidRPr="007F3C60" w:rsidRDefault="00E33E60" w:rsidP="00E33E60">
            <w:pPr>
              <w:pStyle w:val="B2"/>
              <w:ind w:left="0" w:firstLine="0"/>
            </w:pPr>
            <w:bookmarkStart w:id="14"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14"/>
            <w:r w:rsidRPr="007F3C60">
              <w:t>. Number of slots and symbols / 120 kHz slot (~0.125ms)</w:t>
            </w:r>
          </w:p>
          <w:tbl>
            <w:tblPr>
              <w:tblStyle w:val="af5"/>
              <w:tblW w:w="0" w:type="auto"/>
              <w:tblLayout w:type="fixed"/>
              <w:tblLook w:val="04A0" w:firstRow="1" w:lastRow="0" w:firstColumn="1" w:lastColumn="0" w:noHBand="0" w:noVBand="1"/>
            </w:tblPr>
            <w:tblGrid>
              <w:gridCol w:w="3209"/>
              <w:gridCol w:w="3210"/>
              <w:gridCol w:w="3210"/>
            </w:tblGrid>
            <w:tr w:rsidR="00E33E60" w14:paraId="1CC465ED" w14:textId="77777777" w:rsidTr="00BD4DF6">
              <w:tc>
                <w:tcPr>
                  <w:tcW w:w="3209" w:type="dxa"/>
                  <w:shd w:val="clear" w:color="auto" w:fill="EEECE1" w:themeFill="background2"/>
                  <w:vAlign w:val="bottom"/>
                </w:tcPr>
                <w:p w14:paraId="41D4B94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D5DD8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FA01EA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E33E60" w14:paraId="2A3C4232" w14:textId="77777777" w:rsidTr="00BD4DF6">
              <w:tc>
                <w:tcPr>
                  <w:tcW w:w="3209" w:type="dxa"/>
                  <w:vAlign w:val="bottom"/>
                </w:tcPr>
                <w:p w14:paraId="3587019A"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5535E2"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3B00D6C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E33E60" w14:paraId="22BA3AC8" w14:textId="77777777" w:rsidTr="00BD4DF6">
              <w:tc>
                <w:tcPr>
                  <w:tcW w:w="3209" w:type="dxa"/>
                  <w:vAlign w:val="bottom"/>
                </w:tcPr>
                <w:p w14:paraId="64C450F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A6283D8"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1068E231"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E33E60" w14:paraId="41FDC191" w14:textId="77777777" w:rsidTr="00BD4DF6">
              <w:tc>
                <w:tcPr>
                  <w:tcW w:w="3209" w:type="dxa"/>
                  <w:vAlign w:val="bottom"/>
                </w:tcPr>
                <w:p w14:paraId="5D6DE159"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5B6AF33D"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3102582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2090E4A" w14:textId="77777777" w:rsidR="00E33E60" w:rsidRDefault="00E33E60" w:rsidP="00BD4DF6">
            <w:pPr>
              <w:rPr>
                <w:lang w:eastAsia="zh-CN"/>
              </w:rPr>
            </w:pPr>
          </w:p>
          <w:p w14:paraId="407613D6"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CE3C240"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189FCBFF"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4561B8B3" w14:textId="77777777" w:rsidR="00E33E60" w:rsidRDefault="00E33E60" w:rsidP="00E33E60">
            <w:pPr>
              <w:pStyle w:val="paragraph"/>
              <w:spacing w:before="0" w:beforeAutospacing="0" w:after="0" w:afterAutospacing="0"/>
              <w:textAlignment w:val="baseline"/>
              <w:rPr>
                <w:rStyle w:val="normaltextrun"/>
                <w:sz w:val="20"/>
                <w:szCs w:val="20"/>
              </w:rPr>
            </w:pPr>
          </w:p>
          <w:p w14:paraId="50F7744E" w14:textId="77777777" w:rsidR="00E33E60" w:rsidRDefault="00E33E60" w:rsidP="00E33E60">
            <w:pPr>
              <w:pStyle w:val="paragraph"/>
              <w:spacing w:before="0" w:beforeAutospacing="0" w:after="0" w:afterAutospacing="0"/>
              <w:textAlignment w:val="baseline"/>
              <w:rPr>
                <w:rStyle w:val="normaltextrun"/>
                <w:sz w:val="20"/>
                <w:szCs w:val="20"/>
              </w:rPr>
            </w:pPr>
            <w:r w:rsidRPr="76C38C6D">
              <w:rPr>
                <w:rStyle w:val="normaltextrun"/>
                <w:sz w:val="20"/>
                <w:szCs w:val="20"/>
              </w:rPr>
              <w:lastRenderedPageBreak/>
              <w:t>In addition to multi-slot span -based monitoring, UEs with 480 kHz and 960 kHz SCSs should support slot-based monitoring. In order to support slot-based operation with reasonable coverage, one should support at least 8 non-overlapped CCEs (preferably 16)</w:t>
            </w:r>
            <w:r>
              <w:rPr>
                <w:rStyle w:val="normaltextrun"/>
                <w:sz w:val="20"/>
                <w:szCs w:val="20"/>
              </w:rPr>
              <w:t>, and at least 4 PDCCH candidateds</w:t>
            </w:r>
            <w:r w:rsidRPr="76C38C6D">
              <w:rPr>
                <w:rStyle w:val="normaltextrun"/>
                <w:sz w:val="20"/>
                <w:szCs w:val="20"/>
              </w:rPr>
              <w:t xml:space="preserve"> also for slot-based operation. </w:t>
            </w:r>
          </w:p>
          <w:p w14:paraId="4035C6E7" w14:textId="77777777" w:rsidR="00E33E60" w:rsidRDefault="00E33E60" w:rsidP="00E33E60">
            <w:pPr>
              <w:pStyle w:val="paragraph"/>
              <w:spacing w:before="0" w:beforeAutospacing="0" w:after="0" w:afterAutospacing="0"/>
              <w:textAlignment w:val="baseline"/>
              <w:rPr>
                <w:rStyle w:val="normaltextrun"/>
                <w:sz w:val="20"/>
                <w:szCs w:val="20"/>
              </w:rPr>
            </w:pPr>
          </w:p>
          <w:p w14:paraId="6A1C5B57"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5CE90720" w14:textId="77777777" w:rsidR="00E33E60" w:rsidRDefault="00E33E60" w:rsidP="00E33E60">
            <w:pPr>
              <w:pStyle w:val="paragraph"/>
              <w:spacing w:before="0" w:beforeAutospacing="0" w:after="0" w:afterAutospacing="0"/>
              <w:textAlignment w:val="baseline"/>
              <w:rPr>
                <w:rStyle w:val="normaltextrun"/>
                <w:sz w:val="20"/>
                <w:szCs w:val="20"/>
              </w:rPr>
            </w:pPr>
          </w:p>
          <w:p w14:paraId="72C32D64" w14:textId="77777777" w:rsidR="00E33E60" w:rsidRDefault="00E33E60" w:rsidP="00E33E60">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7</w:t>
            </w:r>
            <w:r w:rsidRPr="00FF7A75">
              <w:rPr>
                <w:rStyle w:val="normaltextrun"/>
                <w:i/>
                <w:iCs/>
                <w:sz w:val="20"/>
                <w:szCs w:val="20"/>
                <w:lang w:val="en-US"/>
              </w:rPr>
              <w:t>: Consdier PDCCH monitoring capabilities defined for 120 kHz SCS as a baseline for multi-slot -span based monitoring</w:t>
            </w:r>
          </w:p>
          <w:p w14:paraId="44B13C34" w14:textId="77777777" w:rsidR="00E33E60" w:rsidRPr="00EA152A" w:rsidRDefault="00E33E60" w:rsidP="006C7C0B">
            <w:pPr>
              <w:pStyle w:val="paragraph"/>
              <w:numPr>
                <w:ilvl w:val="0"/>
                <w:numId w:val="25"/>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5E5F7FDD" w14:textId="77777777" w:rsidR="00E33E60" w:rsidRPr="00EA152A" w:rsidRDefault="00E33E60" w:rsidP="006C7C0B">
            <w:pPr>
              <w:pStyle w:val="paragraph"/>
              <w:numPr>
                <w:ilvl w:val="0"/>
                <w:numId w:val="25"/>
              </w:numPr>
              <w:spacing w:after="0" w:line="240" w:lineRule="auto"/>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10B92D7C" w14:textId="77777777" w:rsidR="00E33E60" w:rsidRPr="00C90B8B" w:rsidRDefault="00E33E60" w:rsidP="006C7C0B">
            <w:pPr>
              <w:pStyle w:val="paragraph"/>
              <w:numPr>
                <w:ilvl w:val="0"/>
                <w:numId w:val="25"/>
              </w:numPr>
              <w:spacing w:before="0" w:beforeAutospacing="0" w:after="0" w:afterAutospacing="0" w:line="240" w:lineRule="auto"/>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2B12AC9D" w14:textId="77777777" w:rsidR="00E33E60" w:rsidRDefault="00E33E60" w:rsidP="00E33E60">
            <w:pPr>
              <w:pStyle w:val="a7"/>
            </w:pPr>
          </w:p>
          <w:p w14:paraId="0674D037" w14:textId="77777777" w:rsidR="00E33E60" w:rsidRDefault="00E33E60" w:rsidP="00E33E60">
            <w:pPr>
              <w:pStyle w:val="a7"/>
              <w:keepNext/>
            </w:pPr>
            <w:r>
              <w:t xml:space="preserve">Table </w:t>
            </w:r>
            <w:r>
              <w:fldChar w:fldCharType="begin"/>
            </w:r>
            <w:r>
              <w:instrText xml:space="preserve"> SEQ Table \* ARABIC </w:instrText>
            </w:r>
            <w:r>
              <w:fldChar w:fldCharType="separate"/>
            </w:r>
            <w:r>
              <w:rPr>
                <w:noProof/>
              </w:rPr>
              <w:t>2</w:t>
            </w:r>
            <w:r>
              <w:fldChar w:fldCharType="end"/>
            </w:r>
            <w:r>
              <w:t>. Example table demonstrating UE capabilities for multi-slot span -monitoring</w:t>
            </w:r>
          </w:p>
          <w:tbl>
            <w:tblPr>
              <w:tblStyle w:val="af5"/>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E33E60" w14:paraId="166C9437" w14:textId="77777777" w:rsidTr="00BD4DF6">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6484E7" w14:textId="77777777" w:rsidR="00E33E60" w:rsidRDefault="00E33E60" w:rsidP="00E33E6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4B713B" w14:textId="77777777" w:rsidR="00E33E60" w:rsidRDefault="00E33E60" w:rsidP="00E33E60">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4399B6" w14:textId="77777777" w:rsidR="00E33E60" w:rsidRDefault="00E33E60" w:rsidP="00E33E60">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E33E60" w14:paraId="6F6FFA02" w14:textId="77777777" w:rsidTr="00BD4DF6">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5E7EC531" w14:textId="77777777" w:rsidR="00E33E60" w:rsidRDefault="00E33E60" w:rsidP="00E33E60">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405FC005" w14:textId="77777777" w:rsidR="00E33E60" w:rsidRDefault="00E33E60" w:rsidP="00E33E60">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345643C7" w14:textId="77777777" w:rsidR="00E33E60" w:rsidRDefault="00E33E60" w:rsidP="00E33E60">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C72F977" w14:textId="77777777" w:rsidR="00E33E60" w:rsidRDefault="00E33E60" w:rsidP="00E33E60">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11D931B6" w14:textId="77777777" w:rsidR="00E33E60" w:rsidRDefault="00E33E60" w:rsidP="00E33E60">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5454C0BF" w14:textId="77777777" w:rsidR="00E33E60" w:rsidRDefault="00E33E60" w:rsidP="00E33E60">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527350FA" w14:textId="77777777" w:rsidR="00E33E60" w:rsidRDefault="00E33E60" w:rsidP="00E33E60">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2CF66EBF" w14:textId="77777777" w:rsidR="00E33E60" w:rsidRDefault="00E33E60" w:rsidP="00E33E60">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05036CC2" w14:textId="77777777" w:rsidR="00E33E60" w:rsidRDefault="00E33E60" w:rsidP="00E33E60">
                  <w:pPr>
                    <w:spacing w:after="60"/>
                    <w:jc w:val="center"/>
                  </w:pPr>
                  <w:r>
                    <w:t>(112, Y)</w:t>
                  </w:r>
                </w:p>
              </w:tc>
            </w:tr>
            <w:tr w:rsidR="00E33E60" w14:paraId="3D0BD944" w14:textId="77777777" w:rsidTr="00BD4DF6">
              <w:tc>
                <w:tcPr>
                  <w:tcW w:w="846" w:type="dxa"/>
                  <w:tcBorders>
                    <w:top w:val="single" w:sz="12" w:space="0" w:color="auto"/>
                    <w:left w:val="single" w:sz="4" w:space="0" w:color="auto"/>
                    <w:bottom w:val="single" w:sz="4" w:space="0" w:color="auto"/>
                    <w:right w:val="single" w:sz="12" w:space="0" w:color="auto"/>
                  </w:tcBorders>
                  <w:hideMark/>
                </w:tcPr>
                <w:p w14:paraId="35D70D06" w14:textId="77777777" w:rsidR="00E33E60" w:rsidRDefault="00E33E60" w:rsidP="00E33E60">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hideMark/>
                </w:tcPr>
                <w:p w14:paraId="161B610B" w14:textId="77777777" w:rsidR="00E33E60" w:rsidRDefault="00E33E60" w:rsidP="00E33E60">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3366AFE0" w14:textId="77777777" w:rsidR="00E33E60" w:rsidRDefault="00E33E60" w:rsidP="00E33E60">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575E5CB" w14:textId="77777777" w:rsidR="00E33E60" w:rsidRDefault="00E33E60" w:rsidP="00E33E60">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16FD3FD1" w14:textId="77777777" w:rsidR="00E33E60" w:rsidRDefault="00E33E60" w:rsidP="00E33E60">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0C85E8B4" w14:textId="77777777" w:rsidR="00E33E60" w:rsidRDefault="00E33E60" w:rsidP="00E33E60">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083D0894" w14:textId="77777777" w:rsidR="00E33E60" w:rsidRDefault="00E33E60" w:rsidP="00E33E60">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287EB84F" w14:textId="77777777" w:rsidR="00E33E60" w:rsidRDefault="00E33E60" w:rsidP="00E33E60">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0717E6D" w14:textId="77777777" w:rsidR="00E33E60" w:rsidRDefault="00E33E60" w:rsidP="00E33E60">
                  <w:pPr>
                    <w:spacing w:after="60"/>
                    <w:jc w:val="center"/>
                  </w:pPr>
                  <w:r>
                    <w:t>-</w:t>
                  </w:r>
                </w:p>
              </w:tc>
            </w:tr>
            <w:tr w:rsidR="00E33E60" w14:paraId="04DE1A14"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hideMark/>
                </w:tcPr>
                <w:p w14:paraId="0A9ACBFD" w14:textId="77777777" w:rsidR="00E33E60" w:rsidRDefault="00E33E60" w:rsidP="00E33E60">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6F906AEB" w14:textId="77777777" w:rsidR="00E33E60" w:rsidRPr="00113910" w:rsidRDefault="00E33E60" w:rsidP="00E33E60">
                  <w:pPr>
                    <w:spacing w:after="60"/>
                    <w:jc w:val="center"/>
                    <w:rPr>
                      <w:highlight w:val="yellow"/>
                    </w:rPr>
                  </w:pPr>
                  <w:r w:rsidRPr="00113910">
                    <w:rPr>
                      <w:highlight w:val="yellow"/>
                    </w:rPr>
                    <w:t>≥</w:t>
                  </w:r>
                  <w:r>
                    <w:rPr>
                      <w:highlight w:val="yellow"/>
                    </w:rPr>
                    <w:t>4</w:t>
                  </w:r>
                </w:p>
              </w:tc>
              <w:tc>
                <w:tcPr>
                  <w:tcW w:w="1095" w:type="dxa"/>
                  <w:tcBorders>
                    <w:top w:val="single" w:sz="4" w:space="0" w:color="auto"/>
                    <w:left w:val="single" w:sz="4" w:space="0" w:color="auto"/>
                    <w:bottom w:val="single" w:sz="4" w:space="0" w:color="auto"/>
                    <w:right w:val="single" w:sz="4" w:space="0" w:color="auto"/>
                  </w:tcBorders>
                  <w:hideMark/>
                </w:tcPr>
                <w:p w14:paraId="1262BA8D"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709B6C64" w14:textId="77777777" w:rsidR="00E33E60" w:rsidRPr="002121BC" w:rsidRDefault="00E33E60" w:rsidP="00E33E60">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159A28E0" w14:textId="77777777" w:rsidR="00E33E60" w:rsidRDefault="00E33E60" w:rsidP="00E33E60">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61EC642"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hideMark/>
                </w:tcPr>
                <w:p w14:paraId="75A8A43F"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61B1EFA8" w14:textId="77777777" w:rsidR="00E33E60" w:rsidRPr="002121BC" w:rsidRDefault="00E33E60" w:rsidP="00E33E60">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0243FA18" w14:textId="77777777" w:rsidR="00E33E60" w:rsidRDefault="00E33E60" w:rsidP="00E33E60">
                  <w:pPr>
                    <w:spacing w:after="60"/>
                    <w:jc w:val="center"/>
                  </w:pPr>
                  <w:r>
                    <w:t>-</w:t>
                  </w:r>
                </w:p>
              </w:tc>
            </w:tr>
            <w:tr w:rsidR="00E33E60" w14:paraId="62AB5D46"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tcPr>
                <w:p w14:paraId="579B1CF3" w14:textId="77777777" w:rsidR="00E33E60" w:rsidRDefault="00E33E60" w:rsidP="00E33E60">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74B28323" w14:textId="77777777" w:rsidR="00E33E60" w:rsidRPr="00113910" w:rsidRDefault="00E33E60" w:rsidP="00E33E60">
                  <w:pPr>
                    <w:spacing w:after="60"/>
                    <w:jc w:val="center"/>
                    <w:rPr>
                      <w:highlight w:val="yellow"/>
                    </w:rPr>
                  </w:pPr>
                  <w:r w:rsidRPr="00113910">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F5DC3B5"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B29E978" w14:textId="77777777" w:rsidR="00E33E60" w:rsidRPr="002121BC" w:rsidRDefault="00E33E60" w:rsidP="00E33E60">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1EE7E08" w14:textId="77777777" w:rsidR="00E33E60" w:rsidRDefault="00E33E60" w:rsidP="00E33E60">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565BFCA"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B7B7BC7"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B486181" w14:textId="77777777" w:rsidR="00E33E60" w:rsidRPr="002121BC" w:rsidRDefault="00E33E60" w:rsidP="00E33E60">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2D14E07" w14:textId="77777777" w:rsidR="00E33E60" w:rsidRDefault="00E33E60" w:rsidP="00E33E60">
                  <w:pPr>
                    <w:spacing w:after="60"/>
                    <w:jc w:val="center"/>
                  </w:pPr>
                  <w:r>
                    <w:t>≥32</w:t>
                  </w:r>
                </w:p>
              </w:tc>
            </w:tr>
          </w:tbl>
          <w:p w14:paraId="4E1C560A" w14:textId="3D3FC22D" w:rsidR="00E33E60" w:rsidRDefault="00E33E60" w:rsidP="00BD4DF6">
            <w:pPr>
              <w:rPr>
                <w:lang w:eastAsia="zh-CN"/>
              </w:rPr>
            </w:pPr>
          </w:p>
        </w:tc>
      </w:tr>
    </w:tbl>
    <w:p w14:paraId="0EDA62BF" w14:textId="77777777" w:rsidR="00E33E60" w:rsidRDefault="00E33E60" w:rsidP="00E33E60">
      <w:pPr>
        <w:rPr>
          <w:lang w:val="en-GB" w:eastAsia="zh-CN"/>
        </w:rPr>
      </w:pPr>
    </w:p>
    <w:p w14:paraId="0E0B67CA" w14:textId="24C43CDB" w:rsidR="00CA72AE" w:rsidRDefault="005E0AF7">
      <w:pPr>
        <w:pStyle w:val="3"/>
        <w:jc w:val="both"/>
        <w:rPr>
          <w:lang w:val="en-GB" w:eastAsia="zh-CN"/>
        </w:rPr>
      </w:pPr>
      <w:r>
        <w:rPr>
          <w:lang w:val="en-GB" w:eastAsia="zh-CN"/>
        </w:rPr>
        <w:t>R1-210</w:t>
      </w:r>
      <w:r w:rsidR="00991A89">
        <w:rPr>
          <w:lang w:val="en-GB" w:eastAsia="zh-CN"/>
        </w:rPr>
        <w:t>2622</w:t>
      </w:r>
      <w:r>
        <w:rPr>
          <w:lang w:val="en-GB" w:eastAsia="zh-CN"/>
        </w:rPr>
        <w:t xml:space="preserve"> (CATT)</w:t>
      </w:r>
    </w:p>
    <w:tbl>
      <w:tblPr>
        <w:tblStyle w:val="af5"/>
        <w:tblW w:w="14583" w:type="dxa"/>
        <w:tblLayout w:type="fixed"/>
        <w:tblLook w:val="04A0" w:firstRow="1" w:lastRow="0" w:firstColumn="1" w:lastColumn="0" w:noHBand="0" w:noVBand="1"/>
      </w:tblPr>
      <w:tblGrid>
        <w:gridCol w:w="14583"/>
      </w:tblGrid>
      <w:tr w:rsidR="00CA72AE" w14:paraId="17E38B79" w14:textId="77777777">
        <w:tc>
          <w:tcPr>
            <w:tcW w:w="9307" w:type="dxa"/>
          </w:tcPr>
          <w:p w14:paraId="658E1151" w14:textId="77777777" w:rsidR="00991A89" w:rsidRPr="00231DA4" w:rsidRDefault="00991A89" w:rsidP="00991A89">
            <w:pPr>
              <w:jc w:val="both"/>
              <w:rPr>
                <w:lang w:eastAsia="zh-CN"/>
              </w:rPr>
            </w:pPr>
            <w:r w:rsidRPr="00231DA4">
              <w:rPr>
                <w:lang w:eastAsia="zh-CN"/>
              </w:rPr>
              <w:t>Alt 1: Use a fixed pattern of N slots as the baseline to define the new capability.</w:t>
            </w:r>
          </w:p>
          <w:p w14:paraId="163B3E0C" w14:textId="77777777" w:rsidR="00991A89" w:rsidRPr="00231DA4" w:rsidRDefault="00991A89" w:rsidP="006C7C0B">
            <w:pPr>
              <w:pStyle w:val="afc"/>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1-1: MOs can only be distributed in the first few symbols of the pattern.</w:t>
            </w:r>
          </w:p>
          <w:p w14:paraId="79C8223B" w14:textId="77777777" w:rsidR="00991A89" w:rsidRPr="00231DA4" w:rsidRDefault="00991A89" w:rsidP="006C7C0B">
            <w:pPr>
              <w:pStyle w:val="afc"/>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1-2: MOs can be distributed at any symbols within the pattern.</w:t>
            </w:r>
          </w:p>
          <w:p w14:paraId="0DD62367" w14:textId="77777777" w:rsidR="00991A89" w:rsidRPr="00EC37A5" w:rsidRDefault="00991A89" w:rsidP="00991A89">
            <w:pPr>
              <w:keepNext/>
            </w:pPr>
            <w:r>
              <w:object w:dxaOrig="12245" w:dyaOrig="3488" w14:anchorId="2A324DEE">
                <v:shape id="_x0000_i1026" type="#_x0000_t75" style="width:465.3pt;height:132.7pt" o:ole="">
                  <v:imagedata r:id="rId14" o:title=""/>
                </v:shape>
                <o:OLEObject Type="Embed" ProgID="Visio.Drawing.11" ShapeID="_x0000_i1026" DrawAspect="Content" ObjectID="_1679852861" r:id="rId15"/>
              </w:object>
            </w:r>
          </w:p>
          <w:p w14:paraId="6B18E488" w14:textId="77777777" w:rsidR="00991A89" w:rsidRPr="00231DA4" w:rsidRDefault="00991A89" w:rsidP="00991A89">
            <w:pPr>
              <w:pStyle w:val="a7"/>
              <w:rPr>
                <w:lang w:eastAsia="zh-CN"/>
              </w:rPr>
            </w:pPr>
            <w:bookmarkStart w:id="15" w:name="_Ref67683938"/>
            <w:r w:rsidRPr="00EC37A5">
              <w:t xml:space="preserve">Figure </w:t>
            </w:r>
            <w:r w:rsidRPr="00EC37A5">
              <w:fldChar w:fldCharType="begin"/>
            </w:r>
            <w:r w:rsidRPr="00EC37A5">
              <w:instrText xml:space="preserve"> SEQ Figure \* ARABIC </w:instrText>
            </w:r>
            <w:r w:rsidRPr="00EC37A5">
              <w:fldChar w:fldCharType="separate"/>
            </w:r>
            <w:r w:rsidRPr="00EC37A5">
              <w:rPr>
                <w:noProof/>
              </w:rPr>
              <w:t>1</w:t>
            </w:r>
            <w:r w:rsidRPr="00EC37A5">
              <w:fldChar w:fldCharType="end"/>
            </w:r>
            <w:bookmarkEnd w:id="15"/>
            <w:r w:rsidRPr="00EC37A5">
              <w:rPr>
                <w:lang w:eastAsia="zh-CN"/>
              </w:rPr>
              <w:t>: MOs distribution limitation within the fixed pattern</w:t>
            </w:r>
          </w:p>
          <w:p w14:paraId="35042580" w14:textId="77777777" w:rsidR="00991A89" w:rsidRDefault="00991A89" w:rsidP="00991A89">
            <w:pPr>
              <w:jc w:val="both"/>
              <w:rPr>
                <w:lang w:eastAsia="zh-CN"/>
              </w:rPr>
            </w:pPr>
            <w:r w:rsidRPr="00231DA4">
              <w:rPr>
                <w:lang w:eastAsia="zh-CN"/>
              </w:rPr>
              <w:t xml:space="preserve">As shown in </w:t>
            </w:r>
            <w:r w:rsidRPr="00231DA4">
              <w:rPr>
                <w:lang w:eastAsia="zh-CN"/>
              </w:rPr>
              <w:fldChar w:fldCharType="begin"/>
            </w:r>
            <w:r w:rsidRPr="00231DA4">
              <w:rPr>
                <w:lang w:eastAsia="zh-CN"/>
              </w:rPr>
              <w:instrText xml:space="preserve"> REF _Ref67683938 \h </w:instrText>
            </w:r>
            <w:r w:rsidRPr="00231DA4">
              <w:rPr>
                <w:lang w:eastAsia="zh-CN"/>
              </w:rPr>
            </w:r>
            <w:r w:rsidRPr="00231DA4">
              <w:rPr>
                <w:lang w:eastAsia="zh-CN"/>
              </w:rPr>
              <w:fldChar w:fldCharType="separate"/>
            </w:r>
            <w:r w:rsidRPr="00EC37A5">
              <w:t xml:space="preserve">Figure </w:t>
            </w:r>
            <w:r w:rsidRPr="00EC37A5">
              <w:rPr>
                <w:noProof/>
              </w:rPr>
              <w:t>1</w:t>
            </w:r>
            <w:r w:rsidRPr="00231DA4">
              <w:rPr>
                <w:lang w:eastAsia="zh-CN"/>
              </w:rPr>
              <w:fldChar w:fldCharType="end"/>
            </w:r>
            <w:r w:rsidRPr="00231DA4">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sidRPr="00231DA4">
              <w:rPr>
                <w:lang w:eastAsia="zh-CN"/>
              </w:rPr>
              <w:t>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w:t>
            </w:r>
            <w:r>
              <w:rPr>
                <w:lang w:eastAsia="zh-CN"/>
              </w:rPr>
              <w:t xml:space="preserve"> the pattern of</w:t>
            </w:r>
            <w:r w:rsidRPr="00231DA4">
              <w:rPr>
                <w:lang w:eastAsia="zh-CN"/>
              </w:rPr>
              <w:t xml:space="preserve"> </w:t>
            </w:r>
            <w:r>
              <w:rPr>
                <w:lang w:eastAsia="zh-CN"/>
              </w:rPr>
              <w:t>search space</w:t>
            </w:r>
            <w:r w:rsidRPr="00231DA4">
              <w:rPr>
                <w:lang w:eastAsia="zh-CN"/>
              </w:rPr>
              <w:t xml:space="preserve"> configuration</w:t>
            </w:r>
            <w:r>
              <w:rPr>
                <w:lang w:eastAsia="zh-CN"/>
              </w:rPr>
              <w:t xml:space="preserve">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r w:rsidRPr="00231DA4">
              <w:rPr>
                <w:lang w:eastAsia="zh-CN"/>
              </w:rPr>
              <w:t xml:space="preserve">   </w:t>
            </w:r>
          </w:p>
          <w:p w14:paraId="7B1F6F25" w14:textId="77777777" w:rsidR="00991A89" w:rsidRDefault="00991A89" w:rsidP="00991A89">
            <w:pPr>
              <w:jc w:val="both"/>
              <w:rPr>
                <w:lang w:eastAsia="zh-CN"/>
              </w:rPr>
            </w:pPr>
          </w:p>
          <w:p w14:paraId="7FF7E1DD" w14:textId="77777777" w:rsidR="00991A89" w:rsidRPr="00231DA4" w:rsidRDefault="00991A89" w:rsidP="00991A89">
            <w:pPr>
              <w:jc w:val="both"/>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63A0CC33" w14:textId="77777777" w:rsidR="00991A89" w:rsidRPr="00231DA4" w:rsidRDefault="00991A89" w:rsidP="00991A89">
            <w:pPr>
              <w:jc w:val="both"/>
              <w:rPr>
                <w:lang w:eastAsia="zh-CN"/>
              </w:rPr>
            </w:pPr>
          </w:p>
          <w:p w14:paraId="2AC6B68B" w14:textId="77777777" w:rsidR="00991A89" w:rsidRPr="00EC37A5" w:rsidRDefault="00991A89" w:rsidP="00991A89">
            <w:pPr>
              <w:pStyle w:val="aa"/>
              <w:keepNext/>
            </w:pPr>
            <w:r w:rsidRPr="00231DA4">
              <w:rPr>
                <w:lang w:eastAsia="zh-CN"/>
              </w:rPr>
              <w:t xml:space="preserve">Alt 2: Use (X, Y) span as baseline to define the new capability. </w:t>
            </w:r>
          </w:p>
          <w:p w14:paraId="2455A932" w14:textId="77777777" w:rsidR="00991A89" w:rsidRDefault="00991A89" w:rsidP="00991A89">
            <w:pPr>
              <w:pStyle w:val="aa"/>
              <w:rPr>
                <w:lang w:eastAsia="zh-CN"/>
              </w:rPr>
            </w:pPr>
            <w:r w:rsidRPr="00231DA4">
              <w:rPr>
                <w:lang w:eastAsia="zh-CN"/>
              </w:rPr>
              <w:t>A span</w:t>
            </w:r>
            <w:r>
              <w:rPr>
                <w:lang w:eastAsia="zh-CN"/>
              </w:rPr>
              <w:t xml:space="preserve"> is the time interval for the gNB scheduling</w:t>
            </w:r>
            <w:r>
              <w:rPr>
                <w:rFonts w:hint="eastAsia"/>
                <w:lang w:eastAsia="zh-CN"/>
              </w:rPr>
              <w:t xml:space="preserve">. </w:t>
            </w:r>
            <w:r>
              <w:rPr>
                <w:lang w:eastAsia="zh-CN"/>
              </w:rPr>
              <w:t>The span</w:t>
            </w:r>
            <w:r w:rsidRPr="00231DA4">
              <w:rPr>
                <w:lang w:eastAsia="zh-CN"/>
              </w:rPr>
              <w:t xml:space="preserve"> starts </w:t>
            </w:r>
            <w:r>
              <w:rPr>
                <w:lang w:eastAsia="zh-CN"/>
              </w:rPr>
              <w:t>with</w:t>
            </w:r>
            <w:r w:rsidRPr="00231DA4">
              <w:rPr>
                <w:lang w:eastAsia="zh-CN"/>
              </w:rPr>
              <w:t xml:space="preserve"> </w:t>
            </w:r>
            <w:r>
              <w:rPr>
                <w:lang w:eastAsia="zh-CN"/>
              </w:rPr>
              <w:t>the</w:t>
            </w:r>
            <w:r w:rsidRPr="00231DA4">
              <w:rPr>
                <w:lang w:eastAsia="zh-CN"/>
              </w:rPr>
              <w:t xml:space="preserve"> first symbol where PDCCH monitoring occasion starts. The X is minimum time separation between two consecutive spans. Y is the number of consecutive symbols </w:t>
            </w:r>
            <w:r>
              <w:rPr>
                <w:lang w:eastAsia="zh-CN"/>
              </w:rPr>
              <w:t xml:space="preserve">configured for CORESET </w:t>
            </w:r>
            <w:r w:rsidRPr="00231DA4">
              <w:rPr>
                <w:lang w:eastAsia="zh-CN"/>
              </w:rPr>
              <w:t xml:space="preserve">in a span where UE is configured </w:t>
            </w:r>
            <w:r>
              <w:rPr>
                <w:lang w:eastAsia="zh-CN"/>
              </w:rPr>
              <w:t>for</w:t>
            </w:r>
            <w:r w:rsidRPr="00231DA4">
              <w:rPr>
                <w:lang w:eastAsia="zh-CN"/>
              </w:rPr>
              <w:t xml:space="preserve"> PDCCH</w:t>
            </w:r>
            <w:r>
              <w:rPr>
                <w:lang w:eastAsia="zh-CN"/>
              </w:rPr>
              <w:t xml:space="preserve"> monitoring</w:t>
            </w:r>
            <w:r w:rsidRPr="00231DA4">
              <w:rPr>
                <w:lang w:eastAsia="zh-CN"/>
              </w:rPr>
              <w:t>.</w:t>
            </w:r>
            <w:r>
              <w:rPr>
                <w:rFonts w:hint="eastAsia"/>
                <w:lang w:eastAsia="zh-CN"/>
              </w:rPr>
              <w:t xml:space="preserve"> </w:t>
            </w:r>
            <w:r w:rsidRPr="00231DA4">
              <w:rPr>
                <w:lang w:eastAsia="zh-CN"/>
              </w:rPr>
              <w:t>In Rel-16,</w:t>
            </w:r>
            <w:r>
              <w:rPr>
                <w:rFonts w:hint="eastAsia"/>
                <w:lang w:eastAsia="zh-CN"/>
              </w:rPr>
              <w:t xml:space="preserve"> </w:t>
            </w:r>
            <w:r w:rsidRPr="00231DA4">
              <w:rPr>
                <w:lang w:eastAsia="zh-CN"/>
              </w:rPr>
              <w:t xml:space="preserve">NR supports (2, 2), (4, 3) or (7, 3) span for </w:t>
            </w:r>
            <w:r>
              <w:rPr>
                <w:lang w:eastAsia="zh-CN"/>
              </w:rPr>
              <w:t xml:space="preserve">15 kHz and 30 kHz </w:t>
            </w:r>
            <w:r w:rsidRPr="00231DA4">
              <w:rPr>
                <w:lang w:eastAsia="zh-CN"/>
              </w:rPr>
              <w:t xml:space="preserve">SCS </w:t>
            </w:r>
            <w:r>
              <w:rPr>
                <w:lang w:eastAsia="zh-CN"/>
              </w:rPr>
              <w:t xml:space="preserve">for URLLC mini-slot scheduling. The X value of 2, 4, </w:t>
            </w:r>
            <w:r>
              <w:rPr>
                <w:rFonts w:hint="eastAsia"/>
                <w:lang w:eastAsia="zh-CN"/>
              </w:rPr>
              <w:t>7</w:t>
            </w:r>
            <w:r>
              <w:rPr>
                <w:lang w:eastAsia="zh-CN"/>
              </w:rPr>
              <w:t xml:space="preserve"> symbols are the supported mini-slot structure in NR. For 480 kHz and 960 kHz SCS, </w:t>
            </w:r>
            <w:r w:rsidRPr="00231DA4">
              <w:rPr>
                <w:lang w:eastAsia="zh-CN"/>
              </w:rPr>
              <w:t xml:space="preserve">the value of X </w:t>
            </w:r>
            <w:r>
              <w:rPr>
                <w:lang w:eastAsia="zh-CN"/>
              </w:rPr>
              <w:t xml:space="preserve">could </w:t>
            </w:r>
            <w:r w:rsidRPr="00231DA4">
              <w:rPr>
                <w:lang w:eastAsia="zh-CN"/>
              </w:rPr>
              <w:t>be extended to</w:t>
            </w:r>
            <w:r>
              <w:rPr>
                <w:lang w:eastAsia="zh-CN"/>
              </w:rPr>
              <w:t xml:space="preserve"> support 14 symbols/1 slot, 28 symbols/2 slots, </w:t>
            </w:r>
            <w:r w:rsidRPr="00231DA4">
              <w:rPr>
                <w:lang w:eastAsia="zh-CN"/>
              </w:rPr>
              <w:t>56symbols/ 4 slots and</w:t>
            </w:r>
            <w:r>
              <w:rPr>
                <w:rFonts w:hint="eastAsia"/>
                <w:lang w:eastAsia="zh-CN"/>
              </w:rPr>
              <w:t xml:space="preserve"> </w:t>
            </w:r>
            <w:r w:rsidRPr="00231DA4">
              <w:rPr>
                <w:lang w:eastAsia="zh-CN"/>
              </w:rPr>
              <w:t>112 symbols/8 slots</w:t>
            </w:r>
            <w:r>
              <w:rPr>
                <w:lang w:eastAsia="zh-CN"/>
              </w:rPr>
              <w:t xml:space="preserve"> as the scheduling interval</w:t>
            </w:r>
            <w:r w:rsidRPr="00231DA4">
              <w:rPr>
                <w:lang w:eastAsia="zh-CN"/>
              </w:rPr>
              <w:t xml:space="preserve"> for</w:t>
            </w:r>
            <w:r>
              <w:rPr>
                <w:lang w:eastAsia="zh-CN"/>
              </w:rPr>
              <w:t xml:space="preserve"> UE</w:t>
            </w:r>
            <w:r w:rsidRPr="00231DA4">
              <w:rPr>
                <w:lang w:eastAsia="zh-CN"/>
              </w:rPr>
              <w:t xml:space="preserv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sidRPr="00231DA4">
              <w:rPr>
                <w:lang w:eastAsia="zh-CN"/>
              </w:rPr>
              <w:t xml:space="preserve">n order to </w:t>
            </w:r>
            <w:r w:rsidRPr="00231DA4">
              <w:rPr>
                <w:rFonts w:hint="eastAsia"/>
                <w:lang w:eastAsia="zh-CN"/>
              </w:rPr>
              <w:t>make a trade-off between schedule flexibility and UE capability</w:t>
            </w:r>
            <w:r w:rsidRPr="00231DA4">
              <w:rPr>
                <w:lang w:eastAsia="zh-CN"/>
              </w:rPr>
              <w:t xml:space="preserve">, </w:t>
            </w:r>
            <w:r>
              <w:rPr>
                <w:lang w:eastAsia="zh-CN"/>
              </w:rPr>
              <w:t xml:space="preserve">X value should be defined with different granularity </w:t>
            </w:r>
            <w:r w:rsidRPr="00231DA4">
              <w:rPr>
                <w:lang w:eastAsia="zh-CN"/>
              </w:rPr>
              <w:t>(56, 28</w:t>
            </w:r>
            <w:r>
              <w:rPr>
                <w:lang w:eastAsia="zh-CN"/>
              </w:rPr>
              <w:t>, 14</w:t>
            </w:r>
            <w:r w:rsidRPr="00231DA4">
              <w:rPr>
                <w:lang w:eastAsia="zh-CN"/>
              </w:rPr>
              <w:t>) or (11</w:t>
            </w:r>
            <w:r>
              <w:rPr>
                <w:lang w:eastAsia="zh-CN"/>
              </w:rPr>
              <w:t>2</w:t>
            </w:r>
            <w:r w:rsidRPr="00231DA4">
              <w:rPr>
                <w:lang w:eastAsia="zh-CN"/>
              </w:rPr>
              <w:t>,</w:t>
            </w:r>
            <w:r>
              <w:rPr>
                <w:rFonts w:hint="eastAsia"/>
                <w:lang w:eastAsia="zh-CN"/>
              </w:rPr>
              <w:t xml:space="preserve"> </w:t>
            </w:r>
            <w:r w:rsidRPr="00231DA4">
              <w:rPr>
                <w:lang w:eastAsia="zh-CN"/>
              </w:rPr>
              <w:t>56</w:t>
            </w:r>
            <w:r>
              <w:rPr>
                <w:lang w:eastAsia="zh-CN"/>
              </w:rPr>
              <w:t>, 28</w:t>
            </w:r>
            <w:r w:rsidRPr="00231DA4">
              <w:rPr>
                <w:lang w:eastAsia="zh-CN"/>
              </w:rPr>
              <w:t xml:space="preserve">) </w:t>
            </w:r>
            <w:r>
              <w:rPr>
                <w:lang w:eastAsia="zh-CN"/>
              </w:rPr>
              <w:t>symbols whic</w:t>
            </w:r>
            <w:r>
              <w:rPr>
                <w:rFonts w:hint="eastAsia"/>
                <w:lang w:eastAsia="zh-CN"/>
              </w:rPr>
              <w:t xml:space="preserve">h </w:t>
            </w:r>
            <w:r w:rsidRPr="00231DA4">
              <w:rPr>
                <w:lang w:eastAsia="zh-CN"/>
              </w:rPr>
              <w:t xml:space="preserve">could be defined for 480kHz and 960kHz </w:t>
            </w:r>
            <w:r>
              <w:rPr>
                <w:lang w:eastAsia="zh-CN"/>
              </w:rPr>
              <w:t xml:space="preserve">SCS </w:t>
            </w:r>
            <w:r w:rsidRPr="00231DA4">
              <w:rPr>
                <w:lang w:eastAsia="zh-CN"/>
              </w:rPr>
              <w:t>respectively</w:t>
            </w:r>
            <w:r>
              <w:rPr>
                <w:rFonts w:hint="eastAsia"/>
                <w:lang w:eastAsia="zh-CN"/>
              </w:rPr>
              <w:t>.</w:t>
            </w:r>
            <w:r w:rsidRPr="00231DA4">
              <w:rPr>
                <w:lang w:eastAsia="zh-CN"/>
              </w:rPr>
              <w:t xml:space="preserve"> </w:t>
            </w:r>
          </w:p>
          <w:p w14:paraId="0548AD92" w14:textId="77777777" w:rsidR="00991A89" w:rsidRPr="00014E6B" w:rsidRDefault="00991A89" w:rsidP="00991A89">
            <w:pPr>
              <w:pStyle w:val="aa"/>
              <w:rPr>
                <w:bCs/>
                <w:lang w:eastAsia="zh-CN"/>
              </w:rPr>
            </w:pPr>
            <w:r w:rsidRPr="00E33FEE">
              <w:rPr>
                <w:bCs/>
                <w:lang w:eastAsia="zh-CN"/>
              </w:rPr>
              <w:lastRenderedPageBreak/>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0377BAD" w14:textId="77777777" w:rsidR="00991A89" w:rsidRDefault="00991A89" w:rsidP="00991A89">
            <w:pPr>
              <w:pStyle w:val="aa"/>
              <w:rPr>
                <w:b/>
                <w:bCs/>
                <w:lang w:eastAsia="zh-CN"/>
              </w:rPr>
            </w:pPr>
            <w:r>
              <w:rPr>
                <w:rFonts w:hint="eastAsia"/>
                <w:b/>
                <w:bCs/>
                <w:lang w:eastAsia="zh-CN"/>
              </w:rPr>
              <w:t xml:space="preserve">Proposal 2: The value of X can be defined with </w:t>
            </w:r>
            <w:r w:rsidRPr="00757598">
              <w:rPr>
                <w:b/>
                <w:bCs/>
                <w:lang w:eastAsia="zh-CN"/>
              </w:rPr>
              <w:t>different granularity (</w:t>
            </w:r>
            <w:r>
              <w:rPr>
                <w:rFonts w:hint="eastAsia"/>
                <w:b/>
                <w:bCs/>
                <w:lang w:eastAsia="zh-CN"/>
              </w:rPr>
              <w:t>112</w:t>
            </w:r>
            <w:r w:rsidRPr="00757598">
              <w:rPr>
                <w:b/>
                <w:bCs/>
                <w:lang w:eastAsia="zh-CN"/>
              </w:rPr>
              <w:t xml:space="preserve">, </w:t>
            </w:r>
            <w:r>
              <w:rPr>
                <w:rFonts w:hint="eastAsia"/>
                <w:b/>
                <w:bCs/>
                <w:lang w:eastAsia="zh-CN"/>
              </w:rPr>
              <w:t>56</w:t>
            </w:r>
            <w:r w:rsidRPr="00757598">
              <w:rPr>
                <w:b/>
                <w:bCs/>
                <w:lang w:eastAsia="zh-CN"/>
              </w:rPr>
              <w:t xml:space="preserve">, </w:t>
            </w:r>
            <w:r>
              <w:rPr>
                <w:rFonts w:hint="eastAsia"/>
                <w:b/>
                <w:bCs/>
                <w:lang w:eastAsia="zh-CN"/>
              </w:rPr>
              <w:t xml:space="preserve">28, </w:t>
            </w:r>
            <w:r w:rsidRPr="00757598">
              <w:rPr>
                <w:b/>
                <w:bCs/>
                <w:lang w:eastAsia="zh-CN"/>
              </w:rPr>
              <w:t>14) symbols</w:t>
            </w:r>
            <w:r>
              <w:rPr>
                <w:rFonts w:hint="eastAsia"/>
                <w:b/>
                <w:bCs/>
                <w:lang w:eastAsia="zh-CN"/>
              </w:rPr>
              <w:t xml:space="preserve"> for (X, Y) span.</w:t>
            </w:r>
          </w:p>
          <w:p w14:paraId="7B907A2E" w14:textId="77777777" w:rsidR="00991A89" w:rsidRDefault="00991A89" w:rsidP="00991A89">
            <w:pPr>
              <w:pStyle w:val="aa"/>
              <w:rPr>
                <w:b/>
                <w:bCs/>
                <w:lang w:eastAsia="zh-CN"/>
              </w:rPr>
            </w:pPr>
            <w:r>
              <w:rPr>
                <w:rFonts w:hint="eastAsia"/>
                <w:b/>
                <w:bCs/>
                <w:lang w:eastAsia="zh-CN"/>
              </w:rPr>
              <w:t xml:space="preserve">Proposal 3: The value of Y </w:t>
            </w:r>
            <w:r w:rsidRPr="00E223C6">
              <w:rPr>
                <w:b/>
                <w:bCs/>
                <w:lang w:eastAsia="zh-CN"/>
              </w:rPr>
              <w:t xml:space="preserve">greater than 3 symbols </w:t>
            </w:r>
            <w:r>
              <w:rPr>
                <w:rFonts w:hint="eastAsia"/>
                <w:b/>
                <w:bCs/>
                <w:lang w:eastAsia="zh-CN"/>
              </w:rPr>
              <w:t>should</w:t>
            </w:r>
            <w:r w:rsidRPr="00E223C6">
              <w:rPr>
                <w:b/>
                <w:bCs/>
                <w:lang w:eastAsia="zh-CN"/>
              </w:rPr>
              <w:t xml:space="preserve"> be further </w:t>
            </w:r>
            <w:r>
              <w:rPr>
                <w:rFonts w:hint="eastAsia"/>
                <w:b/>
                <w:bCs/>
                <w:lang w:eastAsia="zh-CN"/>
              </w:rPr>
              <w:t>studied for (X, Y) span.</w:t>
            </w:r>
          </w:p>
          <w:p w14:paraId="70AC2AD9" w14:textId="77777777" w:rsidR="00991A89" w:rsidRPr="00B6712F" w:rsidRDefault="00991A89" w:rsidP="00991A89">
            <w:pPr>
              <w:pStyle w:val="aa"/>
              <w:rPr>
                <w:b/>
                <w:bCs/>
                <w:lang w:eastAsia="zh-CN"/>
              </w:rPr>
            </w:pPr>
          </w:p>
          <w:p w14:paraId="17F4B5A7" w14:textId="77777777" w:rsidR="00991A89" w:rsidRPr="00231DA4" w:rsidRDefault="00991A89" w:rsidP="00991A89">
            <w:pPr>
              <w:pStyle w:val="aa"/>
              <w:rPr>
                <w:lang w:eastAsia="zh-CN"/>
              </w:rPr>
            </w:pPr>
            <w:r w:rsidRPr="00231DA4">
              <w:rPr>
                <w:lang w:eastAsia="zh-CN"/>
              </w:rPr>
              <w:t xml:space="preserve">Alt 3: Use a sliding window </w:t>
            </w:r>
            <w:r w:rsidRPr="00EC37A5">
              <w:rPr>
                <w:lang w:eastAsia="zh-CN"/>
              </w:rPr>
              <w:t>of</w:t>
            </w:r>
            <w:r>
              <w:rPr>
                <w:rFonts w:hint="eastAsia"/>
                <w:lang w:eastAsia="zh-CN"/>
              </w:rPr>
              <w:t xml:space="preserve"> </w:t>
            </w:r>
            <w:r>
              <w:rPr>
                <w:lang w:eastAsia="zh-CN"/>
              </w:rPr>
              <w:t xml:space="preserve"> </w:t>
            </w:r>
            <w:r w:rsidRPr="00231DA4">
              <w:rPr>
                <w:lang w:eastAsia="zh-CN"/>
              </w:rPr>
              <w:t>N slot to define the new capability.</w:t>
            </w:r>
          </w:p>
          <w:p w14:paraId="21E99406" w14:textId="77777777" w:rsidR="00991A89" w:rsidRPr="00EC37A5" w:rsidRDefault="00991A89" w:rsidP="00991A89">
            <w:pPr>
              <w:pStyle w:val="aa"/>
              <w:keepNext/>
              <w:jc w:val="center"/>
            </w:pPr>
            <w:r w:rsidRPr="00EC37A5">
              <w:object w:dxaOrig="10997" w:dyaOrig="3029" w14:anchorId="66E475F4">
                <v:shape id="_x0000_i1027" type="#_x0000_t75" style="width:382.55pt;height:104.25pt" o:ole="">
                  <v:imagedata r:id="rId16" o:title=""/>
                </v:shape>
                <o:OLEObject Type="Embed" ProgID="Visio.Drawing.11" ShapeID="_x0000_i1027" DrawAspect="Content" ObjectID="_1679852862" r:id="rId17"/>
              </w:object>
            </w:r>
          </w:p>
          <w:p w14:paraId="18E0612E" w14:textId="77777777" w:rsidR="00991A89" w:rsidRPr="00EC37A5" w:rsidRDefault="00991A89" w:rsidP="00991A89">
            <w:pPr>
              <w:pStyle w:val="a7"/>
              <w:rPr>
                <w:lang w:eastAsia="zh-CN"/>
              </w:rPr>
            </w:pPr>
            <w:bookmarkStart w:id="16" w:name="_Ref67870726"/>
            <w:r w:rsidRPr="00EC37A5">
              <w:t xml:space="preserve">Figure </w:t>
            </w:r>
            <w:r w:rsidRPr="00EC37A5">
              <w:fldChar w:fldCharType="begin"/>
            </w:r>
            <w:r w:rsidRPr="00EC37A5">
              <w:instrText xml:space="preserve"> SEQ Figure \* ARABIC </w:instrText>
            </w:r>
            <w:r w:rsidRPr="00EC37A5">
              <w:fldChar w:fldCharType="separate"/>
            </w:r>
            <w:r>
              <w:rPr>
                <w:noProof/>
              </w:rPr>
              <w:t>2</w:t>
            </w:r>
            <w:r w:rsidRPr="00EC37A5">
              <w:fldChar w:fldCharType="end"/>
            </w:r>
            <w:bookmarkEnd w:id="16"/>
            <w:r w:rsidRPr="00EC37A5">
              <w:rPr>
                <w:lang w:eastAsia="zh-CN"/>
              </w:rPr>
              <w:t>: Example for sliding window</w:t>
            </w:r>
          </w:p>
          <w:p w14:paraId="72FCE19F" w14:textId="77777777" w:rsidR="00991A89" w:rsidRDefault="00991A89" w:rsidP="00991A89">
            <w:pPr>
              <w:pStyle w:val="aa"/>
              <w:rPr>
                <w:lang w:eastAsia="zh-CN"/>
              </w:rPr>
            </w:pPr>
            <w:r w:rsidRPr="00231DA4">
              <w:rPr>
                <w:lang w:eastAsia="zh-CN"/>
              </w:rPr>
              <w:t>The length of the sliding window could be 4 slots and 8</w:t>
            </w:r>
            <w:r>
              <w:rPr>
                <w:rFonts w:hint="eastAsia"/>
                <w:lang w:eastAsia="zh-CN"/>
              </w:rPr>
              <w:t xml:space="preserve"> </w:t>
            </w:r>
            <w:r w:rsidRPr="00231DA4">
              <w:rPr>
                <w:lang w:eastAsia="zh-CN"/>
              </w:rPr>
              <w:t xml:space="preserve">slots for 480 kHz and 960 kHz respectively, and the sliding unit of sliding window is 1 slot, as shown in </w:t>
            </w:r>
            <w:r w:rsidRPr="00231DA4">
              <w:rPr>
                <w:lang w:eastAsia="zh-CN"/>
              </w:rPr>
              <w:fldChar w:fldCharType="begin"/>
            </w:r>
            <w:r w:rsidRPr="00231DA4">
              <w:rPr>
                <w:lang w:eastAsia="zh-CN"/>
              </w:rPr>
              <w:instrText xml:space="preserve"> REF _Ref67870726 \h </w:instrText>
            </w:r>
            <w:r w:rsidRPr="00231DA4">
              <w:rPr>
                <w:lang w:eastAsia="zh-CN"/>
              </w:rPr>
            </w:r>
            <w:r w:rsidRPr="00231DA4">
              <w:rPr>
                <w:lang w:eastAsia="zh-CN"/>
              </w:rPr>
              <w:fldChar w:fldCharType="separate"/>
            </w:r>
            <w:r w:rsidRPr="00EC37A5">
              <w:t xml:space="preserve">Figure </w:t>
            </w:r>
            <w:r>
              <w:rPr>
                <w:noProof/>
              </w:rPr>
              <w:t>2</w:t>
            </w:r>
            <w:r w:rsidRPr="00231DA4">
              <w:rPr>
                <w:lang w:eastAsia="zh-CN"/>
              </w:rPr>
              <w:fldChar w:fldCharType="end"/>
            </w:r>
            <w:r w:rsidRPr="00231DA4">
              <w:rPr>
                <w:lang w:eastAsia="zh-CN"/>
              </w:rPr>
              <w:t>. The sliding window can define UE PDCCH monitoring capability within any consecutive slots of N.</w:t>
            </w:r>
            <w:r>
              <w:rPr>
                <w:lang w:eastAsia="zh-CN"/>
              </w:rPr>
              <w:t xml:space="preserve">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sidRPr="00231DA4">
              <w:rPr>
                <w:lang w:eastAsia="zh-CN"/>
              </w:rPr>
              <w:t xml:space="preserve"> </w:t>
            </w:r>
            <w:r>
              <w:rPr>
                <w:lang w:eastAsia="zh-CN"/>
              </w:rPr>
              <w:t>I</w:t>
            </w:r>
            <w:r w:rsidRPr="00231DA4">
              <w:rPr>
                <w:lang w:eastAsia="zh-CN"/>
              </w:rPr>
              <w:t>f overbooking</w:t>
            </w:r>
            <w:r>
              <w:rPr>
                <w:lang w:eastAsia="zh-CN"/>
              </w:rPr>
              <w:t xml:space="preserve"> of PDCCH candidates</w:t>
            </w:r>
            <w:r w:rsidRPr="00231DA4">
              <w:rPr>
                <w:lang w:eastAsia="zh-CN"/>
              </w:rPr>
              <w:t xml:space="preserve"> is allowed, UE requires </w:t>
            </w:r>
            <w:r>
              <w:rPr>
                <w:lang w:eastAsia="zh-CN"/>
              </w:rPr>
              <w:t xml:space="preserve">to iterative accounting of the number of PDCCH blind decoding within the sliding window and may have the results of </w:t>
            </w:r>
            <w:r w:rsidRPr="00231DA4">
              <w:rPr>
                <w:lang w:eastAsia="zh-CN"/>
              </w:rPr>
              <w:t>discarding</w:t>
            </w:r>
            <w:r>
              <w:rPr>
                <w:lang w:eastAsia="zh-CN"/>
              </w:rPr>
              <w:t xml:space="preserve"> decoding of some </w:t>
            </w:r>
            <w:r w:rsidRPr="00231DA4">
              <w:rPr>
                <w:lang w:eastAsia="zh-CN"/>
              </w:rPr>
              <w:t xml:space="preserve">PDCCH </w:t>
            </w:r>
            <w:r>
              <w:rPr>
                <w:lang w:eastAsia="zh-CN"/>
              </w:rPr>
              <w:t xml:space="preserve">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6A688EA4" w14:textId="77777777" w:rsidR="00991A89" w:rsidRDefault="00991A89" w:rsidP="00991A89">
            <w:pPr>
              <w:pStyle w:val="aa"/>
              <w:rPr>
                <w:lang w:eastAsia="zh-CN"/>
              </w:rPr>
            </w:pPr>
          </w:p>
          <w:p w14:paraId="48350969" w14:textId="77777777" w:rsidR="00991A89" w:rsidRPr="00231DA4" w:rsidRDefault="00991A89" w:rsidP="00991A89">
            <w:pPr>
              <w:pStyle w:val="aa"/>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xml:space="preserve">: </w:t>
            </w:r>
            <w:r w:rsidRPr="006E3C11">
              <w:rPr>
                <w:b/>
                <w:bCs/>
                <w:lang w:eastAsia="zh-CN"/>
              </w:rPr>
              <w:t>PDCCH monitoring</w:t>
            </w:r>
            <w:r>
              <w:rPr>
                <w:b/>
                <w:bCs/>
                <w:lang w:eastAsia="zh-CN"/>
              </w:rPr>
              <w:t xml:space="preserve"> capability by sliding window of N-slot has no distinct advantage of increasing the number of monitored PDCCH</w:t>
            </w:r>
            <w:r w:rsidRPr="006E3C11">
              <w:rPr>
                <w:b/>
                <w:bCs/>
                <w:lang w:eastAsia="zh-CN"/>
              </w:rPr>
              <w:t xml:space="preserve"> </w:t>
            </w:r>
            <w:r>
              <w:rPr>
                <w:b/>
                <w:bCs/>
                <w:lang w:eastAsia="zh-CN"/>
              </w:rPr>
              <w:t>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w:t>
            </w:r>
            <w:r w:rsidRPr="006E3C11">
              <w:rPr>
                <w:b/>
                <w:bCs/>
                <w:lang w:eastAsia="zh-CN"/>
              </w:rPr>
              <w:t xml:space="preserve">apparent drawback </w:t>
            </w:r>
            <w:r>
              <w:rPr>
                <w:rFonts w:hint="eastAsia"/>
                <w:b/>
                <w:bCs/>
                <w:lang w:eastAsia="zh-CN"/>
              </w:rPr>
              <w:t>of extra complexity associated with each sliding window</w:t>
            </w:r>
            <w:r w:rsidRPr="006E3C11">
              <w:rPr>
                <w:b/>
                <w:bCs/>
                <w:lang w:eastAsia="zh-CN"/>
              </w:rPr>
              <w:t xml:space="preserve">.   </w:t>
            </w:r>
          </w:p>
          <w:p w14:paraId="35B6E733" w14:textId="77777777" w:rsidR="00991A89" w:rsidRPr="00310E74" w:rsidRDefault="00991A89" w:rsidP="00991A89">
            <w:pPr>
              <w:pStyle w:val="aa"/>
              <w:rPr>
                <w:lang w:eastAsia="zh-CN"/>
              </w:rPr>
            </w:pPr>
          </w:p>
          <w:p w14:paraId="237D4598" w14:textId="6C002B25" w:rsidR="00CA72AE" w:rsidRPr="00991A89" w:rsidRDefault="00991A89" w:rsidP="00991A89">
            <w:pPr>
              <w:pStyle w:val="aa"/>
              <w:widowControl/>
              <w:rPr>
                <w:b/>
                <w:lang w:eastAsia="zh-CN"/>
              </w:rPr>
            </w:pPr>
            <w:bookmarkStart w:id="18" w:name="_Hlk68263744"/>
            <w:r w:rsidRPr="00231DA4">
              <w:rPr>
                <w:b/>
                <w:lang w:eastAsia="zh-CN"/>
              </w:rPr>
              <w:t xml:space="preserve">Proposal </w:t>
            </w:r>
            <w:r>
              <w:rPr>
                <w:rFonts w:hint="eastAsia"/>
                <w:b/>
                <w:lang w:eastAsia="zh-CN"/>
              </w:rPr>
              <w:t xml:space="preserve">4: </w:t>
            </w:r>
            <w:r w:rsidRPr="00231DA4">
              <w:rPr>
                <w:b/>
                <w:lang w:eastAsia="zh-CN"/>
              </w:rPr>
              <w:t>A</w:t>
            </w:r>
            <w:r>
              <w:rPr>
                <w:rFonts w:hint="eastAsia"/>
                <w:b/>
                <w:lang w:eastAsia="zh-CN"/>
              </w:rPr>
              <w:t>lt</w:t>
            </w:r>
            <w:r w:rsidRPr="00231DA4">
              <w:rPr>
                <w:b/>
                <w:lang w:eastAsia="zh-CN"/>
              </w:rPr>
              <w:t xml:space="preserve">1 </w:t>
            </w:r>
            <w:r>
              <w:rPr>
                <w:b/>
                <w:lang w:eastAsia="zh-CN"/>
              </w:rPr>
              <w:t xml:space="preserve">fixed pattern of N slot </w:t>
            </w:r>
            <w:r w:rsidRPr="00231DA4">
              <w:rPr>
                <w:b/>
                <w:lang w:eastAsia="zh-CN"/>
              </w:rPr>
              <w:t>or A</w:t>
            </w:r>
            <w:r>
              <w:rPr>
                <w:rFonts w:hint="eastAsia"/>
                <w:b/>
                <w:lang w:eastAsia="zh-CN"/>
              </w:rPr>
              <w:t>lt</w:t>
            </w:r>
            <w:r w:rsidRPr="00231DA4">
              <w:rPr>
                <w:b/>
                <w:lang w:eastAsia="zh-CN"/>
              </w:rPr>
              <w:t xml:space="preserve"> 2 </w:t>
            </w:r>
            <w:r>
              <w:rPr>
                <w:b/>
                <w:lang w:eastAsia="zh-CN"/>
              </w:rPr>
              <w:t xml:space="preserve">(X, Y) span </w:t>
            </w:r>
            <w:r w:rsidRPr="00231DA4">
              <w:rPr>
                <w:b/>
                <w:lang w:eastAsia="zh-CN"/>
              </w:rPr>
              <w:t>can be used to define the new UE capability</w:t>
            </w:r>
            <w:r>
              <w:rPr>
                <w:b/>
                <w:lang w:eastAsia="zh-CN"/>
              </w:rPr>
              <w:t xml:space="preserve"> for multi-slot PDCCH monitoring candidate</w:t>
            </w:r>
            <w:r w:rsidRPr="00231DA4">
              <w:rPr>
                <w:b/>
                <w:lang w:eastAsia="zh-CN"/>
              </w:rPr>
              <w:t>.</w:t>
            </w:r>
            <w:bookmarkEnd w:id="18"/>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0189A898" w:rsidR="00CA72AE" w:rsidRDefault="005E0AF7">
      <w:pPr>
        <w:pStyle w:val="3"/>
        <w:jc w:val="both"/>
        <w:rPr>
          <w:lang w:val="en-GB" w:eastAsia="zh-CN"/>
        </w:rPr>
      </w:pPr>
      <w:r>
        <w:rPr>
          <w:lang w:val="en-GB" w:eastAsia="zh-CN"/>
        </w:rPr>
        <w:t>R1-210</w:t>
      </w:r>
      <w:r w:rsidR="005C13B6">
        <w:rPr>
          <w:lang w:val="en-GB" w:eastAsia="zh-CN"/>
        </w:rPr>
        <w:t>2704</w:t>
      </w:r>
      <w:r>
        <w:rPr>
          <w:lang w:val="en-GB" w:eastAsia="zh-CN"/>
        </w:rPr>
        <w:t xml:space="preserve"> (MediaTek)</w:t>
      </w:r>
    </w:p>
    <w:tbl>
      <w:tblPr>
        <w:tblStyle w:val="af5"/>
        <w:tblW w:w="14583" w:type="dxa"/>
        <w:tblLayout w:type="fixed"/>
        <w:tblLook w:val="04A0" w:firstRow="1" w:lastRow="0" w:firstColumn="1" w:lastColumn="0" w:noHBand="0" w:noVBand="1"/>
      </w:tblPr>
      <w:tblGrid>
        <w:gridCol w:w="14583"/>
      </w:tblGrid>
      <w:tr w:rsidR="00CA72AE" w14:paraId="7B844400" w14:textId="77777777">
        <w:tc>
          <w:tcPr>
            <w:tcW w:w="9307" w:type="dxa"/>
          </w:tcPr>
          <w:p w14:paraId="7BC52360" w14:textId="092A46CC" w:rsidR="005C13B6" w:rsidRDefault="005C13B6" w:rsidP="005C13B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479D55F1" w14:textId="77777777" w:rsidR="00CA72AE" w:rsidRDefault="005C13B6" w:rsidP="005C13B6">
            <w:pPr>
              <w:pStyle w:val="a7"/>
              <w:jc w:val="left"/>
            </w:pPr>
            <w:bookmarkStart w:id="19" w:name="_Ref61377008"/>
            <w:r>
              <w:t xml:space="preserve">Proposal </w:t>
            </w:r>
            <w:r>
              <w:fldChar w:fldCharType="begin"/>
            </w:r>
            <w:r>
              <w:instrText xml:space="preserve"> SEQ Proposal \* ARABIC </w:instrText>
            </w:r>
            <w:r>
              <w:fldChar w:fldCharType="separate"/>
            </w:r>
            <w:r>
              <w:rPr>
                <w:noProof/>
              </w:rPr>
              <w:t>1</w:t>
            </w:r>
            <w:r>
              <w:rPr>
                <w:noProof/>
              </w:rPr>
              <w:fldChar w:fldCharType="end"/>
            </w:r>
            <w:r>
              <w:t>: For 120 kHz SCS, no PDCCH monitoring enhancement is needed. The existing FR2 designs and capabilities for PDCCH monitoring of 120 kHz SCS are reused.</w:t>
            </w:r>
            <w:bookmarkEnd w:id="19"/>
          </w:p>
          <w:p w14:paraId="10989D52" w14:textId="6B7351DE" w:rsidR="005C13B6" w:rsidRDefault="005C13B6" w:rsidP="005C13B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32985195" w14:textId="77777777" w:rsidR="005C13B6" w:rsidRDefault="005C13B6" w:rsidP="005C13B6">
            <w:pPr>
              <w:pStyle w:val="a7"/>
              <w:jc w:val="left"/>
            </w:pPr>
            <w:bookmarkStart w:id="20" w:name="_Ref68510857"/>
            <w:r>
              <w:t xml:space="preserve">Proposal </w:t>
            </w:r>
            <w:r>
              <w:fldChar w:fldCharType="begin"/>
            </w:r>
            <w:r>
              <w:instrText xml:space="preserve"> SEQ Proposal \* ARABIC </w:instrText>
            </w:r>
            <w:r>
              <w:fldChar w:fldCharType="separate"/>
            </w:r>
            <w:r>
              <w:rPr>
                <w:noProof/>
              </w:rPr>
              <w:t>2</w:t>
            </w:r>
            <w:r>
              <w:rPr>
                <w:noProof/>
              </w:rP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187E9C2B" w14:textId="77777777" w:rsidR="005C13B6" w:rsidRDefault="005C13B6" w:rsidP="005C13B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 xml:space="preserve">Figure </w:t>
            </w:r>
            <w:r>
              <w:rPr>
                <w:noProof/>
              </w:rPr>
              <w:t>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 xml:space="preserve">Figure </w:t>
            </w:r>
            <w:r>
              <w:rPr>
                <w:noProof/>
              </w:rPr>
              <w:t>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09A434A5" w14:textId="4C39EBB2" w:rsidR="005C13B6" w:rsidRPr="005C13B6" w:rsidRDefault="005C13B6" w:rsidP="005C13B6">
            <w:pPr>
              <w:rPr>
                <w:b/>
                <w:bCs/>
              </w:rPr>
            </w:pPr>
            <w:bookmarkStart w:id="21" w:name="_Ref68510864"/>
            <w:r w:rsidRPr="005C13B6">
              <w:rPr>
                <w:b/>
                <w:bCs/>
                <w:sz w:val="20"/>
                <w:szCs w:val="20"/>
              </w:rPr>
              <w:t xml:space="preserve">Proposal </w:t>
            </w:r>
            <w:r w:rsidRPr="005C13B6">
              <w:rPr>
                <w:b/>
                <w:bCs/>
                <w:sz w:val="20"/>
                <w:szCs w:val="20"/>
              </w:rPr>
              <w:fldChar w:fldCharType="begin"/>
            </w:r>
            <w:r w:rsidRPr="005C13B6">
              <w:rPr>
                <w:b/>
                <w:bCs/>
                <w:sz w:val="20"/>
                <w:szCs w:val="20"/>
              </w:rPr>
              <w:instrText xml:space="preserve"> SEQ Proposal \* ARABIC </w:instrText>
            </w:r>
            <w:r w:rsidRPr="005C13B6">
              <w:rPr>
                <w:b/>
                <w:bCs/>
                <w:sz w:val="20"/>
                <w:szCs w:val="20"/>
              </w:rPr>
              <w:fldChar w:fldCharType="separate"/>
            </w:r>
            <w:r w:rsidRPr="005C13B6">
              <w:rPr>
                <w:b/>
                <w:bCs/>
                <w:noProof/>
                <w:sz w:val="20"/>
                <w:szCs w:val="20"/>
              </w:rPr>
              <w:t>3</w:t>
            </w:r>
            <w:r w:rsidRPr="005C13B6">
              <w:rPr>
                <w:b/>
                <w:bCs/>
                <w:noProof/>
                <w:sz w:val="20"/>
                <w:szCs w:val="20"/>
              </w:rPr>
              <w:fldChar w:fldCharType="end"/>
            </w:r>
            <w:r w:rsidRPr="005C13B6">
              <w:rPr>
                <w:b/>
                <w:bCs/>
                <w:sz w:val="20"/>
                <w:szCs w:val="20"/>
              </w:rPr>
              <w:t>: For Alt2, if supported, the multi-cell monitoring capability for non-aligned spans across CCs need to be further studied.</w:t>
            </w:r>
            <w:bookmarkEnd w:id="21"/>
            <w:r w:rsidRPr="005C13B6">
              <w:rPr>
                <w:b/>
                <w:bCs/>
                <w:sz w:val="20"/>
                <w:szCs w:val="20"/>
              </w:rPr>
              <w:t xml:space="preserve">  </w:t>
            </w:r>
          </w:p>
        </w:tc>
      </w:tr>
    </w:tbl>
    <w:p w14:paraId="1C31BEB2" w14:textId="1ED7ABFB" w:rsidR="00CA72AE" w:rsidRDefault="00CA72AE">
      <w:pPr>
        <w:rPr>
          <w:lang w:eastAsia="zh-CN"/>
        </w:rPr>
      </w:pPr>
    </w:p>
    <w:p w14:paraId="7CD5760D" w14:textId="62A58252" w:rsidR="007C53F4" w:rsidRDefault="007C53F4" w:rsidP="007C53F4">
      <w:pPr>
        <w:pStyle w:val="3"/>
        <w:jc w:val="both"/>
        <w:rPr>
          <w:lang w:val="en-GB" w:eastAsia="zh-CN"/>
        </w:rPr>
      </w:pPr>
      <w:r>
        <w:rPr>
          <w:lang w:val="en-GB" w:eastAsia="zh-CN"/>
        </w:rPr>
        <w:lastRenderedPageBreak/>
        <w:t>R1-2102773 (Futurewei)</w:t>
      </w:r>
    </w:p>
    <w:tbl>
      <w:tblPr>
        <w:tblStyle w:val="af5"/>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33911E44" w14:textId="77777777" w:rsidR="007C53F4" w:rsidRDefault="007C53F4" w:rsidP="007C53F4">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6142E4ED" w14:textId="77777777" w:rsidR="007C53F4" w:rsidRDefault="007C53F4" w:rsidP="007C53F4">
            <w:pPr>
              <w:rPr>
                <w:bCs/>
              </w:rPr>
            </w:pPr>
          </w:p>
          <w:p w14:paraId="5E554A36" w14:textId="77777777" w:rsidR="007C53F4" w:rsidRDefault="007C53F4" w:rsidP="007C53F4">
            <w:pPr>
              <w:keepNext/>
              <w:jc w:val="center"/>
            </w:pPr>
            <w:r>
              <w:rPr>
                <w:bCs/>
                <w:noProof/>
                <w:lang w:eastAsia="zh-CN"/>
              </w:rPr>
              <w:drawing>
                <wp:inline distT="0" distB="0" distL="0" distR="0" wp14:anchorId="3F783C44" wp14:editId="02ACC5D6">
                  <wp:extent cx="4946111"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2524" cy="2728093"/>
                          </a:xfrm>
                          <a:prstGeom prst="rect">
                            <a:avLst/>
                          </a:prstGeom>
                          <a:noFill/>
                        </pic:spPr>
                      </pic:pic>
                    </a:graphicData>
                  </a:graphic>
                </wp:inline>
              </w:drawing>
            </w:r>
          </w:p>
          <w:p w14:paraId="090CEBF6" w14:textId="77777777" w:rsidR="007C53F4" w:rsidRDefault="007C53F4" w:rsidP="007C53F4">
            <w:pPr>
              <w:pStyle w:val="a7"/>
              <w:rPr>
                <w:bCs w:val="0"/>
              </w:rPr>
            </w:pPr>
            <w:r>
              <w:t xml:space="preserve">Figure </w:t>
            </w:r>
            <w:r>
              <w:fldChar w:fldCharType="begin"/>
            </w:r>
            <w:r>
              <w:instrText xml:space="preserve"> SEQ Figure \* ARABIC </w:instrText>
            </w:r>
            <w:r>
              <w:fldChar w:fldCharType="separate"/>
            </w:r>
            <w:r>
              <w:rPr>
                <w:noProof/>
              </w:rPr>
              <w:t>1</w:t>
            </w:r>
            <w:r>
              <w:rPr>
                <w:noProof/>
              </w:rPr>
              <w:fldChar w:fldCharType="end"/>
            </w:r>
          </w:p>
          <w:p w14:paraId="4FC4F6E3" w14:textId="77777777" w:rsidR="007C53F4" w:rsidRPr="006B28FF" w:rsidRDefault="007C53F4" w:rsidP="007C53F4">
            <w:pPr>
              <w:rPr>
                <w:b/>
              </w:rPr>
            </w:pPr>
            <w:r w:rsidRPr="006B28FF">
              <w:rPr>
                <w:b/>
              </w:rPr>
              <w:t>Proposal 1: Use the Rel-16 capability (</w:t>
            </w:r>
            <w:r w:rsidRPr="006B28FF">
              <w:rPr>
                <w:b/>
                <w:i/>
                <w:iCs/>
              </w:rPr>
              <w:t>pdcch-Monitoring-r16</w:t>
            </w:r>
            <w:r w:rsidRPr="006B28FF">
              <w:rPr>
                <w:b/>
              </w:rPr>
              <w:t>, (X, Y) span) as the baseline to define the new capability</w:t>
            </w:r>
            <w:r>
              <w:rPr>
                <w:b/>
              </w:rPr>
              <w:t>.</w:t>
            </w:r>
          </w:p>
          <w:p w14:paraId="524036FC" w14:textId="77777777" w:rsidR="007C53F4" w:rsidRDefault="007C53F4" w:rsidP="007C53F4">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48A3732" w14:textId="77777777" w:rsidR="007C53F4" w:rsidRPr="007B7EEF" w:rsidRDefault="007C53F4" w:rsidP="007C53F4">
            <w:pPr>
              <w:rPr>
                <w:b/>
              </w:rPr>
            </w:pPr>
            <w:r w:rsidRPr="007B7EEF">
              <w:rPr>
                <w:b/>
              </w:rPr>
              <w:t xml:space="preserve">Proposal 2: </w:t>
            </w:r>
            <w:r>
              <w:rPr>
                <w:b/>
              </w:rPr>
              <w:t>F</w:t>
            </w:r>
            <w:r w:rsidRPr="007B7EEF">
              <w:rPr>
                <w:b/>
              </w:rPr>
              <w:t xml:space="preserve">or 120 kHz SCS, no UE multi-slot capability for monitoring for PDCCH is needed. </w:t>
            </w:r>
          </w:p>
          <w:p w14:paraId="45741DE1" w14:textId="77777777" w:rsidR="007C53F4" w:rsidRPr="00DB06C9" w:rsidRDefault="007C53F4" w:rsidP="007C53F4">
            <w:pPr>
              <w:rPr>
                <w:bCs/>
              </w:rPr>
            </w:pPr>
            <w:r>
              <w:rPr>
                <w:bCs/>
              </w:rPr>
              <w:t xml:space="preserve">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w:t>
            </w:r>
            <w:r>
              <w:rPr>
                <w:bCs/>
              </w:rPr>
              <w:lastRenderedPageBreak/>
              <w:t>should be 4 slots and respectively 8 slots i.e. 125 us.</w:t>
            </w:r>
          </w:p>
          <w:p w14:paraId="12AB1ABB" w14:textId="77777777" w:rsidR="007C53F4" w:rsidRDefault="007C53F4" w:rsidP="007C53F4">
            <w:pPr>
              <w:rPr>
                <w:b/>
              </w:rPr>
            </w:pPr>
            <w:r>
              <w:rPr>
                <w:b/>
              </w:rPr>
              <w:t>Proposal 3: The maximum multi-slot PDCCH monitoring span durations supported for 480 kHz SCS and 960 kHz are 4 slots and respectively 8 slots.</w:t>
            </w:r>
          </w:p>
          <w:p w14:paraId="492D312E" w14:textId="77777777" w:rsidR="007C53F4" w:rsidRDefault="007C53F4" w:rsidP="007C53F4">
            <w:pPr>
              <w:rPr>
                <w:bCs/>
              </w:rPr>
            </w:pPr>
            <w:r w:rsidRPr="001169E9">
              <w:rPr>
                <w:bCs/>
              </w:rPr>
              <w:t xml:space="preserve">The RAN1 discussions </w:t>
            </w:r>
            <w:r>
              <w:rPr>
                <w:bCs/>
              </w:rPr>
              <w:t xml:space="preserve">were not conclusive on the minimum durations for multi-slot PDCCH monitoring at higher SCS. At this time, we do not see reasons to support a shorter PDCCH monitoring span durations at higher SCS than those already allowed. </w:t>
            </w:r>
            <w:r w:rsidRPr="00F24E27">
              <w:rPr>
                <w:bCs/>
              </w:rPr>
              <w:t>3GPP supports (2, 2), (4, 3)</w:t>
            </w:r>
            <w:r>
              <w:rPr>
                <w:bCs/>
              </w:rPr>
              <w:t xml:space="preserve"> </w:t>
            </w:r>
            <w:r w:rsidRPr="00F24E27">
              <w:rPr>
                <w:bCs/>
              </w:rPr>
              <w:t>and (7, 3) as the monitoring span for SCS of 15 kHz and 30</w:t>
            </w:r>
            <w:r>
              <w:rPr>
                <w:bCs/>
              </w:rPr>
              <w:t xml:space="preserve"> </w:t>
            </w:r>
            <w:r w:rsidRPr="00F24E27">
              <w:rPr>
                <w:bCs/>
              </w:rPr>
              <w:t>kHz</w:t>
            </w:r>
            <w:r>
              <w:rPr>
                <w:bCs/>
              </w:rPr>
              <w:t>. A 2-symbol span duration at 30 kHz corresponds to 32 symbols at 480 kHz and 64 symbols at 960 kHz SCS, which implies that the shortest monitoring span durations should be 2 slots at 480 SCS, and 4 slots at 960 kHz SCS.</w:t>
            </w:r>
          </w:p>
          <w:p w14:paraId="65C482DB" w14:textId="77777777" w:rsidR="007C53F4" w:rsidRPr="00A41331" w:rsidRDefault="007C53F4" w:rsidP="007C53F4">
            <w:pPr>
              <w:rPr>
                <w:b/>
              </w:rPr>
            </w:pPr>
            <w:r w:rsidRPr="00A41331">
              <w:rPr>
                <w:b/>
              </w:rPr>
              <w:t>Proposal 4: Consider the following values for PDCCH monitoring span durations for 480 kHz {2,4} slots, and for 960 kHz {4,8} slots.</w:t>
            </w:r>
          </w:p>
          <w:p w14:paraId="3EDD00E6" w14:textId="77777777" w:rsidR="007C53F4" w:rsidRPr="00F8306A" w:rsidRDefault="007C53F4" w:rsidP="007C53F4">
            <w:pPr>
              <w:rPr>
                <w:bCs/>
              </w:rPr>
            </w:pPr>
            <w:r>
              <w:rPr>
                <w:bCs/>
              </w:rPr>
              <w:t>We note</w:t>
            </w:r>
            <w:r w:rsidRPr="00F8306A">
              <w:rPr>
                <w:bCs/>
              </w:rPr>
              <w:t xml:space="preserve"> that the above proposal excludes </w:t>
            </w:r>
            <w:r>
              <w:rPr>
                <w:bCs/>
              </w:rPr>
              <w:t>the single slot monitoring for higher SCS.</w:t>
            </w:r>
          </w:p>
          <w:p w14:paraId="6F7A240B" w14:textId="4EEB4A60" w:rsidR="007C53F4" w:rsidRPr="005C13B6" w:rsidRDefault="007C53F4" w:rsidP="00BD4DF6">
            <w:pPr>
              <w:rPr>
                <w:b/>
                <w:bCs/>
              </w:rPr>
            </w:pPr>
            <w:r w:rsidRPr="005C13B6">
              <w:rPr>
                <w:b/>
                <w:bCs/>
                <w:sz w:val="20"/>
                <w:szCs w:val="20"/>
              </w:rPr>
              <w:t xml:space="preserve"> </w:t>
            </w:r>
          </w:p>
        </w:tc>
      </w:tr>
    </w:tbl>
    <w:p w14:paraId="52ED835D" w14:textId="77777777" w:rsidR="007C53F4" w:rsidRDefault="007C53F4">
      <w:pPr>
        <w:rPr>
          <w:lang w:eastAsia="zh-CN"/>
        </w:rPr>
      </w:pPr>
    </w:p>
    <w:p w14:paraId="17F42D1C" w14:textId="2BF341CD" w:rsidR="00301BEE" w:rsidRDefault="00301BEE" w:rsidP="00301BEE">
      <w:pPr>
        <w:pStyle w:val="3"/>
        <w:jc w:val="both"/>
        <w:rPr>
          <w:lang w:val="en-GB" w:eastAsia="zh-CN"/>
        </w:rPr>
      </w:pPr>
      <w:r>
        <w:rPr>
          <w:lang w:val="en-GB" w:eastAsia="zh-CN"/>
        </w:rPr>
        <w:t>R1-2102789 (Ericsson)</w:t>
      </w:r>
    </w:p>
    <w:tbl>
      <w:tblPr>
        <w:tblStyle w:val="af5"/>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72D06DB9" w14:textId="77777777" w:rsidR="00301BEE" w:rsidRDefault="00301BEE" w:rsidP="00301BEE">
            <w:pPr>
              <w:pStyle w:val="aa"/>
            </w:pPr>
            <w:r>
              <w:t>Based on the discussion on PDCCH monitoring capability enhancements, three alternative solutions were selected for further study in RAN1 #104-e:</w:t>
            </w:r>
          </w:p>
          <w:p w14:paraId="410E491E" w14:textId="77777777" w:rsidR="00301BEE" w:rsidRPr="00100C85" w:rsidRDefault="00301BEE" w:rsidP="006C7C0B">
            <w:pPr>
              <w:pStyle w:val="afc"/>
              <w:numPr>
                <w:ilvl w:val="0"/>
                <w:numId w:val="16"/>
              </w:numPr>
              <w:spacing w:after="120"/>
              <w:rPr>
                <w:rFonts w:ascii="Arial" w:hAnsi="Arial" w:cs="Arial"/>
                <w:sz w:val="20"/>
                <w:szCs w:val="20"/>
              </w:rPr>
            </w:pPr>
            <w:r w:rsidRPr="00100C85">
              <w:rPr>
                <w:rFonts w:ascii="Arial" w:hAnsi="Arial" w:cs="Arial"/>
                <w:sz w:val="20"/>
                <w:szCs w:val="20"/>
              </w:rPr>
              <w:t>Alt 1: A fixed pattern of N</w:t>
            </w:r>
            <w:r>
              <w:rPr>
                <w:rFonts w:ascii="Arial" w:hAnsi="Arial" w:cs="Arial"/>
                <w:sz w:val="20"/>
                <w:szCs w:val="20"/>
              </w:rPr>
              <w:t>-</w:t>
            </w:r>
            <w:r w:rsidRPr="00100C85">
              <w:rPr>
                <w:rFonts w:ascii="Arial" w:hAnsi="Arial" w:cs="Arial"/>
                <w:sz w:val="20"/>
                <w:szCs w:val="20"/>
              </w:rPr>
              <w:t>slot</w:t>
            </w:r>
            <w:r>
              <w:rPr>
                <w:rFonts w:ascii="Arial" w:hAnsi="Arial" w:cs="Arial"/>
                <w:sz w:val="20"/>
                <w:szCs w:val="20"/>
              </w:rPr>
              <w:t xml:space="preserve"> groups</w:t>
            </w:r>
            <w:r w:rsidRPr="00100C85">
              <w:rPr>
                <w:rFonts w:ascii="Arial" w:hAnsi="Arial" w:cs="Arial"/>
                <w:sz w:val="20"/>
                <w:szCs w:val="20"/>
              </w:rPr>
              <w:t xml:space="preserve">. </w:t>
            </w:r>
          </w:p>
          <w:p w14:paraId="5C17E7ED" w14:textId="77777777" w:rsidR="00301BEE" w:rsidRPr="00100C85" w:rsidRDefault="00301BEE" w:rsidP="006C7C0B">
            <w:pPr>
              <w:pStyle w:val="afc"/>
              <w:numPr>
                <w:ilvl w:val="0"/>
                <w:numId w:val="16"/>
              </w:numPr>
              <w:spacing w:after="120"/>
              <w:rPr>
                <w:rFonts w:ascii="Arial" w:hAnsi="Arial" w:cs="Arial"/>
                <w:sz w:val="20"/>
                <w:szCs w:val="20"/>
              </w:rPr>
            </w:pPr>
            <w:r w:rsidRPr="00100C85">
              <w:rPr>
                <w:rFonts w:ascii="Arial" w:hAnsi="Arial" w:cs="Arial"/>
                <w:sz w:val="20"/>
                <w:szCs w:val="20"/>
              </w:rPr>
              <w:t>Alt 2: Use the Rel-16 capability (</w:t>
            </w:r>
            <w:r w:rsidRPr="00100C85">
              <w:rPr>
                <w:rFonts w:ascii="Arial" w:hAnsi="Arial" w:cs="Arial"/>
                <w:i/>
                <w:iCs/>
                <w:sz w:val="20"/>
                <w:szCs w:val="20"/>
              </w:rPr>
              <w:t>pdcch-Monitoring-r16</w:t>
            </w:r>
            <w:r w:rsidRPr="00100C85">
              <w:rPr>
                <w:rFonts w:ascii="Arial" w:hAnsi="Arial" w:cs="Arial"/>
                <w:sz w:val="20"/>
                <w:szCs w:val="20"/>
              </w:rPr>
              <w:t>, (X, Y) span) as the baseline to define the new capability</w:t>
            </w:r>
          </w:p>
          <w:p w14:paraId="1C295BBF" w14:textId="77777777" w:rsidR="00301BEE" w:rsidRPr="00100C85" w:rsidRDefault="00301BEE" w:rsidP="006C7C0B">
            <w:pPr>
              <w:pStyle w:val="afc"/>
              <w:numPr>
                <w:ilvl w:val="0"/>
                <w:numId w:val="16"/>
              </w:numPr>
              <w:spacing w:after="120"/>
              <w:rPr>
                <w:rFonts w:ascii="Arial" w:hAnsi="Arial" w:cs="Arial"/>
                <w:sz w:val="20"/>
                <w:szCs w:val="20"/>
              </w:rPr>
            </w:pPr>
            <w:r w:rsidRPr="00100C85">
              <w:rPr>
                <w:rFonts w:ascii="Arial" w:hAnsi="Arial" w:cs="Arial"/>
                <w:sz w:val="20"/>
                <w:szCs w:val="20"/>
              </w:rPr>
              <w:t xml:space="preserve">Alt 3: A sliding window of N slots for defining multi-slot PDCCH monitoring capability. </w:t>
            </w:r>
          </w:p>
          <w:p w14:paraId="79B17065" w14:textId="77777777" w:rsidR="00301BEE" w:rsidRDefault="00301BEE" w:rsidP="00301BEE">
            <w:pPr>
              <w:pStyle w:val="aa"/>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2731D3DF" w14:textId="77777777" w:rsidR="00301BEE" w:rsidRDefault="00301BEE" w:rsidP="00301BEE">
            <w:pPr>
              <w:pStyle w:val="aa"/>
            </w:pPr>
          </w:p>
          <w:p w14:paraId="3D99CB2F" w14:textId="77777777" w:rsidR="00301BEE" w:rsidRDefault="00301BEE" w:rsidP="00301BEE">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4BBB945" w14:textId="77777777" w:rsidR="00301BEE" w:rsidRDefault="00301BEE" w:rsidP="00301BEE">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10BF72A5" w14:textId="77777777" w:rsidR="00301BEE" w:rsidRDefault="00301BEE" w:rsidP="00301BEE">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FC8C5D2" w14:textId="77777777" w:rsidR="00301BEE" w:rsidRDefault="00301BEE" w:rsidP="00301BEE">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7459C800" w14:textId="77777777" w:rsidR="00301BEE" w:rsidRDefault="00301BEE" w:rsidP="00301BEE">
            <w:pPr>
              <w:pStyle w:val="Observation"/>
            </w:pPr>
            <w:bookmarkStart w:id="26" w:name="_Toc68610474"/>
            <w:r>
              <w:t xml:space="preserve">Alt 1A or Alt 2 with small Y values places stringent limitations on how the network can configure PDCCH monitoring occasions: forcing USS to be aligned closely with the CSS. It substantially suppresses the network’s potential to optimize the various requirements from </w:t>
            </w:r>
            <w:r>
              <w:lastRenderedPageBreak/>
              <w:t>different UEs and the network in terms of capabilities, latency requirements and PDCCH resource capacities.</w:t>
            </w:r>
            <w:bookmarkEnd w:id="26"/>
          </w:p>
          <w:p w14:paraId="335AA97A" w14:textId="77777777" w:rsidR="00301BEE" w:rsidRDefault="00301BEE" w:rsidP="00301BEE">
            <w:pPr>
              <w:pStyle w:val="Observation"/>
            </w:pPr>
            <w:bookmarkStart w:id="27"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3824825D" w14:textId="77777777" w:rsidR="00301BEE" w:rsidRDefault="00301BEE" w:rsidP="00301BEE">
            <w:pPr>
              <w:pStyle w:val="Observation"/>
            </w:pPr>
            <w:bookmarkStart w:id="28" w:name="_Toc68610476"/>
            <w:r>
              <w:t>Alt 2 may also require additional PDCCH processing load restriction/checking as Alt 1B. Further clarification from the proponent companies are needed.</w:t>
            </w:r>
            <w:bookmarkEnd w:id="28"/>
          </w:p>
          <w:p w14:paraId="31F0F266" w14:textId="77777777" w:rsidR="00301BEE" w:rsidRDefault="00301BEE" w:rsidP="00301BEE">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6098BA3E" w14:textId="77777777" w:rsidR="00301BEE" w:rsidRDefault="00301BEE" w:rsidP="00301BEE">
            <w:pPr>
              <w:pStyle w:val="Observation"/>
            </w:pPr>
            <w:bookmarkStart w:id="30" w:name="_Toc68610478"/>
            <w:r>
              <w:t>For Rel-17 UE with multi-slot PDCCH processing capabilities, overbooking and PDCCH dropping rules similar to those for Rel-15 can be considered:</w:t>
            </w:r>
            <w:bookmarkEnd w:id="30"/>
          </w:p>
          <w:p w14:paraId="5E2DC9FE" w14:textId="77777777" w:rsidR="00301BEE" w:rsidRDefault="00301BEE" w:rsidP="006C7C0B">
            <w:pPr>
              <w:pStyle w:val="Observation"/>
              <w:numPr>
                <w:ilvl w:val="1"/>
                <w:numId w:val="42"/>
              </w:numPr>
            </w:pPr>
            <w:bookmarkStart w:id="31" w:name="_Toc68610479"/>
            <w:r>
              <w:t>Overbooking is not allowed for CSS.</w:t>
            </w:r>
            <w:bookmarkEnd w:id="31"/>
          </w:p>
          <w:p w14:paraId="1DAAFD93" w14:textId="77777777" w:rsidR="00301BEE" w:rsidRDefault="00301BEE" w:rsidP="006C7C0B">
            <w:pPr>
              <w:pStyle w:val="Observation"/>
              <w:numPr>
                <w:ilvl w:val="1"/>
                <w:numId w:val="42"/>
              </w:numPr>
            </w:pPr>
            <w:bookmarkStart w:id="32" w:name="_Toc68610480"/>
            <w:r>
              <w:t>Overbooking is not allowed for SCells.</w:t>
            </w:r>
            <w:bookmarkEnd w:id="32"/>
          </w:p>
          <w:p w14:paraId="43CEC43F" w14:textId="77777777" w:rsidR="00301BEE" w:rsidRDefault="00301BEE" w:rsidP="006C7C0B">
            <w:pPr>
              <w:pStyle w:val="Observation"/>
              <w:numPr>
                <w:ilvl w:val="1"/>
                <w:numId w:val="42"/>
              </w:numPr>
            </w:pPr>
            <w:bookmarkStart w:id="33" w:name="_Toc68610481"/>
            <w:r>
              <w:t>For the PCell, a window of N slots sliding forward in time is checked one sliding position at a time (indexed by the slot number of its first slot).</w:t>
            </w:r>
            <w:bookmarkEnd w:id="33"/>
            <w:r>
              <w:t xml:space="preserve"> </w:t>
            </w:r>
          </w:p>
          <w:p w14:paraId="6E4B888A" w14:textId="77777777" w:rsidR="00301BEE" w:rsidRDefault="00301BEE" w:rsidP="006C7C0B">
            <w:pPr>
              <w:pStyle w:val="Observation"/>
              <w:numPr>
                <w:ilvl w:val="2"/>
                <w:numId w:val="42"/>
              </w:numPr>
            </w:pPr>
            <w:bookmarkStart w:id="34" w:name="_Toc68610482"/>
            <w:r>
              <w:t>For a sliding window at a given position, the USS are considered one at a time based on their ID.</w:t>
            </w:r>
            <w:bookmarkEnd w:id="34"/>
            <w:r>
              <w:t xml:space="preserve"> </w:t>
            </w:r>
          </w:p>
          <w:p w14:paraId="62C2064C" w14:textId="77777777" w:rsidR="00301BEE" w:rsidRPr="00CE0733" w:rsidRDefault="00301BEE" w:rsidP="006C7C0B">
            <w:pPr>
              <w:pStyle w:val="aa"/>
              <w:numPr>
                <w:ilvl w:val="3"/>
                <w:numId w:val="42"/>
              </w:numPr>
              <w:autoSpaceDE/>
              <w:autoSpaceDN/>
              <w:adjustRightInd/>
              <w:snapToGrid/>
              <w:jc w:val="both"/>
              <w:rPr>
                <w:b/>
                <w:bCs/>
              </w:rPr>
            </w:pPr>
            <w:r w:rsidRPr="00CE0733">
              <w:rPr>
                <w:b/>
                <w:bCs/>
              </w:rPr>
              <w:t>If the UE processing capabilities are exceeded in the window, monitoring occasions of the USS are dropped from the window. All subsequent USS are also dropped from the window.</w:t>
            </w:r>
          </w:p>
          <w:p w14:paraId="48788EAA" w14:textId="77777777" w:rsidR="00301BEE" w:rsidRDefault="00301BEE" w:rsidP="006C7C0B">
            <w:pPr>
              <w:pStyle w:val="Observation"/>
              <w:numPr>
                <w:ilvl w:val="2"/>
                <w:numId w:val="42"/>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47EC8401" w14:textId="77777777" w:rsidR="00301BEE" w:rsidRDefault="00301BEE" w:rsidP="00301BEE">
            <w:pPr>
              <w:pStyle w:val="aa"/>
              <w:jc w:val="center"/>
            </w:pPr>
            <w:r>
              <w:rPr>
                <w:noProof/>
                <w:sz w:val="16"/>
                <w:szCs w:val="16"/>
                <w:lang w:eastAsia="zh-CN"/>
              </w:rPr>
              <w:lastRenderedPageBreak/>
              <w:drawing>
                <wp:inline distT="0" distB="0" distL="0" distR="0" wp14:anchorId="7307EF1B" wp14:editId="126CC11E">
                  <wp:extent cx="3200400" cy="2395728"/>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_cce_extrapolati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5790EC1C" w14:textId="77777777" w:rsidR="00301BEE" w:rsidRDefault="00301BEE" w:rsidP="00301BEE">
            <w:pPr>
              <w:pStyle w:val="a7"/>
            </w:pPr>
            <w:bookmarkStart w:id="36" w:name="_Ref60921413"/>
            <w:bookmarkStart w:id="37" w:name="_Hlk61354178"/>
            <w:r>
              <w:t xml:space="preserve">Figure </w:t>
            </w:r>
            <w:r>
              <w:fldChar w:fldCharType="begin"/>
            </w:r>
            <w:r>
              <w:instrText xml:space="preserve"> SEQ Figure \* ARABIC </w:instrText>
            </w:r>
            <w:r>
              <w:fldChar w:fldCharType="separate"/>
            </w:r>
            <w:r>
              <w:rPr>
                <w:noProof/>
              </w:rPr>
              <w:t>14</w:t>
            </w:r>
            <w:r>
              <w:fldChar w:fldCharType="end"/>
            </w:r>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bookmarkEnd w:id="37"/>
          <w:p w14:paraId="6DBECE87" w14:textId="77777777" w:rsidR="00301BEE" w:rsidRDefault="00301BEE" w:rsidP="00301BEE">
            <w:pPr>
              <w:pStyle w:val="aa"/>
            </w:pPr>
            <w:r w:rsidRPr="00295441">
              <w:t xml:space="preserve">The extrapolated UE PDCCH processing capabilities </w:t>
            </w:r>
            <w:r>
              <w:t xml:space="preserve">in </w:t>
            </w:r>
            <w:r>
              <w:fldChar w:fldCharType="begin"/>
            </w:r>
            <w:r>
              <w:instrText xml:space="preserve"> REF _Ref60921413 \h </w:instrText>
            </w:r>
            <w:r>
              <w:fldChar w:fldCharType="separate"/>
            </w:r>
            <w:r>
              <w:t xml:space="preserve">Figure </w:t>
            </w:r>
            <w:r>
              <w:rPr>
                <w:noProof/>
              </w:rPr>
              <w:t>14</w:t>
            </w:r>
            <w:r>
              <w:fldChar w:fldCharType="end"/>
            </w:r>
            <w:r>
              <w:t xml:space="preserve"> </w:t>
            </w:r>
            <w:r w:rsidRPr="00295441">
              <w:t xml:space="preserve">are </w:t>
            </w:r>
            <w:r>
              <w:t>tabulated in</w:t>
            </w:r>
            <w:r w:rsidRPr="00295441">
              <w:t xml:space="preserve"> </w:t>
            </w:r>
            <w:r w:rsidRPr="00295441">
              <w:fldChar w:fldCharType="begin"/>
            </w:r>
            <w:r w:rsidRPr="00295441">
              <w:instrText xml:space="preserve"> REF _Ref60824877 \h  \* MERGEFORMAT </w:instrText>
            </w:r>
            <w:r w:rsidRPr="00295441">
              <w:fldChar w:fldCharType="separate"/>
            </w:r>
            <w:r w:rsidRPr="00F91CFE">
              <w:t xml:space="preserve"> </w:t>
            </w:r>
            <w:r>
              <w:t>Table</w:t>
            </w:r>
            <w:r>
              <w:rPr>
                <w:noProof/>
              </w:rPr>
              <w:t xml:space="preserve"> 1</w:t>
            </w:r>
            <w:r w:rsidRPr="00295441">
              <w:fldChar w:fldCharType="end"/>
            </w:r>
            <w:r>
              <w:t xml:space="preserve"> as a function of SCS</w:t>
            </w:r>
            <w:r w:rsidRPr="00295441">
              <w:t xml:space="preserve">. The numbers indicate there may be doubts on whether the UE operating with a SCS such as 960 kHz SCS can support even one AL-16 PDCCH </w:t>
            </w:r>
            <w:r>
              <w:t>considering the need to configure a number of common and UE specific search spaces with various aggregation levels.</w:t>
            </w:r>
          </w:p>
          <w:p w14:paraId="4C060183" w14:textId="77777777" w:rsidR="00301BEE" w:rsidRPr="000E4B12" w:rsidRDefault="00301BEE" w:rsidP="00301BEE">
            <w:pPr>
              <w:pStyle w:val="a7"/>
              <w:rPr>
                <w:rFonts w:cs="Arial"/>
                <w:b w:val="0"/>
              </w:rPr>
            </w:pPr>
            <w:bookmarkStart w:id="38" w:name="_Ref60824877"/>
            <w:r w:rsidRPr="00F91CFE">
              <w:t xml:space="preserve"> </w:t>
            </w:r>
            <w:r>
              <w:t xml:space="preserve">Table </w:t>
            </w:r>
            <w:r>
              <w:fldChar w:fldCharType="begin"/>
            </w:r>
            <w:r>
              <w:instrText xml:space="preserve"> SEQ Table \* ARABIC </w:instrText>
            </w:r>
            <w:r>
              <w:fldChar w:fldCharType="separate"/>
            </w:r>
            <w:r>
              <w:rPr>
                <w:noProof/>
              </w:rPr>
              <w:t>1</w:t>
            </w:r>
            <w:r>
              <w:fldChar w:fldCharType="end"/>
            </w:r>
            <w:bookmarkEnd w:id="38"/>
            <w:r w:rsidRPr="000E4B12">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301BEE" w:rsidRPr="000E4B12" w14:paraId="51C390D5"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1D74CACB" w14:textId="77777777" w:rsidR="00301BEE" w:rsidRPr="000E4B12" w:rsidRDefault="00301BEE" w:rsidP="00301BEE">
                  <w:pPr>
                    <w:spacing w:before="40" w:after="40"/>
                    <w:jc w:val="center"/>
                    <w:rPr>
                      <w:lang w:eastAsia="zh-CN"/>
                    </w:rPr>
                  </w:pPr>
                  <w:r w:rsidRPr="000E4B12">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hideMark/>
                </w:tcPr>
                <w:p w14:paraId="24949D2C" w14:textId="77777777" w:rsidR="00301BEE" w:rsidRPr="000E4B12" w:rsidRDefault="00301BEE" w:rsidP="00301BEE">
                  <w:pPr>
                    <w:spacing w:before="40" w:after="40"/>
                    <w:jc w:val="center"/>
                    <w:rPr>
                      <w:lang w:val="en-GB" w:eastAsia="zh-CN"/>
                    </w:rPr>
                  </w:pPr>
                  <w:r w:rsidRPr="000E4B12">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45E6923" w14:textId="77777777" w:rsidR="00301BEE" w:rsidRPr="000E4B12" w:rsidRDefault="00301BEE" w:rsidP="00301BEE">
                  <w:pPr>
                    <w:spacing w:before="40" w:after="40"/>
                    <w:jc w:val="center"/>
                    <w:rPr>
                      <w:lang w:val="en-GB" w:eastAsia="zh-CN"/>
                    </w:rPr>
                  </w:pPr>
                  <w:r w:rsidRPr="000E4B12">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4F460D8"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0E342580"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018F499D"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107C2A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7EDA3C0F" w14:textId="77777777" w:rsidTr="00BD4DF6">
              <w:trPr>
                <w:trHeight w:val="52"/>
              </w:trPr>
              <w:tc>
                <w:tcPr>
                  <w:tcW w:w="1530" w:type="dxa"/>
                  <w:tcBorders>
                    <w:top w:val="double" w:sz="4" w:space="0" w:color="auto"/>
                    <w:left w:val="single" w:sz="4" w:space="0" w:color="auto"/>
                    <w:bottom w:val="single" w:sz="4" w:space="0" w:color="auto"/>
                    <w:right w:val="double" w:sz="4" w:space="0" w:color="auto"/>
                  </w:tcBorders>
                  <w:vAlign w:val="center"/>
                  <w:hideMark/>
                </w:tcPr>
                <w:p w14:paraId="56980CAD" w14:textId="77777777" w:rsidR="00301BEE" w:rsidRPr="000E4B12" w:rsidRDefault="001B32F6" w:rsidP="00301BEE">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hideMark/>
                </w:tcPr>
                <w:p w14:paraId="222B25C3" w14:textId="77777777" w:rsidR="00301BEE" w:rsidRPr="000E4B12" w:rsidRDefault="00301BEE" w:rsidP="00301BEE">
                  <w:pPr>
                    <w:spacing w:before="40" w:after="40"/>
                    <w:jc w:val="center"/>
                    <w:rPr>
                      <w:b/>
                      <w:bCs/>
                      <w:lang w:val="en-GB" w:eastAsia="zh-CN"/>
                    </w:rPr>
                  </w:pPr>
                  <w:r w:rsidRPr="000E4B12">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hideMark/>
                </w:tcPr>
                <w:p w14:paraId="6C54664E" w14:textId="77777777" w:rsidR="00301BEE" w:rsidRPr="000E4B12" w:rsidRDefault="00301BEE" w:rsidP="00301BEE">
                  <w:pPr>
                    <w:spacing w:before="40" w:after="40"/>
                    <w:jc w:val="center"/>
                    <w:rPr>
                      <w:b/>
                      <w:bCs/>
                      <w:lang w:val="en-GB" w:eastAsia="zh-CN"/>
                    </w:rPr>
                  </w:pPr>
                  <w:r w:rsidRPr="000E4B12">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hideMark/>
                </w:tcPr>
                <w:p w14:paraId="7CE5AE93" w14:textId="77777777" w:rsidR="00301BEE" w:rsidRPr="000E4B12" w:rsidRDefault="00301BEE" w:rsidP="00301BEE">
                  <w:pPr>
                    <w:spacing w:before="40" w:after="40"/>
                    <w:jc w:val="center"/>
                    <w:rPr>
                      <w:b/>
                      <w:bCs/>
                      <w:lang w:val="en-GB" w:eastAsia="zh-CN"/>
                    </w:rPr>
                  </w:pPr>
                  <w:r w:rsidRPr="000E4B12">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hideMark/>
                </w:tcPr>
                <w:p w14:paraId="12674181" w14:textId="77777777" w:rsidR="00301BEE" w:rsidRPr="000E4B12" w:rsidRDefault="00301BEE" w:rsidP="00301BEE">
                  <w:pPr>
                    <w:spacing w:before="40" w:after="40"/>
                    <w:jc w:val="center"/>
                    <w:rPr>
                      <w:b/>
                      <w:bCs/>
                      <w:lang w:val="en-GB" w:eastAsia="zh-CN"/>
                    </w:rPr>
                  </w:pPr>
                  <w:r w:rsidRPr="000E4B12">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hideMark/>
                </w:tcPr>
                <w:p w14:paraId="1E48AE55" w14:textId="77777777" w:rsidR="00301BEE" w:rsidRPr="00F91CFE" w:rsidRDefault="00301BEE" w:rsidP="00301BEE">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hideMark/>
                </w:tcPr>
                <w:p w14:paraId="6554BCC2" w14:textId="77777777" w:rsidR="00301BEE" w:rsidRPr="00F91CFE" w:rsidRDefault="00301BEE" w:rsidP="00301BEE">
                  <w:pPr>
                    <w:rPr>
                      <w:rFonts w:ascii="Calibri" w:eastAsia="Calibri" w:hAnsi="Calibri" w:cs="Arial"/>
                      <w:color w:val="FF0000"/>
                    </w:rPr>
                  </w:pPr>
                </w:p>
              </w:tc>
            </w:tr>
            <w:tr w:rsidR="00301BEE" w:rsidRPr="000E4B12" w14:paraId="7A1A6941"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53F06A2" w14:textId="77777777" w:rsidR="00301BEE" w:rsidRPr="000E4B12" w:rsidRDefault="00301BEE" w:rsidP="00301BEE">
                  <w:pPr>
                    <w:spacing w:before="40" w:after="40"/>
                    <w:jc w:val="center"/>
                    <w:rPr>
                      <w:lang w:eastAsia="zh-CN"/>
                    </w:rPr>
                  </w:pPr>
                  <w:r>
                    <w:rPr>
                      <w:lang w:eastAsia="zh-CN"/>
                    </w:rPr>
                    <w:t xml:space="preserve">BD </w:t>
                  </w:r>
                  <w:r w:rsidRPr="000E4B12">
                    <w:rPr>
                      <w:lang w:eastAsia="zh-CN"/>
                    </w:rPr>
                    <w:t>Estimate</w:t>
                  </w:r>
                </w:p>
              </w:tc>
              <w:tc>
                <w:tcPr>
                  <w:tcW w:w="1015" w:type="dxa"/>
                  <w:tcBorders>
                    <w:top w:val="single" w:sz="4" w:space="0" w:color="auto"/>
                    <w:left w:val="double" w:sz="4" w:space="0" w:color="auto"/>
                    <w:bottom w:val="single" w:sz="4" w:space="0" w:color="auto"/>
                    <w:right w:val="single" w:sz="4" w:space="0" w:color="auto"/>
                  </w:tcBorders>
                  <w:vAlign w:val="bottom"/>
                  <w:hideMark/>
                </w:tcPr>
                <w:p w14:paraId="2DEE4002" w14:textId="77777777" w:rsidR="00301BEE" w:rsidRPr="000E4B12" w:rsidRDefault="00301BEE" w:rsidP="00301BEE">
                  <w:pPr>
                    <w:spacing w:before="40" w:after="40"/>
                    <w:jc w:val="center"/>
                    <w:rPr>
                      <w:lang w:val="en-GB" w:eastAsia="zh-CN"/>
                    </w:rPr>
                  </w:pPr>
                  <w:r w:rsidRPr="000E4B12">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281A4753" w14:textId="77777777" w:rsidR="00301BEE" w:rsidRPr="000E4B12" w:rsidRDefault="00301BEE" w:rsidP="00301BEE">
                  <w:pPr>
                    <w:spacing w:before="40" w:after="40"/>
                    <w:jc w:val="center"/>
                    <w:rPr>
                      <w:lang w:val="en-GB" w:eastAsia="zh-CN"/>
                    </w:rPr>
                  </w:pPr>
                  <w:r w:rsidRPr="000E4B12">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132EF048" w14:textId="77777777" w:rsidR="00301BEE" w:rsidRPr="000E4B12" w:rsidRDefault="00301BEE" w:rsidP="00301BEE">
                  <w:pPr>
                    <w:spacing w:before="40" w:after="40"/>
                    <w:jc w:val="center"/>
                    <w:rPr>
                      <w:lang w:val="en-GB" w:eastAsia="zh-CN"/>
                    </w:rPr>
                  </w:pPr>
                  <w:r w:rsidRPr="000E4B12">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hideMark/>
                </w:tcPr>
                <w:p w14:paraId="0AC4A552" w14:textId="77777777" w:rsidR="00301BEE" w:rsidRPr="000E4B12" w:rsidRDefault="00301BEE" w:rsidP="00301BEE">
                  <w:pPr>
                    <w:spacing w:before="40" w:after="40"/>
                    <w:jc w:val="center"/>
                    <w:rPr>
                      <w:lang w:val="en-GB" w:eastAsia="zh-CN"/>
                    </w:rPr>
                  </w:pPr>
                  <w:r w:rsidRPr="000E4B12">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506DFE1" w14:textId="77777777" w:rsidR="00301BEE" w:rsidRPr="00F91CFE" w:rsidRDefault="00301BEE" w:rsidP="00301BEE">
                  <w:pPr>
                    <w:spacing w:before="40" w:after="40"/>
                    <w:jc w:val="center"/>
                    <w:rPr>
                      <w:color w:val="FF0000"/>
                      <w:lang w:val="en-GB" w:eastAsia="zh-CN"/>
                    </w:rPr>
                  </w:pPr>
                  <w:r w:rsidRPr="00F91CFE">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63C79134" w14:textId="77777777" w:rsidR="00301BEE" w:rsidRPr="00F91CFE" w:rsidRDefault="00301BEE" w:rsidP="00301BEE">
                  <w:pPr>
                    <w:spacing w:before="40" w:after="40"/>
                    <w:jc w:val="center"/>
                    <w:rPr>
                      <w:color w:val="FF0000"/>
                      <w:lang w:val="en-GB" w:eastAsia="zh-CN"/>
                    </w:rPr>
                  </w:pPr>
                  <w:r w:rsidRPr="00F91CFE">
                    <w:rPr>
                      <w:color w:val="FF0000"/>
                      <w:lang w:val="en-GB" w:eastAsia="zh-CN"/>
                    </w:rPr>
                    <w:t>9</w:t>
                  </w:r>
                </w:p>
              </w:tc>
            </w:tr>
            <w:tr w:rsidR="00301BEE" w:rsidRPr="000E4B12" w14:paraId="61CF1FD3" w14:textId="77777777" w:rsidTr="00BD4DF6">
              <w:trPr>
                <w:trHeight w:val="52"/>
              </w:trPr>
              <w:tc>
                <w:tcPr>
                  <w:tcW w:w="1530" w:type="dxa"/>
                  <w:tcBorders>
                    <w:top w:val="single" w:sz="4" w:space="0" w:color="auto"/>
                  </w:tcBorders>
                  <w:vAlign w:val="center"/>
                </w:tcPr>
                <w:p w14:paraId="6244DBFF" w14:textId="77777777" w:rsidR="00301BEE" w:rsidRPr="000E4B12" w:rsidRDefault="00301BEE" w:rsidP="00301BEE">
                  <w:pPr>
                    <w:spacing w:before="40" w:after="40"/>
                    <w:jc w:val="center"/>
                    <w:rPr>
                      <w:sz w:val="4"/>
                      <w:szCs w:val="4"/>
                      <w:lang w:eastAsia="zh-CN"/>
                    </w:rPr>
                  </w:pPr>
                </w:p>
              </w:tc>
              <w:tc>
                <w:tcPr>
                  <w:tcW w:w="1015" w:type="dxa"/>
                  <w:vAlign w:val="bottom"/>
                </w:tcPr>
                <w:p w14:paraId="06B8A95F" w14:textId="77777777" w:rsidR="00301BEE" w:rsidRPr="000E4B12" w:rsidRDefault="00301BEE" w:rsidP="00301BEE">
                  <w:pPr>
                    <w:spacing w:before="40" w:after="40"/>
                    <w:jc w:val="center"/>
                    <w:rPr>
                      <w:sz w:val="4"/>
                      <w:szCs w:val="4"/>
                      <w:lang w:val="en-GB" w:eastAsia="zh-CN"/>
                    </w:rPr>
                  </w:pPr>
                </w:p>
              </w:tc>
              <w:tc>
                <w:tcPr>
                  <w:tcW w:w="1016" w:type="dxa"/>
                  <w:vAlign w:val="bottom"/>
                </w:tcPr>
                <w:p w14:paraId="75464BEB" w14:textId="77777777" w:rsidR="00301BEE" w:rsidRPr="000E4B12" w:rsidRDefault="00301BEE" w:rsidP="00301BEE">
                  <w:pPr>
                    <w:spacing w:before="40" w:after="40"/>
                    <w:jc w:val="center"/>
                    <w:rPr>
                      <w:sz w:val="4"/>
                      <w:szCs w:val="4"/>
                      <w:lang w:val="en-GB" w:eastAsia="zh-CN"/>
                    </w:rPr>
                  </w:pPr>
                </w:p>
              </w:tc>
              <w:tc>
                <w:tcPr>
                  <w:tcW w:w="1016" w:type="dxa"/>
                  <w:vAlign w:val="bottom"/>
                </w:tcPr>
                <w:p w14:paraId="24DB6F3B" w14:textId="77777777" w:rsidR="00301BEE" w:rsidRPr="000E4B12" w:rsidRDefault="00301BEE" w:rsidP="00301BEE">
                  <w:pPr>
                    <w:spacing w:before="40" w:after="40"/>
                    <w:jc w:val="center"/>
                    <w:rPr>
                      <w:sz w:val="4"/>
                      <w:szCs w:val="4"/>
                      <w:lang w:val="en-GB" w:eastAsia="zh-CN"/>
                    </w:rPr>
                  </w:pPr>
                </w:p>
              </w:tc>
              <w:tc>
                <w:tcPr>
                  <w:tcW w:w="1015" w:type="dxa"/>
                  <w:vAlign w:val="bottom"/>
                </w:tcPr>
                <w:p w14:paraId="114703D4" w14:textId="77777777" w:rsidR="00301BEE" w:rsidRPr="000E4B12" w:rsidRDefault="00301BEE" w:rsidP="00301BEE">
                  <w:pPr>
                    <w:spacing w:before="40" w:after="40"/>
                    <w:jc w:val="center"/>
                    <w:rPr>
                      <w:sz w:val="4"/>
                      <w:szCs w:val="4"/>
                      <w:lang w:val="en-GB" w:eastAsia="zh-CN"/>
                    </w:rPr>
                  </w:pPr>
                </w:p>
              </w:tc>
              <w:tc>
                <w:tcPr>
                  <w:tcW w:w="1016" w:type="dxa"/>
                  <w:vAlign w:val="bottom"/>
                </w:tcPr>
                <w:p w14:paraId="6C6A83E0" w14:textId="77777777" w:rsidR="00301BEE" w:rsidRPr="000E4B12" w:rsidRDefault="00301BEE" w:rsidP="00301BEE">
                  <w:pPr>
                    <w:spacing w:before="40" w:after="40"/>
                    <w:jc w:val="center"/>
                    <w:rPr>
                      <w:sz w:val="4"/>
                      <w:szCs w:val="4"/>
                      <w:lang w:val="en-GB" w:eastAsia="zh-CN"/>
                    </w:rPr>
                  </w:pPr>
                </w:p>
              </w:tc>
              <w:tc>
                <w:tcPr>
                  <w:tcW w:w="1016" w:type="dxa"/>
                  <w:vAlign w:val="bottom"/>
                </w:tcPr>
                <w:p w14:paraId="4D521A7E" w14:textId="77777777" w:rsidR="00301BEE" w:rsidRPr="000E4B12" w:rsidRDefault="00301BEE" w:rsidP="00301BEE">
                  <w:pPr>
                    <w:spacing w:before="40" w:after="40"/>
                    <w:jc w:val="center"/>
                    <w:rPr>
                      <w:sz w:val="4"/>
                      <w:szCs w:val="4"/>
                      <w:lang w:val="en-GB" w:eastAsia="zh-CN"/>
                    </w:rPr>
                  </w:pPr>
                </w:p>
              </w:tc>
            </w:tr>
            <w:tr w:rsidR="00301BEE" w:rsidRPr="000E4B12" w14:paraId="4F3E146F"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6204C980" w14:textId="77777777" w:rsidR="00301BEE" w:rsidRPr="000E4B12" w:rsidRDefault="00301BEE" w:rsidP="00301BEE">
                  <w:pPr>
                    <w:spacing w:before="40" w:after="40"/>
                    <w:jc w:val="center"/>
                    <w:rPr>
                      <w:lang w:eastAsia="zh-CN"/>
                    </w:rPr>
                  </w:pPr>
                  <w:r w:rsidRPr="000E4B12">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hideMark/>
                </w:tcPr>
                <w:p w14:paraId="6CB32A42" w14:textId="77777777" w:rsidR="00301BEE" w:rsidRPr="000E4B12" w:rsidRDefault="00301BEE" w:rsidP="00301BEE">
                  <w:pPr>
                    <w:spacing w:before="40" w:after="40"/>
                    <w:jc w:val="center"/>
                    <w:rPr>
                      <w:lang w:val="en-GB" w:eastAsia="zh-CN"/>
                    </w:rPr>
                  </w:pPr>
                  <w:r w:rsidRPr="000E4B12">
                    <w:rPr>
                      <w:lang w:val="en-GB" w:eastAsia="zh-CN"/>
                    </w:rPr>
                    <w:t>15*2</w:t>
                  </w:r>
                  <w:r w:rsidRPr="000E4B12">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hideMark/>
                </w:tcPr>
                <w:p w14:paraId="3069225C"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4C57EAFA"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3DE6491"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5C4F02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19F7EED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BA2C15D" w14:textId="77777777" w:rsidR="00301BEE" w:rsidRPr="000E4B12" w:rsidRDefault="001B32F6" w:rsidP="00301BEE">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hideMark/>
                </w:tcPr>
                <w:p w14:paraId="4DE0DADC" w14:textId="77777777" w:rsidR="00301BEE" w:rsidRPr="000E4B12" w:rsidRDefault="00301BEE" w:rsidP="00301BEE">
                  <w:pPr>
                    <w:spacing w:before="40" w:after="40"/>
                    <w:jc w:val="center"/>
                    <w:rPr>
                      <w:b/>
                      <w:bCs/>
                      <w:lang w:val="en-GB" w:eastAsia="zh-CN"/>
                    </w:rPr>
                  </w:pPr>
                  <w:r w:rsidRPr="000E4B12">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6390E1A" w14:textId="77777777" w:rsidR="00301BEE" w:rsidRPr="000E4B12" w:rsidRDefault="00301BEE" w:rsidP="00301BEE">
                  <w:pPr>
                    <w:spacing w:before="40" w:after="40"/>
                    <w:jc w:val="center"/>
                    <w:rPr>
                      <w:b/>
                      <w:bCs/>
                      <w:lang w:val="en-GB" w:eastAsia="zh-CN"/>
                    </w:rPr>
                  </w:pPr>
                  <w:r w:rsidRPr="000E4B12">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hideMark/>
                </w:tcPr>
                <w:p w14:paraId="15DECFAB" w14:textId="77777777" w:rsidR="00301BEE" w:rsidRPr="000E4B12" w:rsidRDefault="00301BEE" w:rsidP="00301BEE">
                  <w:pPr>
                    <w:spacing w:before="40" w:after="40"/>
                    <w:jc w:val="center"/>
                    <w:rPr>
                      <w:b/>
                      <w:bCs/>
                      <w:lang w:val="en-GB" w:eastAsia="zh-CN"/>
                    </w:rPr>
                  </w:pPr>
                  <w:r w:rsidRPr="000E4B12">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FD18CE5" w14:textId="77777777" w:rsidR="00301BEE" w:rsidRPr="00F91CFE" w:rsidRDefault="00301BEE" w:rsidP="00301BEE">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4516E264" w14:textId="77777777" w:rsidR="00301BEE" w:rsidRPr="00F91CFE" w:rsidRDefault="00301BEE" w:rsidP="00301BEE">
                  <w:pPr>
                    <w:spacing w:before="40" w:after="40"/>
                    <w:jc w:val="center"/>
                    <w:rPr>
                      <w:color w:val="FF0000"/>
                      <w:lang w:val="en-GB" w:eastAsia="zh-CN"/>
                    </w:rPr>
                  </w:pPr>
                </w:p>
              </w:tc>
            </w:tr>
            <w:tr w:rsidR="00301BEE" w:rsidRPr="000E4B12" w14:paraId="2FC9FD5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5791B59F" w14:textId="77777777" w:rsidR="00301BEE" w:rsidRPr="000E4B12" w:rsidRDefault="00301BEE" w:rsidP="00301BEE">
                  <w:pPr>
                    <w:spacing w:before="40" w:after="40"/>
                    <w:jc w:val="center"/>
                    <w:rPr>
                      <w:i/>
                      <w:color w:val="000000"/>
                      <w:lang w:val="en-GB" w:eastAsia="zh-CN"/>
                    </w:rPr>
                  </w:pPr>
                  <w:r>
                    <w:rPr>
                      <w:lang w:eastAsia="zh-CN"/>
                    </w:rPr>
                    <w:t xml:space="preserve">CCE </w:t>
                  </w:r>
                  <w:r w:rsidRPr="000E4B12">
                    <w:rPr>
                      <w:lang w:eastAsia="zh-CN"/>
                    </w:rPr>
                    <w:t>Estimate</w:t>
                  </w:r>
                </w:p>
              </w:tc>
              <w:tc>
                <w:tcPr>
                  <w:tcW w:w="2031" w:type="dxa"/>
                  <w:gridSpan w:val="2"/>
                  <w:tcBorders>
                    <w:top w:val="single" w:sz="4" w:space="0" w:color="auto"/>
                    <w:left w:val="double" w:sz="4" w:space="0" w:color="auto"/>
                    <w:bottom w:val="single" w:sz="4" w:space="0" w:color="auto"/>
                    <w:right w:val="single" w:sz="4" w:space="0" w:color="auto"/>
                  </w:tcBorders>
                  <w:vAlign w:val="bottom"/>
                  <w:hideMark/>
                </w:tcPr>
                <w:p w14:paraId="0BF16B9B" w14:textId="77777777" w:rsidR="00301BEE" w:rsidRPr="000E4B12" w:rsidRDefault="00301BEE" w:rsidP="00301BEE">
                  <w:pPr>
                    <w:spacing w:before="40" w:after="40"/>
                    <w:jc w:val="center"/>
                    <w:rPr>
                      <w:lang w:val="en-GB" w:eastAsia="zh-CN"/>
                    </w:rPr>
                  </w:pPr>
                  <w:r w:rsidRPr="000E4B12">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7B9E0CA" w14:textId="77777777" w:rsidR="00301BEE" w:rsidRPr="000E4B12" w:rsidRDefault="00301BEE" w:rsidP="00301BEE">
                  <w:pPr>
                    <w:spacing w:before="40" w:after="40"/>
                    <w:jc w:val="center"/>
                    <w:rPr>
                      <w:lang w:val="en-GB" w:eastAsia="zh-CN"/>
                    </w:rPr>
                  </w:pPr>
                  <w:r w:rsidRPr="000E4B12">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0F18A29" w14:textId="77777777" w:rsidR="00301BEE" w:rsidRPr="000E4B12" w:rsidRDefault="00301BEE" w:rsidP="00301BEE">
                  <w:pPr>
                    <w:spacing w:before="40" w:after="40"/>
                    <w:jc w:val="center"/>
                    <w:rPr>
                      <w:lang w:val="en-GB" w:eastAsia="zh-CN"/>
                    </w:rPr>
                  </w:pPr>
                  <w:r w:rsidRPr="000E4B12">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D4E2C80" w14:textId="77777777" w:rsidR="00301BEE" w:rsidRPr="00F91CFE" w:rsidRDefault="00301BEE" w:rsidP="00301BEE">
                  <w:pPr>
                    <w:spacing w:before="40" w:after="40"/>
                    <w:jc w:val="center"/>
                    <w:rPr>
                      <w:color w:val="FF0000"/>
                      <w:lang w:val="en-GB" w:eastAsia="zh-CN"/>
                    </w:rPr>
                  </w:pPr>
                  <w:r w:rsidRPr="00F91CFE">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B0DE9AB" w14:textId="77777777" w:rsidR="00301BEE" w:rsidRPr="00F91CFE" w:rsidRDefault="00301BEE" w:rsidP="00301BEE">
                  <w:pPr>
                    <w:spacing w:before="40" w:after="40"/>
                    <w:jc w:val="center"/>
                    <w:rPr>
                      <w:color w:val="FF0000"/>
                      <w:lang w:val="en-GB" w:eastAsia="zh-CN"/>
                    </w:rPr>
                  </w:pPr>
                  <w:r w:rsidRPr="00F91CFE">
                    <w:rPr>
                      <w:color w:val="FF0000"/>
                      <w:lang w:val="en-GB" w:eastAsia="zh-CN"/>
                    </w:rPr>
                    <w:t>16</w:t>
                  </w:r>
                </w:p>
              </w:tc>
            </w:tr>
          </w:tbl>
          <w:p w14:paraId="5405EFAA" w14:textId="77777777" w:rsidR="00301BEE" w:rsidRDefault="00301BEE" w:rsidP="00301BEE">
            <w:pPr>
              <w:pStyle w:val="aa"/>
            </w:pPr>
          </w:p>
          <w:p w14:paraId="3C5E55E0" w14:textId="77777777" w:rsidR="00301BEE" w:rsidRPr="000E4B12" w:rsidRDefault="00301BEE" w:rsidP="00301BEE">
            <w:pPr>
              <w:pStyle w:val="aa"/>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0A1152D0" w14:textId="77777777" w:rsidR="00301BEE" w:rsidRPr="006249E3" w:rsidRDefault="001B32F6" w:rsidP="00301BEE">
            <w:pPr>
              <w:pStyle w:val="aa"/>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55A2A045" w14:textId="77777777" w:rsidR="00301BEE" w:rsidRPr="006249E3" w:rsidRDefault="001B32F6" w:rsidP="00301BEE">
            <w:pPr>
              <w:pStyle w:val="aa"/>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5AEB656F" w14:textId="77777777" w:rsidR="00301BEE" w:rsidRDefault="00301BEE" w:rsidP="00301BEE">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6E8D24E2" w14:textId="77777777" w:rsidR="00301BEE" w:rsidRPr="00527D78" w:rsidRDefault="00301BEE" w:rsidP="00301BE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1A31AA4E" w14:textId="2180E768" w:rsidR="00301BEE" w:rsidRPr="00301BEE" w:rsidRDefault="00301BEE" w:rsidP="00301BEE">
            <w:pPr>
              <w:pStyle w:val="Proposal"/>
              <w:tabs>
                <w:tab w:val="clear" w:pos="2722"/>
                <w:tab w:val="left" w:pos="1304"/>
              </w:tabs>
              <w:overflowPunct w:val="0"/>
              <w:autoSpaceDE w:val="0"/>
              <w:autoSpaceDN w:val="0"/>
              <w:adjustRightInd w:val="0"/>
              <w:spacing w:after="120" w:line="240" w:lineRule="auto"/>
              <w:jc w:val="both"/>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527D33A6" w14:textId="797E55C7" w:rsidR="00E66795" w:rsidRDefault="00E66795" w:rsidP="00E66795">
      <w:pPr>
        <w:pStyle w:val="3"/>
        <w:jc w:val="both"/>
        <w:rPr>
          <w:lang w:val="en-GB" w:eastAsia="zh-CN"/>
        </w:rPr>
      </w:pPr>
      <w:r>
        <w:rPr>
          <w:lang w:val="en-GB" w:eastAsia="zh-CN"/>
        </w:rPr>
        <w:lastRenderedPageBreak/>
        <w:t>R1-2102809 (Panasonic)</w:t>
      </w:r>
    </w:p>
    <w:tbl>
      <w:tblPr>
        <w:tblStyle w:val="af5"/>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5089A043" w14:textId="77777777" w:rsidR="00E66795" w:rsidRDefault="00E66795" w:rsidP="00E66795">
            <w:pPr>
              <w:rPr>
                <w:rFonts w:eastAsia="MS Mincho"/>
                <w:sz w:val="20"/>
                <w:szCs w:val="20"/>
              </w:rPr>
            </w:pPr>
            <w:r>
              <w:rPr>
                <w:rFonts w:eastAsia="MS Mincho"/>
                <w:sz w:val="20"/>
                <w:szCs w:val="20"/>
              </w:rPr>
              <w:t>Based on the above analysis, we have the following proposal</w:t>
            </w:r>
          </w:p>
          <w:p w14:paraId="5712CDFB" w14:textId="24D9D997" w:rsidR="00E66795" w:rsidRPr="00E66795" w:rsidRDefault="00E66795" w:rsidP="00E66795">
            <w:pPr>
              <w:rPr>
                <w:rFonts w:eastAsia="Malgun Gothic"/>
                <w:b/>
                <w:bCs/>
                <w:sz w:val="20"/>
                <w:szCs w:val="20"/>
                <w:lang w:eastAsia="ko-KR"/>
              </w:rPr>
            </w:pPr>
            <w:r w:rsidRPr="00FF2AFA">
              <w:rPr>
                <w:rFonts w:eastAsia="Malgun Gothic"/>
                <w:b/>
                <w:bCs/>
                <w:sz w:val="20"/>
                <w:szCs w:val="20"/>
                <w:lang w:eastAsia="ko-KR"/>
              </w:rPr>
              <w:t xml:space="preserve">Proposal </w:t>
            </w:r>
            <w:r>
              <w:rPr>
                <w:rFonts w:eastAsia="Malgun Gothic"/>
                <w:b/>
                <w:bCs/>
                <w:sz w:val="20"/>
                <w:szCs w:val="20"/>
                <w:lang w:eastAsia="ko-KR"/>
              </w:rPr>
              <w:t>1</w:t>
            </w:r>
            <w:r w:rsidRPr="00FF2AFA">
              <w:rPr>
                <w:rFonts w:eastAsia="Malgun Gothic"/>
                <w:b/>
                <w:bCs/>
                <w:sz w:val="20"/>
                <w:szCs w:val="20"/>
                <w:lang w:eastAsia="ko-KR"/>
              </w:rPr>
              <w:t xml:space="preserve">: </w:t>
            </w:r>
            <w:r>
              <w:rPr>
                <w:rFonts w:eastAsia="Malgun Gothic"/>
                <w:b/>
                <w:bCs/>
                <w:sz w:val="20"/>
                <w:szCs w:val="20"/>
                <w:lang w:eastAsia="ko-KR"/>
              </w:rPr>
              <w:t xml:space="preserve">Select Alt 2 for defining </w:t>
            </w:r>
            <w:r w:rsidRPr="002E22FC">
              <w:rPr>
                <w:rFonts w:eastAsia="Malgun Gothic"/>
                <w:b/>
                <w:bCs/>
                <w:sz w:val="20"/>
                <w:szCs w:val="20"/>
                <w:lang w:eastAsia="ko-KR"/>
              </w:rPr>
              <w:t>the multi-slot PDCCH monitoring capability</w:t>
            </w:r>
            <w:r>
              <w:rPr>
                <w:rFonts w:eastAsia="Malgun Gothic"/>
                <w:b/>
                <w:bCs/>
                <w:sz w:val="20"/>
                <w:szCs w:val="20"/>
                <w:lang w:eastAsia="ko-KR"/>
              </w:rPr>
              <w:t xml:space="preserve">. </w:t>
            </w:r>
          </w:p>
        </w:tc>
      </w:tr>
    </w:tbl>
    <w:p w14:paraId="7E1FC417" w14:textId="502464BB" w:rsidR="00E66795" w:rsidRDefault="00E66795" w:rsidP="00E66795">
      <w:pPr>
        <w:pStyle w:val="3"/>
        <w:jc w:val="both"/>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F16DE53" w14:textId="77777777" w:rsidR="00E66795" w:rsidRDefault="00E66795" w:rsidP="00E66795">
            <w:pPr>
              <w:jc w:val="both"/>
              <w:rPr>
                <w:lang w:eastAsia="zh-CN"/>
              </w:rPr>
            </w:pPr>
            <w:r>
              <w:rPr>
                <w:lang w:eastAsia="zh-CN"/>
              </w:rPr>
              <w:t xml:space="preserve">With three SCSs, 120 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Since 120 kHz is already supported in FR1/2, it is backward compatible to support 120 kHz as a default/ mandatory SCS and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5BCFB2" w14:textId="77777777" w:rsidR="00E66795" w:rsidRDefault="00E66795" w:rsidP="00E66795">
            <w:pPr>
              <w:pStyle w:val="aa"/>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w:t>
            </w:r>
            <w:r>
              <w:rPr>
                <w:b/>
                <w:i/>
                <w:lang w:eastAsia="zh-CN"/>
              </w:rPr>
              <w:t xml:space="preserve"> </w:t>
            </w:r>
            <w:r w:rsidRPr="002417B1">
              <w:rPr>
                <w:b/>
                <w:i/>
                <w:lang w:eastAsia="zh-CN"/>
              </w:rPr>
              <w:t>kHz per slot can still reuse the one defined in current spec as a mandatory capability. And the PDCCH monitoring capability for 480/960</w:t>
            </w:r>
            <w:r>
              <w:rPr>
                <w:b/>
                <w:i/>
                <w:lang w:eastAsia="zh-CN"/>
              </w:rPr>
              <w:t xml:space="preserve"> </w:t>
            </w:r>
            <w:r w:rsidRPr="002417B1">
              <w:rPr>
                <w:b/>
                <w:i/>
                <w:lang w:eastAsia="zh-CN"/>
              </w:rPr>
              <w:t>kHz per slot can be</w:t>
            </w:r>
            <w:r>
              <w:rPr>
                <w:b/>
                <w:i/>
                <w:lang w:eastAsia="zh-CN"/>
              </w:rPr>
              <w:t xml:space="preserve"> defined as optional capability.</w:t>
            </w:r>
          </w:p>
          <w:p w14:paraId="0C3BCCB0" w14:textId="77777777" w:rsidR="00E66795" w:rsidRPr="009C7F4D" w:rsidRDefault="00E66795" w:rsidP="00E66795">
            <w:pPr>
              <w:pStyle w:val="aa"/>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w:t>
            </w:r>
            <w:r>
              <w:rPr>
                <w:b/>
                <w:i/>
                <w:lang w:eastAsia="zh-CN"/>
              </w:rPr>
              <w:t xml:space="preserve"> </w:t>
            </w:r>
            <w:r w:rsidRPr="00A36D49">
              <w:rPr>
                <w:b/>
                <w:i/>
                <w:lang w:eastAsia="zh-CN"/>
              </w:rPr>
              <w:t>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4A988F32" w14:textId="77777777" w:rsidR="00E66795" w:rsidRDefault="00E66795" w:rsidP="00E66795">
            <w:pPr>
              <w:jc w:val="both"/>
              <w:rPr>
                <w:rFonts w:cs="Calibri"/>
                <w:iCs/>
                <w:lang w:eastAsia="zh-CN"/>
              </w:rPr>
            </w:pPr>
            <w:r>
              <w:rPr>
                <w:rFonts w:cs="Calibri"/>
                <w:iCs/>
                <w:lang w:eastAsia="zh-CN"/>
              </w:rPr>
              <w:lastRenderedPageBreak/>
              <w:t>T</w:t>
            </w:r>
            <w:r>
              <w:rPr>
                <w:rFonts w:cs="Calibri" w:hint="eastAsia"/>
                <w:iCs/>
                <w:lang w:eastAsia="zh-CN"/>
              </w:rPr>
              <w:t xml:space="preserve">hree </w:t>
            </w:r>
            <w:r>
              <w:rPr>
                <w:lang w:eastAsia="x-none"/>
              </w:rPr>
              <w:t xml:space="preserve">alternatives for defining the multi-slot PDCCH monitoring capability are proposed in R1 #104 </w:t>
            </w:r>
            <w:r>
              <w:rPr>
                <w:rFonts w:hint="eastAsia"/>
                <w:lang w:eastAsia="zh-CN"/>
              </w:rPr>
              <w:t>meeting.</w:t>
            </w:r>
            <w:r>
              <w:rPr>
                <w:lang w:eastAsia="zh-CN"/>
              </w:rPr>
              <w:t xml:space="preserve"> Alt1 is a</w:t>
            </w:r>
            <w:r w:rsidRPr="00FD6925">
              <w:rPr>
                <w:lang w:eastAsia="zh-CN"/>
              </w:rPr>
              <w:t xml:space="preserve"> fixed pattern of N slots</w:t>
            </w:r>
            <w:r>
              <w:rPr>
                <w:lang w:eastAsia="zh-CN"/>
              </w:rPr>
              <w:t>.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59BA459B" w14:textId="77777777" w:rsidR="00E66795" w:rsidRPr="00A13404" w:rsidRDefault="00E66795" w:rsidP="00E66795">
            <w:pPr>
              <w:jc w:val="both"/>
              <w:rPr>
                <w:rFonts w:cs="Calibri"/>
                <w:iCs/>
                <w:lang w:eastAsia="zh-CN"/>
              </w:rPr>
            </w:pPr>
            <w:r>
              <w:rPr>
                <w:rFonts w:cs="Calibri" w:hint="eastAsia"/>
                <w:iCs/>
                <w:lang w:eastAsia="zh-CN"/>
              </w:rPr>
              <w:t>A</w:t>
            </w:r>
            <w:r>
              <w:rPr>
                <w:rFonts w:cs="Calibri"/>
                <w:iCs/>
                <w:lang w:eastAsia="zh-CN"/>
              </w:rPr>
              <w:t xml:space="preserve">lt2 is </w:t>
            </w:r>
            <w:r>
              <w:rPr>
                <w:lang w:eastAsia="zh-CN"/>
              </w:rPr>
              <w:t>to u</w:t>
            </w:r>
            <w:r w:rsidRPr="00FD6925">
              <w:rPr>
                <w:lang w:eastAsia="zh-CN"/>
              </w:rPr>
              <w:t>se the Rel-16 capability (pdcch-Monitoring-r16, (X, Y) span) as the baseline</w:t>
            </w:r>
            <w:r>
              <w:rPr>
                <w:lang w:eastAsia="zh-CN"/>
              </w:rPr>
              <w:t xml:space="preserv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5A0D4058" w14:textId="77777777" w:rsidR="00E66795" w:rsidRDefault="00E66795" w:rsidP="00E66795">
            <w:pPr>
              <w:jc w:val="both"/>
              <w:rPr>
                <w:color w:val="000000"/>
              </w:rPr>
            </w:pPr>
            <w:r>
              <w:rPr>
                <w:color w:val="000000"/>
              </w:rPr>
              <w:t xml:space="preserve">With some little modification, for example, change the unit of X/Y from symbol to slot, a multi-slot PDCCH monitoring span can be defined based on </w:t>
            </w:r>
            <w:r w:rsidRPr="00FD6925">
              <w:rPr>
                <w:lang w:eastAsia="zh-CN"/>
              </w:rPr>
              <w:t>pdcch-Monitoring-r16, (X, Y) span</w:t>
            </w:r>
            <w:r>
              <w:rPr>
                <w:color w:val="000000"/>
              </w:rPr>
              <w:t xml:space="preserve">. That is a span contains at least X slots and the PDCCH monitoring occasion are located in the first Y slots within the at least X slots. </w:t>
            </w:r>
          </w:p>
          <w:p w14:paraId="496A6588" w14:textId="77777777" w:rsidR="00E66795" w:rsidRDefault="00E66795" w:rsidP="00E6679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1C5EC06" w14:textId="77777777" w:rsidR="00E66795" w:rsidRPr="004163A0" w:rsidRDefault="00E66795" w:rsidP="00E66795">
            <w:pPr>
              <w:jc w:val="both"/>
              <w:rPr>
                <w:color w:val="000000"/>
                <w:lang w:eastAsia="zh-CN"/>
              </w:rPr>
            </w:pPr>
            <w:r>
              <w:rPr>
                <w:rFonts w:hint="eastAsia"/>
                <w:color w:val="000000"/>
                <w:lang w:eastAsia="zh-CN"/>
              </w:rPr>
              <w:t>A</w:t>
            </w:r>
            <w:r>
              <w:rPr>
                <w:color w:val="000000"/>
                <w:lang w:eastAsia="zh-CN"/>
              </w:rPr>
              <w:t xml:space="preserve">lt 3 is to use a </w:t>
            </w:r>
            <w:r w:rsidRPr="00FD6925">
              <w:rPr>
                <w:lang w:eastAsia="zh-CN"/>
              </w:rPr>
              <w:t>sliding window of N slots for defining multi-slot PDCCH monitoring capability</w:t>
            </w:r>
            <w:r>
              <w:rPr>
                <w:lang w:eastAsia="zh-CN"/>
              </w:rPr>
              <w:t>, and i</w:t>
            </w:r>
            <w:r w:rsidRPr="00FD6925">
              <w:rPr>
                <w:lang w:eastAsia="zh-CN"/>
              </w:rPr>
              <w:t>ncrements in which sliding occurs</w:t>
            </w:r>
            <w:r>
              <w:rPr>
                <w:lang w:eastAsia="zh-CN"/>
              </w:rPr>
              <w:t xml:space="preserve">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70FC5EF2" w14:textId="77777777" w:rsidR="00E66795" w:rsidRDefault="00E66795" w:rsidP="00E66795">
            <w:pPr>
              <w:pStyle w:val="aa"/>
              <w:spacing w:beforeLines="50" w:before="120"/>
              <w:rPr>
                <w:lang w:eastAsia="zh-CN"/>
              </w:rPr>
            </w:pPr>
            <w:r>
              <w:rPr>
                <w:b/>
                <w:i/>
                <w:lang w:eastAsia="zh-CN"/>
              </w:rPr>
              <w:t>Proposal 3</w:t>
            </w:r>
            <w:r w:rsidRPr="00171695">
              <w:rPr>
                <w:b/>
                <w:i/>
                <w:lang w:eastAsia="zh-CN"/>
              </w:rPr>
              <w:t>:</w:t>
            </w:r>
            <w:r>
              <w:rPr>
                <w:b/>
                <w:i/>
                <w:lang w:eastAsia="zh-CN"/>
              </w:rPr>
              <w:t xml:space="preserve"> Support Alt1,</w:t>
            </w:r>
            <w:r w:rsidRPr="001163EF">
              <w:t xml:space="preserve"> </w:t>
            </w:r>
            <w:r w:rsidRPr="001163EF">
              <w:rPr>
                <w:b/>
                <w:i/>
                <w:lang w:eastAsia="zh-CN"/>
              </w:rPr>
              <w:t>a fixed pattern of N slots</w:t>
            </w:r>
            <w:r>
              <w:rPr>
                <w:b/>
                <w:i/>
                <w:lang w:eastAsia="zh-CN"/>
              </w:rPr>
              <w:t xml:space="preserve"> to define multi-slot PDCCH monitoring capability. And </w:t>
            </w:r>
            <w:r w:rsidRPr="001163EF">
              <w:rPr>
                <w:b/>
                <w:i/>
                <w:lang w:eastAsia="zh-CN"/>
              </w:rPr>
              <w:t>within the N slots, M</w:t>
            </w:r>
            <w:r>
              <w:rPr>
                <w:b/>
                <w:i/>
                <w:lang w:eastAsia="zh-CN"/>
              </w:rPr>
              <w:t xml:space="preserve"> </w:t>
            </w:r>
            <w:r w:rsidRPr="001163EF">
              <w:rPr>
                <w:b/>
                <w:i/>
                <w:lang w:eastAsia="zh-CN"/>
              </w:rPr>
              <w:t>(M&lt;=N) slot(s) that can be configured with PDCCH.</w:t>
            </w:r>
          </w:p>
          <w:p w14:paraId="3E356A15" w14:textId="77777777" w:rsidR="00E66795" w:rsidRDefault="00E66795" w:rsidP="00E66795">
            <w:pPr>
              <w:pStyle w:val="aa"/>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4</w:t>
            </w:r>
            <w:r>
              <w:rPr>
                <w:rFonts w:hint="eastAsia"/>
                <w:lang w:eastAsia="zh-CN"/>
              </w:rPr>
              <w:t>-slot</w:t>
            </w:r>
            <w:r>
              <w:rPr>
                <w:lang w:eastAsia="zh-CN"/>
              </w:rPr>
              <w:t xml:space="preserve"> PDCCH </w:t>
            </w:r>
            <w:r>
              <w:rPr>
                <w:rFonts w:hint="eastAsia"/>
                <w:lang w:eastAsia="zh-CN"/>
              </w:rPr>
              <w:t>monitoring</w:t>
            </w:r>
            <w:r w:rsidRPr="002A5DA0">
              <w:rPr>
                <w:rFonts w:hint="eastAsia"/>
                <w:lang w:eastAsia="zh-CN"/>
              </w:rPr>
              <w:t xml:space="preserve"> </w:t>
            </w:r>
            <w:r>
              <w:rPr>
                <w:rFonts w:hint="eastAsia"/>
                <w:lang w:eastAsia="zh-CN"/>
              </w:rPr>
              <w:t>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2C8EF59D" w14:textId="2C0EF4DF" w:rsidR="00E66795" w:rsidRPr="00E66795" w:rsidRDefault="00E66795" w:rsidP="00E66795">
            <w:pPr>
              <w:pStyle w:val="aa"/>
              <w:spacing w:beforeLines="50" w:before="120"/>
              <w:rPr>
                <w:lang w:eastAsia="zh-CN"/>
              </w:rPr>
            </w:pPr>
            <w:r>
              <w:rPr>
                <w:b/>
                <w:i/>
                <w:lang w:eastAsia="zh-CN"/>
              </w:rPr>
              <w:t>Proposal 4</w:t>
            </w:r>
            <w:r w:rsidRPr="00171695">
              <w:rPr>
                <w:b/>
                <w:i/>
                <w:lang w:eastAsia="zh-CN"/>
              </w:rPr>
              <w:t>:</w:t>
            </w:r>
            <w:r>
              <w:rPr>
                <w:b/>
                <w:i/>
                <w:lang w:eastAsia="zh-CN"/>
              </w:rPr>
              <w:t xml:space="preserve"> Impacts on PDSCH/PUSCH processing time (N1/N2)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rFonts w:hint="eastAsia"/>
                <w:b/>
                <w:i/>
                <w:lang w:eastAsia="zh-CN"/>
              </w:rPr>
              <w:t>group</w:t>
            </w:r>
            <w:r>
              <w:rPr>
                <w:b/>
                <w:i/>
                <w:lang w:eastAsia="zh-CN"/>
              </w:rPr>
              <w:t xml:space="preserve"> PDCCH monitoring.</w:t>
            </w:r>
          </w:p>
        </w:tc>
      </w:tr>
    </w:tbl>
    <w:p w14:paraId="463761B0" w14:textId="7EA0A3A4" w:rsidR="00692AF6" w:rsidRDefault="00692AF6" w:rsidP="00692AF6">
      <w:pPr>
        <w:pStyle w:val="3"/>
        <w:jc w:val="both"/>
        <w:rPr>
          <w:lang w:val="en-GB" w:eastAsia="zh-CN"/>
        </w:rPr>
      </w:pPr>
      <w:r>
        <w:rPr>
          <w:lang w:val="en-GB" w:eastAsia="zh-CN"/>
        </w:rPr>
        <w:lastRenderedPageBreak/>
        <w:t>R1-2102997 (Lenovo, Motorola Mobility)</w:t>
      </w:r>
    </w:p>
    <w:tbl>
      <w:tblPr>
        <w:tblStyle w:val="af5"/>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41523B4E" w14:textId="77777777" w:rsidR="00692AF6" w:rsidRPr="00126FB9" w:rsidRDefault="00692AF6" w:rsidP="00692AF6">
            <w:pPr>
              <w:jc w:val="both"/>
              <w:rPr>
                <w:b/>
                <w:i/>
                <w:iCs/>
              </w:rPr>
            </w:pPr>
            <w:r w:rsidRPr="00126FB9">
              <w:rPr>
                <w:b/>
                <w:i/>
                <w:iCs/>
                <w:lang w:eastAsia="ja-JP"/>
              </w:rPr>
              <w:t xml:space="preserve">Observation 1: </w:t>
            </w:r>
            <w:r w:rsidRPr="00126FB9">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sidRPr="00126FB9">
              <w:rPr>
                <w:b/>
                <w:i/>
                <w:iCs/>
              </w:rPr>
              <w:lastRenderedPageBreak/>
              <w:t>PDCCH monitoring across two consecutive slot groups, but not preferable in terms of PDCCH monitoring flexibility.</w:t>
            </w:r>
          </w:p>
          <w:p w14:paraId="0AB9FA61" w14:textId="77777777" w:rsidR="00692AF6" w:rsidRPr="00126FB9" w:rsidRDefault="00692AF6" w:rsidP="00692AF6">
            <w:pPr>
              <w:jc w:val="both"/>
              <w:rPr>
                <w:b/>
                <w:i/>
                <w:iCs/>
              </w:rPr>
            </w:pPr>
            <w:r w:rsidRPr="00126FB9">
              <w:rPr>
                <w:b/>
                <w:i/>
                <w:iCs/>
                <w:lang w:eastAsia="ja-JP"/>
              </w:rPr>
              <w:t xml:space="preserve">Observation </w:t>
            </w:r>
            <w:r>
              <w:rPr>
                <w:b/>
                <w:i/>
                <w:iCs/>
                <w:lang w:eastAsia="ja-JP"/>
              </w:rPr>
              <w:t>2</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slot group configuration (Alt 1) with </w:t>
            </w:r>
            <w:r>
              <w:rPr>
                <w:b/>
                <w:i/>
                <w:iCs/>
              </w:rPr>
              <w:t xml:space="preserve">the possibility to have </w:t>
            </w:r>
            <w:r w:rsidRPr="00126FB9">
              <w:rPr>
                <w:b/>
                <w:i/>
                <w:iCs/>
              </w:rPr>
              <w:t xml:space="preserve">PDCCH monitoring occasion </w:t>
            </w:r>
            <w:r>
              <w:rPr>
                <w:b/>
                <w:i/>
                <w:iCs/>
              </w:rPr>
              <w:t xml:space="preserve">in any slot within a </w:t>
            </w:r>
            <w:r w:rsidRPr="00126FB9">
              <w:rPr>
                <w:b/>
                <w:i/>
                <w:iCs/>
              </w:rPr>
              <w:t xml:space="preserve">slot group is beneficial </w:t>
            </w:r>
            <w:r>
              <w:rPr>
                <w:b/>
                <w:i/>
                <w:iCs/>
              </w:rPr>
              <w:t xml:space="preserve">from PDCCH monitoring flexibility point of view, but could result in </w:t>
            </w:r>
            <w:r w:rsidRPr="00126FB9">
              <w:rPr>
                <w:b/>
                <w:i/>
                <w:iCs/>
              </w:rPr>
              <w:t>back-to-back issue of PDCCH monitoring across two consecutive slot groups</w:t>
            </w:r>
            <w:r>
              <w:rPr>
                <w:b/>
                <w:i/>
                <w:iCs/>
              </w:rPr>
              <w:t>.</w:t>
            </w:r>
          </w:p>
          <w:p w14:paraId="30B1CE7E" w14:textId="77777777" w:rsidR="00692AF6" w:rsidRPr="00126FB9" w:rsidRDefault="00692AF6" w:rsidP="00692AF6">
            <w:pPr>
              <w:jc w:val="both"/>
              <w:rPr>
                <w:b/>
                <w:i/>
                <w:iCs/>
              </w:rPr>
            </w:pPr>
            <w:r w:rsidRPr="00126FB9">
              <w:rPr>
                <w:b/>
                <w:i/>
                <w:iCs/>
                <w:lang w:eastAsia="ja-JP"/>
              </w:rPr>
              <w:t xml:space="preserve">Observation </w:t>
            </w:r>
            <w:r>
              <w:rPr>
                <w:b/>
                <w:i/>
                <w:iCs/>
                <w:lang w:eastAsia="ja-JP"/>
              </w:rPr>
              <w:t>3</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w:t>
            </w:r>
            <w:r>
              <w:rPr>
                <w:b/>
                <w:i/>
                <w:iCs/>
              </w:rPr>
              <w:t xml:space="preserve">if Rel-16 like mechanism with span is extended across multiple slots, then the PDCCH monitoring flexibility can be achieved, while also avoiding the issue of back-to-back PDCCH monitoring across continuous multi-slot groups. </w:t>
            </w:r>
          </w:p>
          <w:p w14:paraId="304B7F42" w14:textId="77777777" w:rsidR="00692AF6" w:rsidRPr="00895531" w:rsidRDefault="00692AF6" w:rsidP="00692AF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5B5DC564" w14:textId="77777777" w:rsidR="00692AF6" w:rsidRDefault="00692AF6" w:rsidP="00692AF6">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Alt 2 i.e. extension of (X, Y) PDCCH monitoring span for multi-slot PDCCH monitoring.</w:t>
            </w:r>
          </w:p>
          <w:p w14:paraId="376A72EF" w14:textId="77777777" w:rsidR="00692AF6" w:rsidRPr="00B00DFB" w:rsidRDefault="00692AF6" w:rsidP="00692AF6">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9C7F9FE" w14:textId="77777777" w:rsidR="00692AF6" w:rsidRDefault="00692AF6" w:rsidP="00692AF6">
            <w:pPr>
              <w:spacing w:after="0"/>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4-slot duration for 480 kHz and 8-slot duration for 960 kHz:</w:t>
            </w:r>
          </w:p>
          <w:p w14:paraId="57CE3D78" w14:textId="77777777" w:rsidR="00692AF6" w:rsidRDefault="00692AF6" w:rsidP="006C7C0B">
            <w:pPr>
              <w:pStyle w:val="afc"/>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5CEBCF4" w14:textId="6AFA0A16" w:rsidR="00692AF6" w:rsidRPr="00692AF6" w:rsidRDefault="00692AF6" w:rsidP="006C7C0B">
            <w:pPr>
              <w:pStyle w:val="afc"/>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B6D6E88" w14:textId="784FF1E8" w:rsidR="00CA72AE" w:rsidRDefault="005E0AF7">
      <w:pPr>
        <w:pStyle w:val="3"/>
        <w:jc w:val="both"/>
        <w:rPr>
          <w:lang w:val="en-GB" w:eastAsia="zh-CN"/>
        </w:rPr>
      </w:pPr>
      <w:r>
        <w:rPr>
          <w:lang w:val="en-GB" w:eastAsia="zh-CN"/>
        </w:rPr>
        <w:lastRenderedPageBreak/>
        <w:t>R1-210</w:t>
      </w:r>
      <w:r w:rsidR="00DA1D26">
        <w:rPr>
          <w:lang w:val="en-GB" w:eastAsia="zh-CN"/>
        </w:rPr>
        <w:t>3022</w:t>
      </w:r>
      <w:r>
        <w:rPr>
          <w:lang w:val="en-GB" w:eastAsia="zh-CN"/>
        </w:rPr>
        <w:t xml:space="preserve"> (Intel)</w:t>
      </w:r>
    </w:p>
    <w:tbl>
      <w:tblPr>
        <w:tblStyle w:val="af5"/>
        <w:tblW w:w="14583" w:type="dxa"/>
        <w:tblLayout w:type="fixed"/>
        <w:tblLook w:val="04A0" w:firstRow="1" w:lastRow="0" w:firstColumn="1" w:lastColumn="0" w:noHBand="0" w:noVBand="1"/>
      </w:tblPr>
      <w:tblGrid>
        <w:gridCol w:w="14583"/>
      </w:tblGrid>
      <w:tr w:rsidR="00CA72AE" w14:paraId="1C71CD7C" w14:textId="77777777">
        <w:tc>
          <w:tcPr>
            <w:tcW w:w="9307" w:type="dxa"/>
          </w:tcPr>
          <w:p w14:paraId="51B2712D" w14:textId="77777777" w:rsidR="00DA1D26" w:rsidRDefault="00DA1D26" w:rsidP="00DA1D26">
            <w:pPr>
              <w:rPr>
                <w:lang w:val="en-GB" w:eastAsia="x-none"/>
              </w:rPr>
            </w:pPr>
            <w:r>
              <w:rPr>
                <w:lang w:val="en-GB" w:eastAsia="x-none"/>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45ACAA95" w14:textId="77777777" w:rsidR="00DA1D26" w:rsidRPr="00E259F6" w:rsidRDefault="00DA1D26" w:rsidP="00DA1D26">
            <w:pPr>
              <w:jc w:val="both"/>
              <w:rPr>
                <w:rFonts w:eastAsia="Times New Roman"/>
                <w:b/>
                <w:bCs/>
                <w:lang w:val="en-GB" w:eastAsia="zh-CN"/>
              </w:rPr>
            </w:pPr>
            <w:r>
              <w:rPr>
                <w:rFonts w:eastAsia="Times New Roman"/>
                <w:b/>
                <w:bCs/>
                <w:lang w:val="en-GB" w:eastAsia="zh-CN"/>
              </w:rPr>
              <w:t>Proposal 1: The PDCCH monitoring can be defined from 3 aspects</w:t>
            </w:r>
          </w:p>
          <w:p w14:paraId="0C18F644" w14:textId="77777777" w:rsidR="00DA1D26" w:rsidRPr="00E259F6" w:rsidRDefault="00DA1D26" w:rsidP="006C7C0B">
            <w:pPr>
              <w:pStyle w:val="afc"/>
              <w:numPr>
                <w:ilvl w:val="0"/>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Definition of multi-slot PDCCH monitoring capability</w:t>
            </w:r>
            <w:r>
              <w:rPr>
                <w:rFonts w:ascii="Times New Roman" w:hAnsi="Times New Roman"/>
                <w:b/>
                <w:bCs/>
                <w:sz w:val="20"/>
                <w:szCs w:val="20"/>
              </w:rPr>
              <w:t xml:space="preserve"> on maximum numbers of BD/CCE</w:t>
            </w:r>
          </w:p>
          <w:p w14:paraId="34AC43E7" w14:textId="77777777" w:rsidR="00DA1D26" w:rsidRPr="00E259F6" w:rsidRDefault="00DA1D26" w:rsidP="006C7C0B">
            <w:pPr>
              <w:pStyle w:val="afc"/>
              <w:numPr>
                <w:ilvl w:val="1"/>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Meaning of X and Y</w:t>
            </w:r>
            <w:r>
              <w:rPr>
                <w:rFonts w:ascii="Times New Roman" w:hAnsi="Times New Roman"/>
                <w:b/>
                <w:bCs/>
                <w:sz w:val="20"/>
                <w:szCs w:val="20"/>
              </w:rPr>
              <w:t xml:space="preserve"> (Y may be always equal to X)</w:t>
            </w:r>
          </w:p>
          <w:p w14:paraId="4FB5CD68" w14:textId="77777777" w:rsidR="00DA1D26" w:rsidRPr="00E259F6" w:rsidRDefault="00DA1D26" w:rsidP="006C7C0B">
            <w:pPr>
              <w:pStyle w:val="afc"/>
              <w:numPr>
                <w:ilvl w:val="1"/>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C95FC7B" w14:textId="77777777" w:rsidR="00DA1D26" w:rsidRDefault="00DA1D26" w:rsidP="006C7C0B">
            <w:pPr>
              <w:pStyle w:val="afc"/>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R</w:t>
            </w:r>
            <w:r w:rsidRPr="00E259F6">
              <w:rPr>
                <w:rFonts w:ascii="Times New Roman" w:hAnsi="Times New Roman"/>
                <w:b/>
                <w:bCs/>
                <w:sz w:val="20"/>
                <w:szCs w:val="20"/>
              </w:rPr>
              <w:t>estriction on symbol position</w:t>
            </w:r>
            <w:r>
              <w:rPr>
                <w:rFonts w:ascii="Times New Roman" w:hAnsi="Times New Roman"/>
                <w:b/>
                <w:bCs/>
                <w:sz w:val="20"/>
                <w:szCs w:val="20"/>
              </w:rPr>
              <w:t>(s) for PDCCH monitoring occasion(s)</w:t>
            </w:r>
            <w:r w:rsidRPr="00E259F6">
              <w:rPr>
                <w:rFonts w:ascii="Times New Roman" w:hAnsi="Times New Roman"/>
                <w:b/>
                <w:bCs/>
                <w:sz w:val="20"/>
                <w:szCs w:val="20"/>
              </w:rPr>
              <w:t xml:space="preserve"> in a slot</w:t>
            </w:r>
          </w:p>
          <w:p w14:paraId="7103AB29" w14:textId="77777777" w:rsidR="00DA1D26" w:rsidRPr="00E259F6" w:rsidRDefault="00DA1D26" w:rsidP="006C7C0B">
            <w:pPr>
              <w:pStyle w:val="afc"/>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Search space set configuration </w:t>
            </w:r>
          </w:p>
          <w:p w14:paraId="4B53258C" w14:textId="77777777" w:rsidR="00DA1D26" w:rsidRDefault="00DA1D26" w:rsidP="00DA1D26">
            <w:pPr>
              <w:rPr>
                <w:lang w:val="en-GB" w:eastAsia="x-none"/>
              </w:rPr>
            </w:pPr>
            <w:r>
              <w:rPr>
                <w:lang w:val="en-GB" w:eastAsia="x-none"/>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4FD44E3D" w14:textId="77777777" w:rsidR="00DA1D26" w:rsidRDefault="00DA1D26" w:rsidP="00DA1D26">
            <w:pPr>
              <w:jc w:val="center"/>
              <w:rPr>
                <w:lang w:val="en-GB" w:eastAsia="x-none"/>
              </w:rPr>
            </w:pPr>
            <w:r>
              <w:object w:dxaOrig="9493" w:dyaOrig="2496" w14:anchorId="3D3F9565">
                <v:shape id="_x0000_i1028" type="#_x0000_t75" style="width:380.95pt;height:99.95pt" o:ole="">
                  <v:imagedata r:id="rId20" o:title=""/>
                </v:shape>
                <o:OLEObject Type="Embed" ProgID="Visio.Drawing.15" ShapeID="_x0000_i1028" DrawAspect="Content" ObjectID="_1679852863" r:id="rId21"/>
              </w:object>
            </w:r>
          </w:p>
          <w:p w14:paraId="1ECA66F5" w14:textId="77777777" w:rsidR="00DA1D26" w:rsidRPr="008368E4" w:rsidRDefault="00DA1D26" w:rsidP="00DA1D26">
            <w:pPr>
              <w:jc w:val="center"/>
              <w:rPr>
                <w:b/>
                <w:bCs/>
                <w:lang w:eastAsia="zh-CN"/>
              </w:rPr>
            </w:pPr>
            <w:r w:rsidRPr="008368E4">
              <w:rPr>
                <w:b/>
                <w:bCs/>
                <w:lang w:eastAsia="zh-CN"/>
              </w:rPr>
              <w:t>Figure 1: SSSG switching in NR-U</w:t>
            </w:r>
          </w:p>
          <w:p w14:paraId="55DC94F4" w14:textId="77777777" w:rsidR="00DA1D26" w:rsidRDefault="00DA1D26" w:rsidP="00DA1D26">
            <w:pPr>
              <w:rPr>
                <w:lang w:val="en-GB" w:eastAsia="x-none"/>
              </w:rPr>
            </w:pPr>
            <w:r>
              <w:rPr>
                <w:lang w:eastAsia="x-none"/>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x-none"/>
              </w:rPr>
              <w:t>Alt 1-1 or Alt 2 is used, it is expected that both X and Y are small values to still allow frequent MOs in the first SSSG. On the other hand, the second SSSG relies on a large gap between MOs for the power saving. Therefore, i</w:t>
            </w:r>
            <w:r>
              <w:rPr>
                <w:lang w:eastAsia="x-none"/>
              </w:rPr>
              <w:t xml:space="preserve">f </w:t>
            </w:r>
            <w:r>
              <w:rPr>
                <w:lang w:val="en-GB" w:eastAsia="x-none"/>
              </w:rPr>
              <w:t xml:space="preserve">Alt 1-1 or Alt 2 is used, a larger X and a smaller Y is desired. </w:t>
            </w:r>
          </w:p>
          <w:p w14:paraId="0A4B2737" w14:textId="77777777" w:rsidR="00DA1D26" w:rsidRDefault="00DA1D26" w:rsidP="00DA1D26">
            <w:pPr>
              <w:rPr>
                <w:lang w:eastAsia="x-none"/>
              </w:rPr>
            </w:pPr>
            <w:r>
              <w:rPr>
                <w:lang w:eastAsia="x-none"/>
              </w:rPr>
              <w:t xml:space="preserve">Based on the above analysis, if </w:t>
            </w:r>
            <w:r>
              <w:rPr>
                <w:lang w:val="en-GB" w:eastAsia="x-none"/>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002C22E7" w14:textId="77777777" w:rsidR="00DA1D26" w:rsidRPr="00956D0B" w:rsidRDefault="00DA1D26" w:rsidP="00DA1D26">
            <w:pPr>
              <w:jc w:val="both"/>
              <w:rPr>
                <w:b/>
                <w:bCs/>
                <w:lang w:val="en-GB" w:eastAsia="x-none"/>
              </w:rPr>
            </w:pPr>
            <w:r w:rsidRPr="00F76246">
              <w:rPr>
                <w:b/>
                <w:bCs/>
                <w:lang w:val="en-GB" w:eastAsia="x-none"/>
              </w:rPr>
              <w:t xml:space="preserve">Proposal </w:t>
            </w:r>
            <w:r>
              <w:rPr>
                <w:b/>
                <w:bCs/>
                <w:lang w:val="en-GB" w:eastAsia="x-none"/>
              </w:rPr>
              <w:t>2</w:t>
            </w:r>
            <w:r w:rsidRPr="00F76246">
              <w:rPr>
                <w:b/>
                <w:bCs/>
                <w:lang w:val="en-GB" w:eastAsia="x-none"/>
              </w:rPr>
              <w:t>:</w:t>
            </w:r>
            <w:r w:rsidRPr="00956D0B">
              <w:rPr>
                <w:b/>
                <w:bCs/>
                <w:lang w:val="en-GB" w:eastAsia="x-none"/>
              </w:rPr>
              <w:t xml:space="preserve"> It is desired that the same PDCCH monitoring capability can be applied to both two SSSG configurations, to avoid frequency switching PDCCH monitoring capabilities.  </w:t>
            </w:r>
          </w:p>
          <w:p w14:paraId="34C2AED1" w14:textId="77777777" w:rsidR="00DA1D26" w:rsidRDefault="00DA1D26" w:rsidP="00DA1D26">
            <w:pPr>
              <w:pStyle w:val="N1"/>
              <w:jc w:val="center"/>
            </w:pPr>
            <w:r>
              <w:object w:dxaOrig="11026" w:dyaOrig="4005" w14:anchorId="625367D1">
                <v:shape id="_x0000_i1029" type="#_x0000_t75" style="width:389.55pt;height:141.85pt" o:ole="">
                  <v:imagedata r:id="rId22" o:title=""/>
                </v:shape>
                <o:OLEObject Type="Embed" ProgID="Visio.Drawing.15" ShapeID="_x0000_i1029" DrawAspect="Content" ObjectID="_1679852864" r:id="rId23"/>
              </w:object>
            </w:r>
          </w:p>
          <w:p w14:paraId="2BB9655D" w14:textId="77777777" w:rsidR="00DA1D26" w:rsidRDefault="00DA1D26" w:rsidP="00DA1D26">
            <w:pPr>
              <w:pStyle w:val="N1"/>
              <w:jc w:val="both"/>
            </w:pPr>
          </w:p>
          <w:p w14:paraId="027267AC" w14:textId="77777777" w:rsidR="00DA1D26" w:rsidRPr="008368E4" w:rsidRDefault="00DA1D26" w:rsidP="00DA1D26">
            <w:pPr>
              <w:jc w:val="center"/>
              <w:rPr>
                <w:b/>
                <w:bCs/>
                <w:lang w:eastAsia="zh-CN"/>
              </w:rPr>
            </w:pPr>
            <w:r w:rsidRPr="008368E4">
              <w:rPr>
                <w:b/>
                <w:bCs/>
                <w:lang w:eastAsia="zh-CN"/>
              </w:rPr>
              <w:t xml:space="preserve">Figure </w:t>
            </w:r>
            <w:r>
              <w:rPr>
                <w:b/>
                <w:bCs/>
                <w:lang w:eastAsia="zh-CN"/>
              </w:rPr>
              <w:t>3</w:t>
            </w:r>
            <w:r w:rsidRPr="008368E4">
              <w:rPr>
                <w:b/>
                <w:bCs/>
                <w:lang w:eastAsia="zh-CN"/>
              </w:rPr>
              <w:t xml:space="preserve">: </w:t>
            </w:r>
            <w:r>
              <w:rPr>
                <w:b/>
                <w:bCs/>
                <w:lang w:eastAsia="zh-CN"/>
              </w:rPr>
              <w:t>Sliding window based PDCCH monitoring capability</w:t>
            </w:r>
          </w:p>
          <w:p w14:paraId="79FFDE83" w14:textId="77777777" w:rsidR="00DA1D26" w:rsidRPr="007524C4" w:rsidRDefault="00DA1D26" w:rsidP="00DA1D26">
            <w:pPr>
              <w:rPr>
                <w:lang w:eastAsia="x-none"/>
              </w:rPr>
            </w:pPr>
          </w:p>
          <w:p w14:paraId="68084E29" w14:textId="77777777" w:rsidR="00DA1D26" w:rsidRPr="00F76246" w:rsidRDefault="00DA1D26" w:rsidP="00DA1D26">
            <w:pPr>
              <w:rPr>
                <w:b/>
                <w:bCs/>
                <w:lang w:val="en-GB" w:eastAsia="x-none"/>
              </w:rPr>
            </w:pPr>
            <w:r w:rsidRPr="00F76246">
              <w:rPr>
                <w:b/>
                <w:bCs/>
                <w:lang w:val="en-GB" w:eastAsia="x-none"/>
              </w:rPr>
              <w:t xml:space="preserve">Proposal </w:t>
            </w:r>
            <w:r>
              <w:rPr>
                <w:b/>
                <w:bCs/>
                <w:lang w:val="en-GB" w:eastAsia="x-none"/>
              </w:rPr>
              <w:t>3</w:t>
            </w:r>
            <w:r w:rsidRPr="00F76246">
              <w:rPr>
                <w:b/>
                <w:bCs/>
                <w:lang w:val="en-GB" w:eastAsia="x-none"/>
              </w:rPr>
              <w:t xml:space="preserve">: </w:t>
            </w:r>
            <w:r>
              <w:rPr>
                <w:b/>
                <w:bCs/>
                <w:lang w:val="en-GB" w:eastAsia="x-none"/>
              </w:rPr>
              <w:t>It is preferred to define multi-slot PDCCH monitoring capability based on Alt 3</w:t>
            </w:r>
          </w:p>
          <w:p w14:paraId="21AB7481" w14:textId="77777777" w:rsidR="00DA1D26" w:rsidRDefault="00DA1D26" w:rsidP="006C7C0B">
            <w:pPr>
              <w:pStyle w:val="afc"/>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49A14B22" w14:textId="77777777" w:rsidR="00DA1D26" w:rsidRDefault="00DA1D26" w:rsidP="006C7C0B">
            <w:pPr>
              <w:pStyle w:val="afc"/>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4BCC4220" w14:textId="77777777" w:rsidR="00DA1D26" w:rsidRDefault="00DA1D26" w:rsidP="006C7C0B">
            <w:pPr>
              <w:pStyle w:val="afc"/>
              <w:numPr>
                <w:ilvl w:val="0"/>
                <w:numId w:val="27"/>
              </w:numPr>
              <w:snapToGrid/>
              <w:spacing w:after="120" w:line="240" w:lineRule="auto"/>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7611993E" w14:textId="77777777" w:rsidR="00DA1D26" w:rsidRDefault="00DA1D26" w:rsidP="00DA1D26">
            <w:pPr>
              <w:rPr>
                <w:lang w:val="en-GB" w:eastAsia="x-none"/>
              </w:rPr>
            </w:pPr>
          </w:p>
          <w:p w14:paraId="1C30D4A4" w14:textId="77777777" w:rsidR="00DA1D26" w:rsidRPr="007524C4" w:rsidRDefault="00DA1D26" w:rsidP="00DA1D26">
            <w:pPr>
              <w:rPr>
                <w:lang w:val="en-GB" w:eastAsia="x-none"/>
              </w:rPr>
            </w:pPr>
            <w:r>
              <w:rPr>
                <w:lang w:val="en-GB" w:eastAsia="x-none"/>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185A4776" w14:textId="77777777" w:rsidR="00DA1D26" w:rsidRPr="007524C4" w:rsidRDefault="00DA1D26" w:rsidP="00DA1D26">
            <w:pPr>
              <w:rPr>
                <w:lang w:val="en-GB" w:eastAsia="x-none"/>
              </w:rPr>
            </w:pPr>
            <w:r w:rsidRPr="00F76246">
              <w:rPr>
                <w:b/>
                <w:bCs/>
                <w:lang w:val="en-GB" w:eastAsia="x-none"/>
              </w:rPr>
              <w:t xml:space="preserve">Proposal </w:t>
            </w:r>
            <w:r>
              <w:rPr>
                <w:b/>
                <w:bCs/>
                <w:lang w:val="en-GB" w:eastAsia="x-none"/>
              </w:rPr>
              <w:t>4</w:t>
            </w:r>
            <w:r w:rsidRPr="00F76246">
              <w:rPr>
                <w:b/>
                <w:bCs/>
                <w:lang w:val="en-GB" w:eastAsia="x-none"/>
              </w:rPr>
              <w:t xml:space="preserve">: </w:t>
            </w:r>
          </w:p>
          <w:p w14:paraId="5A742FF7" w14:textId="77777777" w:rsidR="00DA1D26" w:rsidRPr="00563561" w:rsidRDefault="00DA1D26" w:rsidP="006C7C0B">
            <w:pPr>
              <w:pStyle w:val="afc"/>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X can be 2 or 4 for SCS 480kHz, 4 or 8 for SCS 960kHz</w:t>
            </w:r>
          </w:p>
          <w:p w14:paraId="3660F61D" w14:textId="77777777" w:rsidR="00DA1D26" w:rsidRPr="00F76246" w:rsidRDefault="00DA1D26" w:rsidP="006C7C0B">
            <w:pPr>
              <w:pStyle w:val="afc"/>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M</w:t>
            </w:r>
            <w:r w:rsidRPr="005F6563">
              <w:rPr>
                <w:rFonts w:ascii="Times New Roman" w:hAnsi="Times New Roman"/>
                <w:b/>
                <w:bCs/>
                <w:sz w:val="20"/>
                <w:szCs w:val="20"/>
              </w:rPr>
              <w:t xml:space="preserve">ulti-slot PDCCH monitoring capability </w:t>
            </w:r>
            <w:r>
              <w:rPr>
                <w:rFonts w:ascii="Times New Roman" w:hAnsi="Times New Roman"/>
                <w:b/>
                <w:bCs/>
                <w:sz w:val="20"/>
                <w:szCs w:val="20"/>
              </w:rPr>
              <w:t xml:space="preserve">is not supported </w:t>
            </w:r>
            <w:r w:rsidRPr="00F76246">
              <w:rPr>
                <w:rFonts w:ascii="Times New Roman" w:hAnsi="Times New Roman"/>
                <w:b/>
                <w:bCs/>
                <w:sz w:val="20"/>
                <w:szCs w:val="20"/>
              </w:rPr>
              <w:t>for SCS 120kHz</w:t>
            </w:r>
          </w:p>
          <w:p w14:paraId="2DBD3003" w14:textId="77777777" w:rsidR="00DA1D26" w:rsidRPr="00A85D1E" w:rsidRDefault="00DA1D26" w:rsidP="00DA1D26">
            <w:pPr>
              <w:jc w:val="both"/>
            </w:pPr>
            <w:r>
              <w:t xml:space="preserve">In </w:t>
            </w:r>
            <w:r w:rsidRPr="00A85D1E">
              <w:t>NR, a search space (SS) set could be configured for the UE to monitor PDCCH. Up to 10 SS sets can be configured for each DL BWP in a serving cell. The time domain pattern of a SS set is configured by the following RRC parameters</w:t>
            </w:r>
          </w:p>
          <w:p w14:paraId="4DE7A04E" w14:textId="77777777" w:rsidR="00DA1D26" w:rsidRPr="00A85D1E" w:rsidRDefault="00DA1D26" w:rsidP="00DA1D26">
            <w:pPr>
              <w:pStyle w:val="B1"/>
              <w:spacing w:after="120"/>
              <w:ind w:left="572"/>
              <w:rPr>
                <w:i/>
              </w:rPr>
            </w:pPr>
            <w:r w:rsidRPr="00A85D1E">
              <w:t>-</w:t>
            </w:r>
            <w:r w:rsidRPr="00A85D1E">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A85D1E">
              <w:t xml:space="preserve"> slots, by </w:t>
            </w:r>
            <w:r w:rsidRPr="00A85D1E">
              <w:rPr>
                <w:i/>
              </w:rPr>
              <w:t>monitoringSlotPeriodicityAndOffset</w:t>
            </w:r>
          </w:p>
          <w:p w14:paraId="49FDB989" w14:textId="77777777" w:rsidR="00DA1D26" w:rsidRPr="00A85D1E" w:rsidRDefault="00DA1D26" w:rsidP="00DA1D26">
            <w:pPr>
              <w:pStyle w:val="B1"/>
              <w:spacing w:after="120"/>
              <w:ind w:left="572"/>
            </w:pPr>
            <w:r w:rsidRPr="00A85D1E">
              <w:lastRenderedPageBreak/>
              <w:t>-</w:t>
            </w:r>
            <w:r w:rsidRPr="00A85D1E">
              <w:tab/>
              <w:t xml:space="preserve">a PDCCH monitoring pattern within a slot, indicating first symbol(s) of the CORESET within a slot for PDCCH monitoring, by </w:t>
            </w:r>
            <w:r w:rsidRPr="00A85D1E">
              <w:rPr>
                <w:i/>
              </w:rPr>
              <w:t>monitoringSymbolsWithinSlot</w:t>
            </w:r>
            <w:r w:rsidRPr="00A85D1E">
              <w:t xml:space="preserve"> </w:t>
            </w:r>
          </w:p>
          <w:p w14:paraId="25C39782" w14:textId="77777777" w:rsidR="00DA1D26" w:rsidRPr="00A85D1E" w:rsidRDefault="00DA1D26" w:rsidP="00DA1D26">
            <w:pPr>
              <w:pStyle w:val="B1"/>
              <w:spacing w:after="120"/>
              <w:ind w:left="572"/>
            </w:pPr>
            <w:r w:rsidRPr="00A85D1E">
              <w:t>-</w:t>
            </w:r>
            <w:r w:rsidRPr="00A85D1E">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indicating a number of slots that the search space set </w:t>
            </w:r>
            <m:oMath>
              <m:r>
                <w:rPr>
                  <w:rFonts w:ascii="Cambria Math" w:hAnsi="Cambria Math"/>
                </w:rPr>
                <m:t>s</m:t>
              </m:r>
            </m:oMath>
            <w:r w:rsidRPr="00A85D1E">
              <w:t xml:space="preserve"> exists by </w:t>
            </w:r>
            <w:r w:rsidRPr="00A85D1E">
              <w:rPr>
                <w:i/>
              </w:rPr>
              <w:t>duration</w:t>
            </w:r>
          </w:p>
          <w:p w14:paraId="5B982ECA" w14:textId="77777777" w:rsidR="00DA1D26" w:rsidRPr="00A85D1E" w:rsidRDefault="00DA1D26" w:rsidP="00DA1D26">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7847F00B"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7AD0CF14"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37A5207C"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4DC1661" w14:textId="77777777" w:rsidR="00DA1D26" w:rsidRPr="00A85D1E" w:rsidRDefault="00DA1D26" w:rsidP="00DA1D26">
            <w:pPr>
              <w:pStyle w:val="N1"/>
              <w:numPr>
                <w:ilvl w:val="2"/>
                <w:numId w:val="14"/>
              </w:numPr>
              <w:spacing w:after="120" w:line="240" w:lineRule="auto"/>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A535F35"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0B78312D" w14:textId="77777777" w:rsidR="00DA1D26" w:rsidRPr="00A85D1E" w:rsidRDefault="00DA1D26" w:rsidP="00DA1D2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033250" w14:textId="77777777" w:rsidR="00DA1D26" w:rsidRPr="00746995" w:rsidRDefault="00DA1D26" w:rsidP="00DA1D26">
            <w:pPr>
              <w:jc w:val="both"/>
              <w:rPr>
                <w:b/>
                <w:bCs/>
              </w:rPr>
            </w:pPr>
            <w:r w:rsidRPr="00746995">
              <w:rPr>
                <w:b/>
                <w:bCs/>
              </w:rPr>
              <w:t>Proposal</w:t>
            </w:r>
            <w:r>
              <w:rPr>
                <w:b/>
                <w:bCs/>
              </w:rPr>
              <w:t xml:space="preserve"> 7</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EADEBED" w14:textId="77777777" w:rsidR="00DA1D26" w:rsidRPr="00746995" w:rsidRDefault="00DA1D26" w:rsidP="006C7C0B">
            <w:pPr>
              <w:pStyle w:val="afc"/>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114093CE" w14:textId="77777777" w:rsidR="00DA1D26" w:rsidRPr="00746995" w:rsidRDefault="00DA1D26" w:rsidP="006C7C0B">
            <w:pPr>
              <w:pStyle w:val="afc"/>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0435BBC9" w14:textId="17C44EDC" w:rsidR="00CA72AE" w:rsidRPr="00DA1D26" w:rsidRDefault="00DA1D26" w:rsidP="006C7C0B">
            <w:pPr>
              <w:pStyle w:val="afc"/>
              <w:numPr>
                <w:ilvl w:val="0"/>
                <w:numId w:val="26"/>
              </w:numPr>
              <w:snapToGrid/>
              <w:spacing w:after="120" w:line="240" w:lineRule="auto"/>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tc>
      </w:tr>
    </w:tbl>
    <w:p w14:paraId="54E4E21E" w14:textId="77777777" w:rsidR="00CA72AE" w:rsidRDefault="00CA72AE">
      <w:pPr>
        <w:rPr>
          <w:lang w:eastAsia="zh-CN"/>
        </w:rPr>
      </w:pPr>
    </w:p>
    <w:p w14:paraId="32794ABB" w14:textId="77777777" w:rsidR="00CA72AE" w:rsidRDefault="00CA72AE">
      <w:pPr>
        <w:rPr>
          <w:lang w:eastAsia="zh-CN"/>
        </w:rPr>
      </w:pPr>
    </w:p>
    <w:p w14:paraId="00CCE138" w14:textId="77777777" w:rsidR="00977525" w:rsidRDefault="00977525" w:rsidP="00977525">
      <w:pPr>
        <w:pStyle w:val="3"/>
        <w:jc w:val="both"/>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977525" w14:paraId="37200FB3" w14:textId="77777777" w:rsidTr="003E4952">
        <w:tc>
          <w:tcPr>
            <w:tcW w:w="14583" w:type="dxa"/>
          </w:tcPr>
          <w:p w14:paraId="4EE8D26C" w14:textId="77777777" w:rsidR="00977525" w:rsidRDefault="00977525" w:rsidP="00BD4DF6">
            <w:pPr>
              <w:jc w:val="both"/>
            </w:pPr>
            <w:r>
              <w:t xml:space="preserve">As a </w:t>
            </w:r>
            <w:r w:rsidRPr="00DF5476">
              <w:rPr>
                <w:b/>
                <w:bCs/>
              </w:rPr>
              <w:t>new Alternative,</w:t>
            </w:r>
            <w:r>
              <w:t xml:space="preserve"> t</w:t>
            </w:r>
            <w:r w:rsidRPr="00960870">
              <w:t xml:space="preserve">o enable some of the flexibility provided by Alternative 3, RAN1 should support allowing different MSM PDCCH monitoring capabilities for different PDCCH types e.g. CSS and USS. </w:t>
            </w:r>
            <w:r>
              <w:t xml:space="preserve">This is illustrated in </w:t>
            </w:r>
            <w:r>
              <w:fldChar w:fldCharType="begin"/>
            </w:r>
            <w:r>
              <w:instrText xml:space="preserve"> REF _Ref68540663 \h </w:instrText>
            </w:r>
            <w:r>
              <w:fldChar w:fldCharType="separate"/>
            </w:r>
            <w:r>
              <w:t xml:space="preserve">Figure </w:t>
            </w:r>
            <w:r>
              <w:rPr>
                <w:noProof/>
              </w:rPr>
              <w:t>1</w:t>
            </w:r>
            <w:r>
              <w:fldChar w:fldCharType="end"/>
            </w:r>
            <w:r>
              <w:t xml:space="preserve"> where for both UEs, the CSS is based on a 2 slot slot-group, while UE1 uses an 8 slot USS slot-group and UE2 uses a 4-slot USS slot group. </w:t>
            </w:r>
            <w:r w:rsidRPr="00960870">
              <w:t>Alternatively, in scenarios with multiple component carriers, the CSS can be limited to the carriers with lower SCS while the CCs with 480 kHz and 960 kHz SCS are limited to USS only.</w:t>
            </w:r>
          </w:p>
          <w:p w14:paraId="54DD5219" w14:textId="77777777" w:rsidR="00977525" w:rsidRDefault="00977525" w:rsidP="00BD4DF6">
            <w:pPr>
              <w:jc w:val="both"/>
            </w:pPr>
          </w:p>
          <w:p w14:paraId="49A37EB8" w14:textId="77777777" w:rsidR="00977525" w:rsidRDefault="00977525" w:rsidP="00BD4DF6">
            <w:pPr>
              <w:jc w:val="both"/>
            </w:pPr>
          </w:p>
          <w:p w14:paraId="2041396E" w14:textId="77777777" w:rsidR="00977525" w:rsidRDefault="00977525" w:rsidP="00BD4DF6">
            <w:pPr>
              <w:keepNext/>
              <w:jc w:val="both"/>
            </w:pPr>
            <w:r w:rsidRPr="00C62C84">
              <w:rPr>
                <w:noProof/>
                <w:lang w:eastAsia="zh-CN"/>
              </w:rPr>
              <w:lastRenderedPageBreak/>
              <w:drawing>
                <wp:inline distT="0" distB="0" distL="0" distR="0" wp14:anchorId="64072230" wp14:editId="00B77551">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509270"/>
                          </a:xfrm>
                          <a:prstGeom prst="rect">
                            <a:avLst/>
                          </a:prstGeom>
                        </pic:spPr>
                      </pic:pic>
                    </a:graphicData>
                  </a:graphic>
                </wp:inline>
              </w:drawing>
            </w:r>
          </w:p>
          <w:p w14:paraId="0144E99C" w14:textId="77777777" w:rsidR="00977525" w:rsidRDefault="00977525" w:rsidP="00BD4DF6">
            <w:pPr>
              <w:pStyle w:val="a7"/>
              <w:rPr>
                <w:sz w:val="22"/>
                <w:szCs w:val="22"/>
              </w:rPr>
            </w:pPr>
            <w:bookmarkStart w:id="43" w:name="_Ref68540663"/>
            <w:r>
              <w:t xml:space="preserve">Figure </w:t>
            </w:r>
            <w:r>
              <w:fldChar w:fldCharType="begin"/>
            </w:r>
            <w:r>
              <w:instrText xml:space="preserve"> SEQ Figure \* ARABIC </w:instrText>
            </w:r>
            <w:r>
              <w:fldChar w:fldCharType="separate"/>
            </w:r>
            <w:r>
              <w:rPr>
                <w:noProof/>
              </w:rPr>
              <w:t>1</w:t>
            </w:r>
            <w:r>
              <w:rPr>
                <w:noProof/>
              </w:rPr>
              <w:fldChar w:fldCharType="end"/>
            </w:r>
            <w:bookmarkEnd w:id="43"/>
            <w:r>
              <w:t>: CSS and USS MSM PDCCH Monitoring</w:t>
            </w:r>
          </w:p>
          <w:p w14:paraId="4BC2C56F" w14:textId="77777777" w:rsidR="00977525" w:rsidRDefault="00977525" w:rsidP="00BD4DF6">
            <w:pPr>
              <w:jc w:val="both"/>
            </w:pPr>
          </w:p>
          <w:p w14:paraId="0A1D2346" w14:textId="77777777" w:rsidR="00977525" w:rsidRDefault="00977525" w:rsidP="00BD4DF6">
            <w:pPr>
              <w:jc w:val="both"/>
            </w:pPr>
            <w:r>
              <w:t>Procedures on overbooking and dropping may be discussed once  the MSM methodology is finalized.</w:t>
            </w:r>
          </w:p>
          <w:p w14:paraId="1ADEDB3F" w14:textId="77777777" w:rsidR="00977525" w:rsidRDefault="00977525" w:rsidP="00BD4DF6">
            <w:pPr>
              <w:jc w:val="both"/>
            </w:pPr>
          </w:p>
          <w:p w14:paraId="728DB6CE" w14:textId="77777777" w:rsidR="00977525" w:rsidRPr="00C62C84" w:rsidRDefault="00977525" w:rsidP="00BD4DF6">
            <w:pPr>
              <w:tabs>
                <w:tab w:val="left" w:pos="640"/>
              </w:tabs>
              <w:jc w:val="both"/>
              <w:rPr>
                <w:i/>
                <w:iCs/>
              </w:rPr>
            </w:pPr>
            <w:r w:rsidRPr="00C62C84">
              <w:rPr>
                <w:b/>
                <w:bCs/>
                <w:i/>
                <w:iCs/>
              </w:rPr>
              <w:t>Proposal 1</w:t>
            </w:r>
            <w:r w:rsidRPr="00E74F7C">
              <w:rPr>
                <w:b/>
                <w:bCs/>
                <w:i/>
                <w:iCs/>
              </w:rPr>
              <w:t xml:space="preserve">: </w:t>
            </w:r>
            <w:r w:rsidRPr="00C62C84">
              <w:rPr>
                <w:i/>
                <w:iCs/>
              </w:rPr>
              <w:t>The MSS PDCCH monitoring capability should be based on a fixed pattern i.e. Alt 1 or Alt 2.</w:t>
            </w:r>
          </w:p>
          <w:p w14:paraId="41AB0282" w14:textId="77777777" w:rsidR="00977525" w:rsidRPr="00C62C84" w:rsidRDefault="00977525" w:rsidP="006C7C0B">
            <w:pPr>
              <w:pStyle w:val="afc"/>
              <w:numPr>
                <w:ilvl w:val="0"/>
                <w:numId w:val="45"/>
              </w:numPr>
              <w:tabs>
                <w:tab w:val="left" w:pos="640"/>
              </w:tabs>
              <w:snapToGrid/>
              <w:spacing w:line="240" w:lineRule="auto"/>
              <w:jc w:val="both"/>
              <w:rPr>
                <w:i/>
                <w:iCs/>
              </w:rPr>
            </w:pPr>
            <w:r w:rsidRPr="00C62C84">
              <w:rPr>
                <w:i/>
                <w:iCs/>
              </w:rPr>
              <w:t xml:space="preserve">The value Y should be defined based on symbols with Y </w:t>
            </w:r>
            <w:r>
              <w:rPr>
                <w:i/>
                <w:iCs/>
              </w:rPr>
              <w:t>≤</w:t>
            </w:r>
            <w:r w:rsidRPr="00C62C84">
              <w:rPr>
                <w:i/>
                <w:iCs/>
              </w:rPr>
              <w:t xml:space="preserve"> 3 and Y &lt; X.</w:t>
            </w:r>
          </w:p>
          <w:p w14:paraId="588C10DD" w14:textId="77777777" w:rsidR="00977525" w:rsidRPr="00E74F7C" w:rsidRDefault="00977525" w:rsidP="00BD4DF6">
            <w:pPr>
              <w:tabs>
                <w:tab w:val="left" w:pos="640"/>
              </w:tabs>
              <w:jc w:val="both"/>
            </w:pPr>
          </w:p>
          <w:p w14:paraId="106FCDBF" w14:textId="77777777" w:rsidR="00977525" w:rsidRPr="00E74F7C" w:rsidRDefault="00977525" w:rsidP="00BD4DF6">
            <w:pPr>
              <w:tabs>
                <w:tab w:val="left" w:pos="640"/>
              </w:tabs>
              <w:jc w:val="both"/>
              <w:rPr>
                <w:i/>
                <w:iCs/>
              </w:rPr>
            </w:pPr>
            <w:r w:rsidRPr="00E74F7C">
              <w:rPr>
                <w:b/>
                <w:bCs/>
                <w:i/>
                <w:iCs/>
              </w:rPr>
              <w:t>P</w:t>
            </w:r>
            <w:r w:rsidRPr="00C62C84">
              <w:rPr>
                <w:b/>
                <w:bCs/>
                <w:i/>
                <w:iCs/>
              </w:rPr>
              <w:t xml:space="preserve">roposal </w:t>
            </w:r>
            <w:r>
              <w:rPr>
                <w:b/>
                <w:bCs/>
                <w:i/>
                <w:iCs/>
              </w:rPr>
              <w:t>2</w:t>
            </w:r>
            <w:r w:rsidRPr="00E74F7C">
              <w:rPr>
                <w:b/>
                <w:bCs/>
                <w:i/>
                <w:iCs/>
              </w:rPr>
              <w:t>:</w:t>
            </w:r>
            <w:r w:rsidRPr="00E74F7C">
              <w:rPr>
                <w:i/>
                <w:iCs/>
              </w:rPr>
              <w:t xml:space="preserve"> For Alt 1, RAN1 can further consider the following cases:  </w:t>
            </w:r>
          </w:p>
          <w:p w14:paraId="2C34DB99" w14:textId="77777777" w:rsidR="00977525" w:rsidRPr="00C62C84" w:rsidRDefault="00977525" w:rsidP="006C7C0B">
            <w:pPr>
              <w:pStyle w:val="afc"/>
              <w:numPr>
                <w:ilvl w:val="0"/>
                <w:numId w:val="47"/>
              </w:numPr>
              <w:snapToGrid/>
              <w:spacing w:line="240" w:lineRule="auto"/>
              <w:jc w:val="both"/>
              <w:rPr>
                <w:i/>
                <w:iCs/>
              </w:rPr>
            </w:pPr>
            <w:r w:rsidRPr="00C62C84">
              <w:rPr>
                <w:i/>
                <w:iCs/>
              </w:rPr>
              <w:t>Case MSM-1-1: PDCCH monitoring limited to within first M symbols of a MSM span</w:t>
            </w:r>
          </w:p>
          <w:p w14:paraId="02D953CD" w14:textId="77777777" w:rsidR="00977525" w:rsidRPr="00C62C84" w:rsidRDefault="00977525" w:rsidP="006C7C0B">
            <w:pPr>
              <w:pStyle w:val="afc"/>
              <w:numPr>
                <w:ilvl w:val="0"/>
                <w:numId w:val="47"/>
              </w:numPr>
              <w:snapToGrid/>
              <w:spacing w:line="240" w:lineRule="auto"/>
              <w:jc w:val="both"/>
              <w:rPr>
                <w:i/>
                <w:iCs/>
              </w:rPr>
            </w:pPr>
            <w:r w:rsidRPr="00C62C84">
              <w:rPr>
                <w:i/>
                <w:iCs/>
              </w:rPr>
              <w:t>Case MSM-1-2: PDCCH monitoring on any fixed position span of up to M consecutive symbols of a MSM span</w:t>
            </w:r>
          </w:p>
          <w:p w14:paraId="6670A36E" w14:textId="77777777" w:rsidR="00977525" w:rsidRDefault="00977525" w:rsidP="00BD4DF6">
            <w:pPr>
              <w:jc w:val="both"/>
              <w:rPr>
                <w:b/>
                <w:bCs/>
                <w:i/>
                <w:iCs/>
              </w:rPr>
            </w:pPr>
          </w:p>
          <w:p w14:paraId="0A3AA981" w14:textId="77777777" w:rsidR="00977525" w:rsidRPr="00E74F7C" w:rsidRDefault="00977525" w:rsidP="00BD4DF6">
            <w:pPr>
              <w:jc w:val="both"/>
              <w:rPr>
                <w:i/>
                <w:iCs/>
              </w:rPr>
            </w:pPr>
            <w:r w:rsidRPr="00C62C84">
              <w:rPr>
                <w:b/>
                <w:bCs/>
                <w:i/>
                <w:iCs/>
              </w:rPr>
              <w:t xml:space="preserve">Proposal </w:t>
            </w:r>
            <w:r>
              <w:rPr>
                <w:b/>
                <w:bCs/>
                <w:i/>
                <w:iCs/>
              </w:rPr>
              <w:t>3</w:t>
            </w:r>
            <w:r w:rsidRPr="00C62C84">
              <w:rPr>
                <w:b/>
                <w:bCs/>
                <w:i/>
                <w:iCs/>
              </w:rPr>
              <w:t>:</w:t>
            </w:r>
            <w:r w:rsidRPr="00C62C84">
              <w:rPr>
                <w:i/>
                <w:iCs/>
              </w:rPr>
              <w:t xml:space="preserve"> </w:t>
            </w:r>
            <w:r w:rsidRPr="00E74F7C">
              <w:rPr>
                <w:i/>
                <w:iCs/>
              </w:rPr>
              <w:t>The duration of a multi-slot monitoring span is as follows:</w:t>
            </w:r>
          </w:p>
          <w:p w14:paraId="07856B9F" w14:textId="77777777" w:rsidR="00977525" w:rsidRPr="00C62C84" w:rsidRDefault="00977525" w:rsidP="006C7C0B">
            <w:pPr>
              <w:pStyle w:val="afc"/>
              <w:numPr>
                <w:ilvl w:val="0"/>
                <w:numId w:val="46"/>
              </w:numPr>
              <w:snapToGrid/>
              <w:spacing w:line="240" w:lineRule="auto"/>
              <w:jc w:val="both"/>
              <w:rPr>
                <w:i/>
                <w:iCs/>
              </w:rPr>
            </w:pPr>
            <w:r w:rsidRPr="00C62C84">
              <w:rPr>
                <w:i/>
                <w:iCs/>
              </w:rPr>
              <w:t>For 480 kHz: 4 slots, for 960 kHz: 8 slots. Additional durations should be a UE capability.</w:t>
            </w:r>
          </w:p>
          <w:p w14:paraId="247E5741" w14:textId="77777777" w:rsidR="00977525" w:rsidRPr="00C62C84" w:rsidRDefault="00977525" w:rsidP="006C7C0B">
            <w:pPr>
              <w:pStyle w:val="afc"/>
              <w:numPr>
                <w:ilvl w:val="0"/>
                <w:numId w:val="46"/>
              </w:numPr>
              <w:snapToGrid/>
              <w:spacing w:line="240" w:lineRule="auto"/>
              <w:jc w:val="both"/>
              <w:rPr>
                <w:i/>
                <w:iCs/>
              </w:rPr>
            </w:pPr>
            <w:r w:rsidRPr="00C62C84">
              <w:rPr>
                <w:i/>
                <w:iCs/>
              </w:rPr>
              <w:t>The use-case for single slot monitoring with X equal to a slot needs to be justified with  the BD/CCE budget carefully selected.</w:t>
            </w:r>
          </w:p>
          <w:p w14:paraId="1DE61DB3" w14:textId="77777777" w:rsidR="00977525" w:rsidRPr="00E74F7C" w:rsidRDefault="00977525" w:rsidP="00BD4DF6">
            <w:pPr>
              <w:jc w:val="both"/>
            </w:pPr>
          </w:p>
          <w:p w14:paraId="592D3A3D" w14:textId="3031C4E2" w:rsidR="00977525" w:rsidRPr="00977525" w:rsidRDefault="00977525" w:rsidP="00977525">
            <w:pPr>
              <w:tabs>
                <w:tab w:val="left" w:pos="640"/>
              </w:tabs>
              <w:jc w:val="both"/>
              <w:rPr>
                <w:i/>
                <w:iCs/>
              </w:rPr>
            </w:pPr>
            <w:r w:rsidRPr="00E74F7C">
              <w:rPr>
                <w:b/>
                <w:bCs/>
                <w:i/>
                <w:iCs/>
              </w:rPr>
              <w:t>P</w:t>
            </w:r>
            <w:r w:rsidRPr="00C62C84">
              <w:rPr>
                <w:b/>
                <w:bCs/>
                <w:i/>
                <w:iCs/>
              </w:rPr>
              <w:t>roposal 4</w:t>
            </w:r>
            <w:r w:rsidRPr="00E74F7C">
              <w:rPr>
                <w:b/>
                <w:bCs/>
                <w:i/>
                <w:iCs/>
              </w:rPr>
              <w:t>:</w:t>
            </w:r>
            <w:r w:rsidRPr="00E74F7C">
              <w:rPr>
                <w:i/>
                <w:iCs/>
              </w:rPr>
              <w:t xml:space="preserve"> </w:t>
            </w:r>
            <w:r w:rsidRPr="00C62C84">
              <w:rPr>
                <w:i/>
                <w:iCs/>
              </w:rPr>
              <w:t xml:space="preserve">RAN1 should enable signaling of </w:t>
            </w:r>
            <w:r w:rsidRPr="00E74F7C">
              <w:rPr>
                <w:i/>
                <w:iCs/>
              </w:rPr>
              <w:t xml:space="preserve"> different MSM PDCCH monitoring capabilities for different PDCCH types e.g. CSS and USS.</w:t>
            </w:r>
          </w:p>
        </w:tc>
      </w:tr>
    </w:tbl>
    <w:p w14:paraId="34C623FB" w14:textId="77777777" w:rsidR="003E4952" w:rsidRDefault="003E4952" w:rsidP="003E4952">
      <w:pPr>
        <w:pStyle w:val="3"/>
        <w:jc w:val="both"/>
        <w:rPr>
          <w:lang w:val="en-GB" w:eastAsia="zh-CN"/>
        </w:rPr>
      </w:pPr>
      <w:r>
        <w:rPr>
          <w:lang w:val="en-GB" w:eastAsia="zh-CN"/>
        </w:rPr>
        <w:lastRenderedPageBreak/>
        <w:t>R1-2103158 (Qualcomm)</w:t>
      </w:r>
    </w:p>
    <w:tbl>
      <w:tblPr>
        <w:tblStyle w:val="af5"/>
        <w:tblW w:w="14583" w:type="dxa"/>
        <w:tblLayout w:type="fixed"/>
        <w:tblLook w:val="04A0" w:firstRow="1" w:lastRow="0" w:firstColumn="1" w:lastColumn="0" w:noHBand="0" w:noVBand="1"/>
      </w:tblPr>
      <w:tblGrid>
        <w:gridCol w:w="14583"/>
      </w:tblGrid>
      <w:tr w:rsidR="003E4952" w14:paraId="30609B46" w14:textId="77777777" w:rsidTr="00174769">
        <w:tc>
          <w:tcPr>
            <w:tcW w:w="14583" w:type="dxa"/>
          </w:tcPr>
          <w:p w14:paraId="305F11DA" w14:textId="77777777" w:rsidR="003E4952" w:rsidRDefault="003E4952" w:rsidP="00BD4DF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4A3C9E7A" w14:textId="77777777" w:rsidR="003E4952" w:rsidRDefault="003E4952" w:rsidP="00BD4DF6">
            <w:pPr>
              <w:pStyle w:val="a7"/>
              <w:jc w:val="left"/>
            </w:pPr>
            <w:bookmarkStart w:id="44" w:name="_Toc68261793"/>
            <w:bookmarkStart w:id="45" w:name="_Toc68262090"/>
            <w:bookmarkStart w:id="46" w:name="_Toc68262110"/>
            <w:bookmarkStart w:id="47" w:name="_Toc68262150"/>
            <w:bookmarkStart w:id="48" w:name="_Toc68262196"/>
            <w:bookmarkStart w:id="49" w:name="_Toc68262209"/>
            <w:bookmarkStart w:id="50" w:name="_Toc68262230"/>
            <w:bookmarkStart w:id="51" w:name="_Toc68262263"/>
            <w:bookmarkStart w:id="52" w:name="_Toc68262401"/>
            <w:bookmarkStart w:id="53" w:name="_Toc68528591"/>
            <w:bookmarkStart w:id="54" w:name="_Toc68530782"/>
            <w:bookmarkStart w:id="55" w:name="_Toc68530831"/>
            <w:bookmarkStart w:id="56" w:name="_Toc68552628"/>
            <w:bookmarkStart w:id="57" w:name="_Toc68608200"/>
            <w:bookmarkStart w:id="58" w:name="_Toc68608250"/>
            <w:bookmarkStart w:id="59" w:name="_Toc68608262"/>
            <w:r>
              <w:t xml:space="preserve">Proposal </w:t>
            </w:r>
            <w:r>
              <w:fldChar w:fldCharType="begin"/>
            </w:r>
            <w:r>
              <w:instrText xml:space="preserve"> SEQ Proposal \* ARABIC </w:instrText>
            </w:r>
            <w:r>
              <w:fldChar w:fldCharType="separate"/>
            </w:r>
            <w:r>
              <w:rPr>
                <w:noProof/>
              </w:rPr>
              <w:t>1</w:t>
            </w:r>
            <w:r>
              <w:rPr>
                <w:noProof/>
              </w:rPr>
              <w:fldChar w:fldCharType="end"/>
            </w:r>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29896B3" w14:textId="77777777" w:rsidR="003E4952" w:rsidRDefault="003E4952" w:rsidP="00BD4DF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02DA057B" w14:textId="77777777" w:rsidR="003E4952" w:rsidRDefault="003E4952" w:rsidP="00BD4DF6">
            <w:pPr>
              <w:pStyle w:val="a7"/>
              <w:jc w:val="left"/>
            </w:pPr>
            <w:bookmarkStart w:id="60" w:name="_Ref68204547"/>
            <w:bookmarkStart w:id="61" w:name="_Toc68261794"/>
            <w:bookmarkStart w:id="62" w:name="_Toc68262091"/>
            <w:bookmarkStart w:id="63" w:name="_Toc68262111"/>
            <w:bookmarkStart w:id="64" w:name="_Toc68262151"/>
            <w:bookmarkStart w:id="65" w:name="_Toc68262197"/>
            <w:bookmarkStart w:id="66" w:name="_Toc68262210"/>
            <w:bookmarkStart w:id="67" w:name="_Toc68262231"/>
            <w:bookmarkStart w:id="68" w:name="_Toc68262264"/>
            <w:bookmarkStart w:id="69" w:name="_Toc68262402"/>
            <w:bookmarkStart w:id="70" w:name="_Toc68528592"/>
            <w:bookmarkStart w:id="71" w:name="_Toc68530783"/>
            <w:bookmarkStart w:id="72" w:name="_Toc68530832"/>
            <w:bookmarkStart w:id="73" w:name="_Toc68552629"/>
            <w:bookmarkStart w:id="74" w:name="_Toc68608201"/>
            <w:bookmarkStart w:id="75" w:name="_Toc68608251"/>
            <w:bookmarkStart w:id="76" w:name="_Toc68608263"/>
            <w:r>
              <w:t xml:space="preserve">Proposal </w:t>
            </w:r>
            <w:r>
              <w:fldChar w:fldCharType="begin"/>
            </w:r>
            <w:r>
              <w:instrText xml:space="preserve"> SEQ Proposal \* ARABIC </w:instrText>
            </w:r>
            <w:r>
              <w:fldChar w:fldCharType="separate"/>
            </w:r>
            <w:r>
              <w:rPr>
                <w:noProof/>
              </w:rPr>
              <w:t>2</w:t>
            </w:r>
            <w:r>
              <w:rPr>
                <w:noProof/>
              </w:rPr>
              <w:fldChar w:fldCharType="end"/>
            </w:r>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110F8DC" w14:textId="77777777" w:rsidR="003E4952" w:rsidRDefault="003E4952" w:rsidP="00BD4DF6">
            <w:pPr>
              <w:pStyle w:val="a7"/>
              <w:jc w:val="left"/>
            </w:pPr>
            <w:bookmarkStart w:id="77" w:name="_Toc68261795"/>
            <w:bookmarkStart w:id="78" w:name="_Toc68262092"/>
            <w:bookmarkStart w:id="79" w:name="_Toc68262112"/>
            <w:bookmarkStart w:id="80" w:name="_Toc68262152"/>
            <w:bookmarkStart w:id="81" w:name="_Toc68262198"/>
            <w:bookmarkStart w:id="82" w:name="_Toc68262211"/>
            <w:bookmarkStart w:id="83" w:name="_Toc68262232"/>
            <w:bookmarkStart w:id="84" w:name="_Toc68262265"/>
            <w:bookmarkStart w:id="85" w:name="_Toc68262403"/>
            <w:bookmarkStart w:id="86" w:name="_Toc68528593"/>
            <w:bookmarkStart w:id="87" w:name="_Toc68530784"/>
            <w:bookmarkStart w:id="88" w:name="_Toc68530833"/>
            <w:bookmarkStart w:id="89" w:name="_Toc68552630"/>
            <w:bookmarkStart w:id="90" w:name="_Toc68608202"/>
            <w:bookmarkStart w:id="91" w:name="_Toc68608252"/>
            <w:bookmarkStart w:id="92" w:name="_Toc68608264"/>
            <w:r>
              <w:t xml:space="preserve">Proposal </w:t>
            </w:r>
            <w:r>
              <w:fldChar w:fldCharType="begin"/>
            </w:r>
            <w:r>
              <w:instrText xml:space="preserve"> SEQ Proposal \* ARABIC </w:instrText>
            </w:r>
            <w:r>
              <w:fldChar w:fldCharType="separate"/>
            </w:r>
            <w:r>
              <w:rPr>
                <w:noProof/>
              </w:rPr>
              <w:t>3</w:t>
            </w:r>
            <w:r>
              <w:rPr>
                <w:noProof/>
              </w:rPr>
              <w:fldChar w:fldCharType="end"/>
            </w:r>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327B3BE" w14:textId="77777777" w:rsidR="003E4952" w:rsidRDefault="003E4952" w:rsidP="00BD4DF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sidRPr="004E0EB2">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252743C1" w14:textId="77777777" w:rsidR="003E4952" w:rsidRDefault="003E4952" w:rsidP="00BD4DF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6E5F119F" w14:textId="77777777" w:rsidR="003E4952" w:rsidRDefault="003E4952" w:rsidP="00BD4DF6">
            <w:pPr>
              <w:pStyle w:val="a7"/>
              <w:jc w:val="left"/>
            </w:pPr>
            <w:bookmarkStart w:id="93" w:name="_Toc68261796"/>
            <w:bookmarkStart w:id="94" w:name="_Toc68262093"/>
            <w:bookmarkStart w:id="95" w:name="_Toc68262113"/>
            <w:bookmarkStart w:id="96" w:name="_Toc68262153"/>
            <w:bookmarkStart w:id="97" w:name="_Toc68262199"/>
            <w:bookmarkStart w:id="98" w:name="_Toc68262212"/>
            <w:bookmarkStart w:id="99" w:name="_Toc68262233"/>
            <w:bookmarkStart w:id="100" w:name="_Toc68262266"/>
            <w:bookmarkStart w:id="101" w:name="_Toc68262404"/>
            <w:bookmarkStart w:id="102" w:name="_Toc68528594"/>
            <w:bookmarkStart w:id="103" w:name="_Toc68530785"/>
            <w:bookmarkStart w:id="104" w:name="_Toc68530834"/>
            <w:bookmarkStart w:id="105" w:name="_Toc68552631"/>
            <w:bookmarkStart w:id="106" w:name="_Toc68608203"/>
            <w:bookmarkStart w:id="107" w:name="_Toc68608253"/>
            <w:bookmarkStart w:id="108" w:name="_Toc68608265"/>
            <w:r>
              <w:t xml:space="preserve">Proposal </w:t>
            </w:r>
            <w:r>
              <w:fldChar w:fldCharType="begin"/>
            </w:r>
            <w:r>
              <w:instrText xml:space="preserve"> SEQ Proposal \* ARABIC </w:instrText>
            </w:r>
            <w:r>
              <w:fldChar w:fldCharType="separate"/>
            </w:r>
            <w:r>
              <w:rPr>
                <w:noProof/>
              </w:rPr>
              <w:t>4</w:t>
            </w:r>
            <w:r>
              <w:rPr>
                <w:noProof/>
              </w:rPr>
              <w:fldChar w:fldCharType="end"/>
            </w:r>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033E0DB" w14:textId="77777777" w:rsidR="003E4952" w:rsidRDefault="003E4952" w:rsidP="00BD4DF6">
            <w:pPr>
              <w:pStyle w:val="a7"/>
              <w:jc w:val="left"/>
            </w:pPr>
            <w:bookmarkStart w:id="109" w:name="_Toc68261802"/>
            <w:bookmarkStart w:id="110" w:name="_Toc68262099"/>
            <w:bookmarkStart w:id="111" w:name="_Toc68262119"/>
            <w:bookmarkStart w:id="112" w:name="_Toc68262159"/>
            <w:bookmarkStart w:id="113" w:name="_Toc68262205"/>
            <w:bookmarkStart w:id="114" w:name="_Toc68262218"/>
            <w:bookmarkStart w:id="115" w:name="_Toc68262239"/>
            <w:bookmarkStart w:id="116" w:name="_Toc68262272"/>
            <w:bookmarkStart w:id="117" w:name="_Toc68262410"/>
            <w:bookmarkStart w:id="118" w:name="_Toc68528600"/>
            <w:bookmarkStart w:id="119" w:name="_Toc68530791"/>
            <w:bookmarkStart w:id="120" w:name="_Toc68530840"/>
            <w:bookmarkStart w:id="121" w:name="_Toc68552637"/>
            <w:bookmarkStart w:id="122" w:name="_Toc68608209"/>
            <w:bookmarkStart w:id="123" w:name="_Toc68608259"/>
            <w:bookmarkStart w:id="124" w:name="_Toc68608271"/>
            <w:r>
              <w:t xml:space="preserve">Observation </w:t>
            </w:r>
            <w:r>
              <w:fldChar w:fldCharType="begin"/>
            </w:r>
            <w:r>
              <w:instrText xml:space="preserve"> SEQ Observation \* ARABIC </w:instrText>
            </w:r>
            <w:r>
              <w:fldChar w:fldCharType="separate"/>
            </w:r>
            <w:r>
              <w:rPr>
                <w:noProof/>
              </w:rPr>
              <w:t>1</w:t>
            </w:r>
            <w:r>
              <w:rPr>
                <w:noProof/>
              </w:rPr>
              <w:fldChar w:fldCharType="end"/>
            </w:r>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1461CEE" w14:textId="77777777" w:rsidR="003E4952" w:rsidRDefault="003E4952" w:rsidP="00BD4DF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29D0BB77" w14:textId="77777777" w:rsidR="003E4952" w:rsidRDefault="003E4952" w:rsidP="00BD4DF6">
            <w:pPr>
              <w:pStyle w:val="a7"/>
              <w:spacing w:after="0"/>
              <w:jc w:val="left"/>
            </w:pPr>
            <w:bookmarkStart w:id="125" w:name="_Toc68261797"/>
            <w:bookmarkStart w:id="126" w:name="_Toc68262094"/>
            <w:bookmarkStart w:id="127" w:name="_Toc68262114"/>
            <w:bookmarkStart w:id="128" w:name="_Toc68262154"/>
            <w:bookmarkStart w:id="129" w:name="_Toc68262200"/>
            <w:bookmarkStart w:id="130" w:name="_Toc68262213"/>
            <w:bookmarkStart w:id="131" w:name="_Toc68262234"/>
            <w:bookmarkStart w:id="132" w:name="_Toc68262267"/>
            <w:bookmarkStart w:id="133" w:name="_Toc68262405"/>
            <w:bookmarkStart w:id="134" w:name="_Toc68528595"/>
            <w:bookmarkStart w:id="135" w:name="_Toc68530786"/>
            <w:bookmarkStart w:id="136" w:name="_Toc68530835"/>
            <w:bookmarkStart w:id="137" w:name="_Toc68552632"/>
            <w:bookmarkStart w:id="138" w:name="_Toc68608204"/>
            <w:bookmarkStart w:id="139" w:name="_Toc68608254"/>
            <w:bookmarkStart w:id="140" w:name="_Toc68608266"/>
            <w:r>
              <w:t xml:space="preserve">Proposal </w:t>
            </w:r>
            <w:r>
              <w:fldChar w:fldCharType="begin"/>
            </w:r>
            <w:r>
              <w:instrText xml:space="preserve"> SEQ Proposal \* ARABIC </w:instrText>
            </w:r>
            <w:r>
              <w:fldChar w:fldCharType="separate"/>
            </w:r>
            <w:r>
              <w:rPr>
                <w:noProof/>
              </w:rPr>
              <w:t>5</w:t>
            </w:r>
            <w:r>
              <w:rPr>
                <w:noProof/>
              </w:rPr>
              <w:fldChar w:fldCharType="end"/>
            </w:r>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47B49860" w14:textId="77777777" w:rsidR="003E4952" w:rsidRDefault="003E4952" w:rsidP="006C7C0B">
            <w:pPr>
              <w:pStyle w:val="a7"/>
              <w:numPr>
                <w:ilvl w:val="0"/>
                <w:numId w:val="31"/>
              </w:numPr>
              <w:overflowPunct w:val="0"/>
              <w:snapToGrid/>
              <w:spacing w:after="0" w:line="240" w:lineRule="auto"/>
              <w:jc w:val="left"/>
              <w:textAlignment w:val="baseline"/>
            </w:pPr>
            <w:r>
              <w:t>480 kHz SCS: X = {1, 2, 4} slots, where 4 is the default value (supported by all UEs), while X=1 and X=2 are per UE capability,</w:t>
            </w:r>
          </w:p>
          <w:p w14:paraId="76467409" w14:textId="77777777" w:rsidR="003E4952" w:rsidRDefault="003E4952" w:rsidP="006C7C0B">
            <w:pPr>
              <w:pStyle w:val="a7"/>
              <w:numPr>
                <w:ilvl w:val="0"/>
                <w:numId w:val="31"/>
              </w:numPr>
              <w:overflowPunct w:val="0"/>
              <w:snapToGrid/>
              <w:spacing w:line="240" w:lineRule="auto"/>
              <w:jc w:val="left"/>
              <w:textAlignment w:val="baseline"/>
            </w:pPr>
            <w:r>
              <w:t>960 kHz SCS: X = {1, 4, 8} slots, where 8 is the default value (supported by all UEs), while X=1 and X=4 are per UE capability.</w:t>
            </w:r>
          </w:p>
          <w:p w14:paraId="07DE8352" w14:textId="77777777" w:rsidR="003E4952" w:rsidRDefault="003E4952" w:rsidP="00BD4DF6">
            <w:r>
              <w:t>In the same vein, not to harm the performance compared to that of 120 kHz SCS, the same number of BD/CCE limit should be considered as the starting point with X = 4 slots for 480 kHz SCS and X = 8 slots for 960 kHz SCS.</w:t>
            </w:r>
          </w:p>
          <w:p w14:paraId="7E60929D" w14:textId="77777777" w:rsidR="003E4952" w:rsidRDefault="003E4952" w:rsidP="00BD4DF6">
            <w:pPr>
              <w:pStyle w:val="a7"/>
              <w:jc w:val="left"/>
            </w:pPr>
            <w:bookmarkStart w:id="141" w:name="_Toc68261798"/>
            <w:bookmarkStart w:id="142" w:name="_Toc68262095"/>
            <w:bookmarkStart w:id="143" w:name="_Toc68262115"/>
            <w:bookmarkStart w:id="144" w:name="_Toc68262155"/>
            <w:bookmarkStart w:id="145" w:name="_Toc68262201"/>
            <w:bookmarkStart w:id="146" w:name="_Toc68262214"/>
            <w:bookmarkStart w:id="147" w:name="_Toc68262235"/>
            <w:bookmarkStart w:id="148" w:name="_Toc68262268"/>
            <w:bookmarkStart w:id="149" w:name="_Toc68262406"/>
            <w:bookmarkStart w:id="150" w:name="_Toc68528596"/>
            <w:bookmarkStart w:id="151" w:name="_Toc68530787"/>
            <w:bookmarkStart w:id="152" w:name="_Toc68530836"/>
            <w:bookmarkStart w:id="153" w:name="_Toc68552633"/>
            <w:bookmarkStart w:id="154" w:name="_Toc68608205"/>
            <w:bookmarkStart w:id="155" w:name="_Toc68608255"/>
            <w:bookmarkStart w:id="156" w:name="_Toc68608267"/>
            <w:r>
              <w:t xml:space="preserve">Proposal </w:t>
            </w:r>
            <w:r>
              <w:fldChar w:fldCharType="begin"/>
            </w:r>
            <w:r>
              <w:instrText xml:space="preserve"> SEQ Proposal \* ARABIC </w:instrText>
            </w:r>
            <w:r>
              <w:fldChar w:fldCharType="separate"/>
            </w:r>
            <w:r>
              <w:rPr>
                <w:noProof/>
              </w:rPr>
              <w:t>6</w:t>
            </w:r>
            <w:r>
              <w:rPr>
                <w:noProof/>
              </w:rP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9E58938" w14:textId="77777777" w:rsidR="003E4952" w:rsidRDefault="003E4952" w:rsidP="00BD4DF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5CE10AB" w14:textId="77777777" w:rsidR="003E4952" w:rsidRDefault="003E4952" w:rsidP="00BD4DF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sidRPr="004E0EB2">
              <w:rPr>
                <w:i/>
                <w:lang w:eastAsia="zh-CN"/>
              </w:rPr>
              <w:t>pdcch-MonitoringAnyOccasionsWithSpanGap</w:t>
            </w:r>
            <w:r>
              <w:rPr>
                <w:lang w:eastAsia="zh-CN"/>
              </w:rPr>
              <w:t>). However, in our view, Alt 2 should be regarded as an extension of Rel-16 per-span PDCCH monitoring capability, i.e., FG 11-2 (</w:t>
            </w:r>
            <w:r w:rsidRPr="0036104F">
              <w:rPr>
                <w:i/>
                <w:iCs/>
                <w:lang w:eastAsia="zh-CN"/>
              </w:rPr>
              <w:t>pdcch-Monitoring-r16</w:t>
            </w:r>
            <w:r>
              <w:rPr>
                <w:lang w:eastAsia="zh-CN"/>
              </w:rPr>
              <w:t>), and the notion of the repeated span pattern is not relevant. To clarify, the same definition of span in Rel-16 should be used (Section 10 in TS 38.213):</w:t>
            </w:r>
          </w:p>
          <w:p w14:paraId="5D625C77" w14:textId="77777777" w:rsidR="003E4952" w:rsidRDefault="003E4952" w:rsidP="006C7C0B">
            <w:pPr>
              <w:pStyle w:val="afc"/>
              <w:numPr>
                <w:ilvl w:val="0"/>
                <w:numId w:val="50"/>
              </w:numPr>
              <w:snapToGrid/>
              <w:spacing w:line="240" w:lineRule="auto"/>
              <w:jc w:val="both"/>
              <w:rPr>
                <w:lang w:eastAsia="zh-CN"/>
              </w:rPr>
            </w:pPr>
            <w:r w:rsidRPr="00C057FF">
              <w:rPr>
                <w:lang w:eastAsia="zh-CN"/>
              </w:rPr>
              <w:t>A span is a number of consecutive symbols in a slot where the UE is configured to monitor PDCCH.</w:t>
            </w:r>
          </w:p>
          <w:p w14:paraId="21823419" w14:textId="77777777" w:rsidR="003E4952" w:rsidRPr="00CD1703" w:rsidRDefault="003E4952" w:rsidP="006C7C0B">
            <w:pPr>
              <w:pStyle w:val="afc"/>
              <w:numPr>
                <w:ilvl w:val="0"/>
                <w:numId w:val="50"/>
              </w:numPr>
              <w:snapToGrid/>
              <w:spacing w:line="240" w:lineRule="auto"/>
              <w:jc w:val="both"/>
              <w:rPr>
                <w:lang w:eastAsia="zh-CN"/>
              </w:rPr>
            </w:pPr>
            <w:r w:rsidRPr="000F25C0">
              <w:rPr>
                <w:color w:val="000000"/>
              </w:rPr>
              <w:t xml:space="preserve">A span starts at a first symbol where a PDCCH </w:t>
            </w:r>
            <w:r>
              <w:rPr>
                <w:color w:val="000000"/>
              </w:rPr>
              <w:t>MO</w:t>
            </w:r>
            <w:r w:rsidRPr="000F25C0">
              <w:rPr>
                <w:color w:val="000000"/>
              </w:rPr>
              <w:t xml:space="preserve"> starts and ends at a last symbol where a PDCCH </w:t>
            </w:r>
            <w:r>
              <w:rPr>
                <w:color w:val="000000"/>
              </w:rPr>
              <w:t>MO</w:t>
            </w:r>
            <w:r w:rsidRPr="000F25C0">
              <w:rPr>
                <w:color w:val="000000"/>
              </w:rPr>
              <w:t xml:space="preserve"> ends, where the number of symbols of the span is up to Y.</w:t>
            </w:r>
          </w:p>
          <w:p w14:paraId="1B156805" w14:textId="77777777" w:rsidR="003E4952" w:rsidRPr="004410F1" w:rsidRDefault="003E4952" w:rsidP="00BD4DF6">
            <w:pPr>
              <w:rPr>
                <w:lang w:eastAsia="zh-CN"/>
              </w:rPr>
            </w:pPr>
          </w:p>
          <w:p w14:paraId="1F443F7E" w14:textId="77777777" w:rsidR="003E4952" w:rsidRDefault="003E4952" w:rsidP="00BD4DF6">
            <w:pPr>
              <w:pStyle w:val="a7"/>
              <w:jc w:val="left"/>
              <w:rPr>
                <w:lang w:eastAsia="zh-CN"/>
              </w:rPr>
            </w:pPr>
            <w:bookmarkStart w:id="157" w:name="_Ref68205303"/>
            <w:bookmarkStart w:id="158" w:name="_Toc68261799"/>
            <w:bookmarkStart w:id="159" w:name="_Toc68262096"/>
            <w:bookmarkStart w:id="160" w:name="_Toc68262116"/>
            <w:bookmarkStart w:id="161" w:name="_Toc68262156"/>
            <w:bookmarkStart w:id="162" w:name="_Toc68262202"/>
            <w:bookmarkStart w:id="163" w:name="_Toc68262215"/>
            <w:bookmarkStart w:id="164" w:name="_Toc68262236"/>
            <w:bookmarkStart w:id="165" w:name="_Toc68262269"/>
            <w:bookmarkStart w:id="166" w:name="_Toc68262407"/>
            <w:bookmarkStart w:id="167" w:name="_Toc68528597"/>
            <w:bookmarkStart w:id="168" w:name="_Toc68530788"/>
            <w:bookmarkStart w:id="169" w:name="_Toc68530837"/>
            <w:bookmarkStart w:id="170" w:name="_Toc68552634"/>
            <w:bookmarkStart w:id="171" w:name="_Toc68608206"/>
            <w:bookmarkStart w:id="172" w:name="_Toc68608256"/>
            <w:bookmarkStart w:id="173" w:name="_Toc68608268"/>
            <w:r>
              <w:t xml:space="preserve">Proposal </w:t>
            </w:r>
            <w:r>
              <w:fldChar w:fldCharType="begin"/>
            </w:r>
            <w:r>
              <w:instrText xml:space="preserve"> SEQ Proposal \* ARABIC </w:instrText>
            </w:r>
            <w:r>
              <w:fldChar w:fldCharType="separate"/>
            </w:r>
            <w:r>
              <w:rPr>
                <w:noProof/>
              </w:rPr>
              <w:t>7</w:t>
            </w:r>
            <w:r>
              <w:rPr>
                <w:noProof/>
              </w:rPr>
              <w:fldChar w:fldCharType="end"/>
            </w:r>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84476AE" w14:textId="77777777" w:rsidR="003E4952" w:rsidRPr="00A04C25" w:rsidRDefault="003E4952" w:rsidP="006C7C0B">
            <w:pPr>
              <w:pStyle w:val="afc"/>
              <w:numPr>
                <w:ilvl w:val="0"/>
                <w:numId w:val="16"/>
              </w:numPr>
              <w:spacing w:line="240" w:lineRule="auto"/>
              <w:rPr>
                <w:b/>
                <w:bCs/>
              </w:rPr>
            </w:pPr>
            <w:r w:rsidRPr="00A04C25">
              <w:rPr>
                <w:b/>
                <w:bCs/>
              </w:rPr>
              <w:t>Alt 2: Use an (X, Y) span as the baseline to define the new capability</w:t>
            </w:r>
          </w:p>
          <w:p w14:paraId="1589A3A4" w14:textId="77777777" w:rsidR="003E4952" w:rsidRPr="00A04C25" w:rsidRDefault="003E4952" w:rsidP="006C7C0B">
            <w:pPr>
              <w:pStyle w:val="afc"/>
              <w:numPr>
                <w:ilvl w:val="1"/>
                <w:numId w:val="16"/>
              </w:numPr>
              <w:spacing w:line="240" w:lineRule="auto"/>
              <w:rPr>
                <w:b/>
                <w:bCs/>
              </w:rPr>
            </w:pPr>
            <w:r w:rsidRPr="00A04C25">
              <w:rPr>
                <w:b/>
                <w:bCs/>
              </w:rPr>
              <w:t xml:space="preserve">X is the minimum </w:t>
            </w:r>
            <w:r w:rsidRPr="00A04C25">
              <w:rPr>
                <w:rFonts w:eastAsia="Times New Roman"/>
                <w:b/>
                <w:bCs/>
              </w:rPr>
              <w:t xml:space="preserve">time separation </w:t>
            </w:r>
            <w:r w:rsidRPr="00A04C25">
              <w:rPr>
                <w:rFonts w:eastAsia="Times New Roman"/>
                <w:b/>
                <w:bCs/>
                <w:i/>
                <w:iCs/>
              </w:rPr>
              <w:t xml:space="preserve">in </w:t>
            </w:r>
            <w:r>
              <w:rPr>
                <w:rFonts w:eastAsia="Times New Roman"/>
                <w:b/>
                <w:bCs/>
                <w:i/>
                <w:iCs/>
              </w:rPr>
              <w:t>symbols</w:t>
            </w:r>
            <w:r w:rsidRPr="00A04C25">
              <w:rPr>
                <w:rFonts w:eastAsia="Times New Roman"/>
                <w:b/>
                <w:bCs/>
              </w:rPr>
              <w:t xml:space="preserve"> between the start of two consecutive spans</w:t>
            </w:r>
          </w:p>
          <w:p w14:paraId="5C57876B" w14:textId="77777777" w:rsidR="003E4952" w:rsidRDefault="003E4952" w:rsidP="006C7C0B">
            <w:pPr>
              <w:pStyle w:val="afc"/>
              <w:numPr>
                <w:ilvl w:val="1"/>
                <w:numId w:val="16"/>
              </w:numPr>
              <w:spacing w:line="240" w:lineRule="auto"/>
              <w:rPr>
                <w:b/>
                <w:bCs/>
              </w:rPr>
            </w:pPr>
            <w:r w:rsidRPr="00A04C25">
              <w:rPr>
                <w:b/>
                <w:bCs/>
              </w:rPr>
              <w:t xml:space="preserve">The capability indicates the BD/CCE budget within a span of at most Y consecutive </w:t>
            </w:r>
            <w:r w:rsidRPr="00A04C25">
              <w:rPr>
                <w:b/>
                <w:bCs/>
                <w:i/>
                <w:iCs/>
              </w:rPr>
              <w:t>symbols</w:t>
            </w:r>
            <w:r w:rsidRPr="00A04C25">
              <w:rPr>
                <w:b/>
                <w:bCs/>
              </w:rPr>
              <w:t xml:space="preserve"> </w:t>
            </w:r>
          </w:p>
          <w:p w14:paraId="24F30098" w14:textId="77777777" w:rsidR="003E4952" w:rsidRPr="00A04C25" w:rsidRDefault="003E4952" w:rsidP="006C7C0B">
            <w:pPr>
              <w:pStyle w:val="afc"/>
              <w:numPr>
                <w:ilvl w:val="2"/>
                <w:numId w:val="16"/>
              </w:numPr>
              <w:spacing w:line="240" w:lineRule="auto"/>
              <w:rPr>
                <w:b/>
                <w:bCs/>
              </w:rPr>
            </w:pPr>
            <w:r>
              <w:rPr>
                <w:b/>
                <w:bCs/>
              </w:rPr>
              <w:t>A span is placed within the first 3 OFDM symbols of a slot for USS and CSS with dedicated RRC configuration</w:t>
            </w:r>
          </w:p>
          <w:p w14:paraId="196A9034" w14:textId="77777777" w:rsidR="003E4952" w:rsidRPr="00A04C25" w:rsidRDefault="003E4952" w:rsidP="006C7C0B">
            <w:pPr>
              <w:pStyle w:val="afc"/>
              <w:numPr>
                <w:ilvl w:val="1"/>
                <w:numId w:val="16"/>
              </w:numPr>
              <w:spacing w:line="240" w:lineRule="auto"/>
              <w:rPr>
                <w:b/>
                <w:bCs/>
              </w:rPr>
            </w:pPr>
            <w:r w:rsidRPr="00A04C25">
              <w:rPr>
                <w:b/>
                <w:bCs/>
              </w:rPr>
              <w:t>The following combinations of (X, Y) are supported:</w:t>
            </w:r>
          </w:p>
          <w:p w14:paraId="282ACB39" w14:textId="77777777" w:rsidR="003E4952" w:rsidRPr="00A04C25" w:rsidRDefault="003E4952" w:rsidP="006C7C0B">
            <w:pPr>
              <w:pStyle w:val="afc"/>
              <w:numPr>
                <w:ilvl w:val="2"/>
                <w:numId w:val="16"/>
              </w:numPr>
              <w:spacing w:line="240" w:lineRule="auto"/>
              <w:rPr>
                <w:b/>
                <w:bCs/>
              </w:rPr>
            </w:pPr>
            <w:r w:rsidRPr="00A04C25">
              <w:rPr>
                <w:b/>
                <w:bCs/>
              </w:rPr>
              <w:t>480 kHz SCS: (</w:t>
            </w:r>
            <w:r>
              <w:rPr>
                <w:b/>
                <w:bCs/>
              </w:rPr>
              <w:t>14</w:t>
            </w:r>
            <w:r w:rsidRPr="00A04C25">
              <w:rPr>
                <w:b/>
                <w:bCs/>
              </w:rPr>
              <w:t>, 3), (</w:t>
            </w:r>
            <w:r>
              <w:rPr>
                <w:b/>
                <w:bCs/>
              </w:rPr>
              <w:t>28</w:t>
            </w:r>
            <w:r w:rsidRPr="00A04C25">
              <w:rPr>
                <w:b/>
                <w:bCs/>
              </w:rPr>
              <w:t>, 3), (</w:t>
            </w:r>
            <w:r>
              <w:rPr>
                <w:b/>
                <w:bCs/>
              </w:rPr>
              <w:t>56</w:t>
            </w:r>
            <w:r w:rsidRPr="00A04C25">
              <w:rPr>
                <w:b/>
                <w:bCs/>
              </w:rPr>
              <w:t>, 3)</w:t>
            </w:r>
          </w:p>
          <w:p w14:paraId="0CC30341" w14:textId="77777777" w:rsidR="003E4952" w:rsidRPr="00E72828" w:rsidRDefault="003E4952" w:rsidP="006C7C0B">
            <w:pPr>
              <w:pStyle w:val="afc"/>
              <w:numPr>
                <w:ilvl w:val="2"/>
                <w:numId w:val="16"/>
              </w:numPr>
              <w:spacing w:after="120" w:line="240" w:lineRule="auto"/>
              <w:rPr>
                <w:b/>
                <w:bCs/>
              </w:rPr>
            </w:pPr>
            <w:r w:rsidRPr="00A04C25">
              <w:rPr>
                <w:b/>
                <w:bCs/>
              </w:rPr>
              <w:lastRenderedPageBreak/>
              <w:t>960 kHz SCS: (</w:t>
            </w:r>
            <w:r>
              <w:rPr>
                <w:b/>
                <w:bCs/>
              </w:rPr>
              <w:t>14</w:t>
            </w:r>
            <w:r w:rsidRPr="00A04C25">
              <w:rPr>
                <w:b/>
                <w:bCs/>
              </w:rPr>
              <w:t>, 3), (</w:t>
            </w:r>
            <w:r>
              <w:rPr>
                <w:b/>
                <w:bCs/>
              </w:rPr>
              <w:t>56</w:t>
            </w:r>
            <w:r w:rsidRPr="00A04C25">
              <w:rPr>
                <w:b/>
                <w:bCs/>
              </w:rPr>
              <w:t>, 3), (</w:t>
            </w:r>
            <w:r>
              <w:rPr>
                <w:b/>
                <w:bCs/>
              </w:rPr>
              <w:t>112</w:t>
            </w:r>
            <w:r w:rsidRPr="00A04C25">
              <w:rPr>
                <w:b/>
                <w:bCs/>
              </w:rPr>
              <w:t>, 3)</w:t>
            </w:r>
          </w:p>
        </w:tc>
      </w:tr>
    </w:tbl>
    <w:p w14:paraId="5AC57860" w14:textId="77777777" w:rsidR="00174769" w:rsidRDefault="00174769" w:rsidP="00174769">
      <w:pPr>
        <w:pStyle w:val="3"/>
        <w:jc w:val="both"/>
        <w:rPr>
          <w:lang w:val="en-GB" w:eastAsia="zh-CN"/>
        </w:rPr>
      </w:pPr>
      <w:r>
        <w:rPr>
          <w:lang w:val="en-GB" w:eastAsia="zh-CN"/>
        </w:rPr>
        <w:lastRenderedPageBreak/>
        <w:t>R1-2103230 (Samsung)</w:t>
      </w:r>
    </w:p>
    <w:tbl>
      <w:tblPr>
        <w:tblStyle w:val="af5"/>
        <w:tblW w:w="14583" w:type="dxa"/>
        <w:tblLayout w:type="fixed"/>
        <w:tblLook w:val="04A0" w:firstRow="1" w:lastRow="0" w:firstColumn="1" w:lastColumn="0" w:noHBand="0" w:noVBand="1"/>
      </w:tblPr>
      <w:tblGrid>
        <w:gridCol w:w="14583"/>
      </w:tblGrid>
      <w:tr w:rsidR="00174769" w14:paraId="77020F0F" w14:textId="77777777" w:rsidTr="0083675F">
        <w:tc>
          <w:tcPr>
            <w:tcW w:w="14583" w:type="dxa"/>
          </w:tcPr>
          <w:p w14:paraId="64A7D65C" w14:textId="77777777" w:rsidR="00174769" w:rsidRDefault="00174769" w:rsidP="00BD4DF6">
            <w:pPr>
              <w:jc w:val="both"/>
            </w:pPr>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15D77F4F" w14:textId="77777777" w:rsidR="00174769" w:rsidRDefault="00174769" w:rsidP="00BD4DF6">
            <w:pPr>
              <w:jc w:val="both"/>
            </w:pPr>
          </w:p>
          <w:p w14:paraId="073BC528" w14:textId="77777777" w:rsidR="00174769" w:rsidRPr="00E408D6" w:rsidRDefault="00174769" w:rsidP="00BD4DF6">
            <w:pPr>
              <w:jc w:val="both"/>
              <w:rPr>
                <w:b/>
                <w:u w:val="single"/>
              </w:rPr>
            </w:pPr>
            <w:r w:rsidRPr="00E408D6">
              <w:rPr>
                <w:b/>
                <w:u w:val="single"/>
              </w:rPr>
              <w:t>Proposal 1: Support slot-based PDCCH monitoring for 480KHz and 960KHz, and use Table 1 as a reference to design the maximum number of monitored PDCCH candidates and non-overlapped CCEs per slot.</w:t>
            </w:r>
          </w:p>
          <w:p w14:paraId="1B073FA3" w14:textId="77777777" w:rsidR="00174769" w:rsidRDefault="00174769" w:rsidP="00BD4DF6">
            <w:pPr>
              <w:pStyle w:val="TH"/>
            </w:pPr>
            <w:r>
              <w:t>Table 1</w:t>
            </w:r>
            <w:r w:rsidRPr="00B916EC">
              <w:t xml:space="preserve">: </w:t>
            </w:r>
            <w:r>
              <w:t xml:space="preserve">Maximum number </w:t>
            </w:r>
            <w:r>
              <w:rPr>
                <w:noProof/>
                <w:position w:val="-10"/>
                <w:lang w:val="en-US" w:eastAsia="zh-CN"/>
              </w:rPr>
              <w:drawing>
                <wp:inline distT="0" distB="0" distL="0" distR="0" wp14:anchorId="2508A94A" wp14:editId="585332A7">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00211B39" w14:textId="77777777" w:rsidR="00174769" w:rsidRDefault="00174769" w:rsidP="00BD4D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3163"/>
              <w:gridCol w:w="2859"/>
            </w:tblGrid>
            <w:tr w:rsidR="00174769" w:rsidRPr="00B916EC" w14:paraId="0DD3E24A" w14:textId="77777777" w:rsidTr="00BD4DF6">
              <w:trPr>
                <w:cantSplit/>
                <w:trHeight w:val="543"/>
                <w:jc w:val="center"/>
              </w:trPr>
              <w:tc>
                <w:tcPr>
                  <w:tcW w:w="636" w:type="dxa"/>
                  <w:shd w:val="clear" w:color="auto" w:fill="E0E0E0"/>
                  <w:vAlign w:val="center"/>
                </w:tcPr>
                <w:p w14:paraId="111E065E" w14:textId="77777777" w:rsidR="00174769" w:rsidRPr="00B916EC" w:rsidRDefault="00174769" w:rsidP="00BD4DF6">
                  <w:pPr>
                    <w:pStyle w:val="TAH"/>
                    <w:rPr>
                      <w:rFonts w:ascii="Times New Roman" w:hAnsi="Times New Roman"/>
                      <w:sz w:val="20"/>
                    </w:rPr>
                  </w:pPr>
                  <w:r>
                    <w:rPr>
                      <w:noProof/>
                      <w:position w:val="-10"/>
                      <w:lang w:val="en-US" w:eastAsia="zh-CN"/>
                    </w:rPr>
                    <w:drawing>
                      <wp:inline distT="0" distB="0" distL="0" distR="0" wp14:anchorId="0ACB2868" wp14:editId="2ED9DB4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163" w:type="dxa"/>
                  <w:shd w:val="clear" w:color="auto" w:fill="E0E0E0"/>
                  <w:vAlign w:val="center"/>
                </w:tcPr>
                <w:p w14:paraId="47E70184" w14:textId="77777777" w:rsidR="00174769" w:rsidRPr="00B916EC" w:rsidRDefault="00174769" w:rsidP="00BD4DF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w:r>
                    <w:rPr>
                      <w:noProof/>
                      <w:position w:val="-10"/>
                      <w:lang w:val="en-US" w:eastAsia="zh-CN"/>
                    </w:rPr>
                    <w:drawing>
                      <wp:inline distT="0" distB="0" distL="0" distR="0" wp14:anchorId="76BED151" wp14:editId="1171010C">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p>
              </w:tc>
              <w:tc>
                <w:tcPr>
                  <w:tcW w:w="2859" w:type="dxa"/>
                  <w:shd w:val="clear" w:color="auto" w:fill="E0E0E0"/>
                </w:tcPr>
                <w:p w14:paraId="04320419" w14:textId="77777777" w:rsidR="00174769" w:rsidRPr="001C1562" w:rsidRDefault="00174769" w:rsidP="00BD4DF6">
                  <w:pPr>
                    <w:pStyle w:val="TAH"/>
                    <w:rPr>
                      <w:lang w:val="en-US"/>
                    </w:rPr>
                  </w:pPr>
                  <w:r>
                    <w:t>Maximum n</w:t>
                  </w:r>
                  <w:r w:rsidRPr="00B916EC">
                    <w:t xml:space="preserve">umber of </w:t>
                  </w:r>
                  <w:r>
                    <w:t xml:space="preserve">non-overlapped CCEs per slot and per serving cell </w:t>
                  </w:r>
                  <w:r>
                    <w:rPr>
                      <w:noProof/>
                      <w:position w:val="-10"/>
                      <w:lang w:val="en-US" w:eastAsia="zh-CN"/>
                    </w:rPr>
                    <w:drawing>
                      <wp:inline distT="0" distB="0" distL="0" distR="0" wp14:anchorId="3741DD23" wp14:editId="74CD4EE5">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p>
              </w:tc>
            </w:tr>
            <w:tr w:rsidR="00174769" w:rsidRPr="00B916EC" w14:paraId="33A71E6A" w14:textId="77777777" w:rsidTr="00BD4DF6">
              <w:trPr>
                <w:cantSplit/>
                <w:trHeight w:val="282"/>
                <w:jc w:val="center"/>
              </w:trPr>
              <w:tc>
                <w:tcPr>
                  <w:tcW w:w="636" w:type="dxa"/>
                  <w:vAlign w:val="center"/>
                </w:tcPr>
                <w:p w14:paraId="149CF4FF" w14:textId="77777777" w:rsidR="00174769" w:rsidRPr="00B916EC" w:rsidRDefault="00174769" w:rsidP="00BD4DF6">
                  <w:pPr>
                    <w:pStyle w:val="TAC"/>
                  </w:pPr>
                  <w:r>
                    <w:t>5</w:t>
                  </w:r>
                </w:p>
              </w:tc>
              <w:tc>
                <w:tcPr>
                  <w:tcW w:w="3163" w:type="dxa"/>
                  <w:vAlign w:val="center"/>
                </w:tcPr>
                <w:p w14:paraId="646F9262" w14:textId="77777777" w:rsidR="00174769" w:rsidRPr="00B916EC" w:rsidRDefault="00174769" w:rsidP="00BD4DF6">
                  <w:pPr>
                    <w:pStyle w:val="TAC"/>
                  </w:pPr>
                  <w:r>
                    <w:t>[10-12]</w:t>
                  </w:r>
                </w:p>
              </w:tc>
              <w:tc>
                <w:tcPr>
                  <w:tcW w:w="2859" w:type="dxa"/>
                </w:tcPr>
                <w:p w14:paraId="274F98D6" w14:textId="77777777" w:rsidR="00174769" w:rsidRPr="00B916EC" w:rsidRDefault="00174769" w:rsidP="00BD4DF6">
                  <w:pPr>
                    <w:pStyle w:val="TAC"/>
                  </w:pPr>
                  <w:r>
                    <w:t>[18-20]</w:t>
                  </w:r>
                </w:p>
              </w:tc>
            </w:tr>
            <w:tr w:rsidR="00174769" w:rsidRPr="00B916EC" w14:paraId="76DF41E1" w14:textId="77777777" w:rsidTr="00BD4DF6">
              <w:trPr>
                <w:cantSplit/>
                <w:trHeight w:val="271"/>
                <w:jc w:val="center"/>
              </w:trPr>
              <w:tc>
                <w:tcPr>
                  <w:tcW w:w="636" w:type="dxa"/>
                  <w:vAlign w:val="center"/>
                </w:tcPr>
                <w:p w14:paraId="2D4685BA" w14:textId="77777777" w:rsidR="00174769" w:rsidRPr="00B916EC" w:rsidRDefault="00174769" w:rsidP="00BD4DF6">
                  <w:pPr>
                    <w:pStyle w:val="TAC"/>
                  </w:pPr>
                  <w:r>
                    <w:t>6</w:t>
                  </w:r>
                </w:p>
              </w:tc>
              <w:tc>
                <w:tcPr>
                  <w:tcW w:w="3163" w:type="dxa"/>
                  <w:vAlign w:val="center"/>
                </w:tcPr>
                <w:p w14:paraId="0584F369" w14:textId="77777777" w:rsidR="00174769" w:rsidRPr="00B916EC" w:rsidRDefault="00174769" w:rsidP="00BD4DF6">
                  <w:pPr>
                    <w:pStyle w:val="TAC"/>
                  </w:pPr>
                  <w:r>
                    <w:t>[8-9]</w:t>
                  </w:r>
                </w:p>
              </w:tc>
              <w:tc>
                <w:tcPr>
                  <w:tcW w:w="2859" w:type="dxa"/>
                </w:tcPr>
                <w:p w14:paraId="587AB785" w14:textId="77777777" w:rsidR="00174769" w:rsidRDefault="00174769" w:rsidP="00BD4DF6">
                  <w:pPr>
                    <w:pStyle w:val="TAC"/>
                  </w:pPr>
                  <w:r>
                    <w:t>[14-16]</w:t>
                  </w:r>
                </w:p>
              </w:tc>
            </w:tr>
          </w:tbl>
          <w:p w14:paraId="6DEF4966" w14:textId="77777777" w:rsidR="00174769" w:rsidRDefault="00174769" w:rsidP="00BD4DF6">
            <w:pPr>
              <w:jc w:val="both"/>
              <w:rPr>
                <w:b/>
                <w:i/>
                <w:iCs/>
              </w:rPr>
            </w:pPr>
          </w:p>
          <w:p w14:paraId="0FDFC738" w14:textId="77777777" w:rsidR="00174769" w:rsidRPr="00AE3784" w:rsidRDefault="00174769" w:rsidP="00BD4DF6">
            <w:pPr>
              <w:jc w:val="both"/>
              <w:rPr>
                <w:rFonts w:cs="Arial"/>
                <w:bCs/>
                <w:kern w:val="2"/>
                <w:u w:val="single"/>
                <w:lang w:eastAsia="ja-JP"/>
              </w:rPr>
            </w:pPr>
            <w:r w:rsidRPr="00AE3784">
              <w:rPr>
                <w:rFonts w:cs="Arial"/>
                <w:b/>
                <w:bCs/>
                <w:kern w:val="2"/>
                <w:u w:val="single"/>
                <w:lang w:eastAsia="ja-JP"/>
              </w:rPr>
              <w:t xml:space="preserve">Observation 3: </w:t>
            </w:r>
            <w:r w:rsidRPr="00AE3784">
              <w:rPr>
                <w:rFonts w:cs="Arial"/>
                <w:bCs/>
                <w:kern w:val="2"/>
                <w:u w:val="single"/>
                <w:lang w:eastAsia="ja-JP"/>
              </w:rPr>
              <w:t>Alt 1 with Y</w:t>
            </w:r>
            <w:r>
              <w:rPr>
                <w:rFonts w:cs="Arial"/>
                <w:bCs/>
                <w:kern w:val="2"/>
                <w:u w:val="single"/>
                <w:lang w:eastAsia="ja-JP"/>
              </w:rPr>
              <w:t xml:space="preserve"> </w:t>
            </w:r>
            <w:r w:rsidRPr="00AE3784">
              <w:rPr>
                <w:rFonts w:cs="Arial"/>
                <w:bCs/>
                <w:kern w:val="2"/>
                <w:u w:val="single"/>
                <w:lang w:eastAsia="ja-JP"/>
              </w:rPr>
              <w:t>=</w:t>
            </w:r>
            <w:r>
              <w:rPr>
                <w:rFonts w:cs="Arial"/>
                <w:bCs/>
                <w:kern w:val="2"/>
                <w:u w:val="single"/>
                <w:lang w:eastAsia="ja-JP"/>
              </w:rPr>
              <w:t xml:space="preserve"> </w:t>
            </w:r>
            <w:r w:rsidRPr="00AE3784">
              <w:rPr>
                <w:rFonts w:cs="Arial"/>
                <w:bCs/>
                <w:kern w:val="2"/>
                <w:u w:val="single"/>
                <w:lang w:eastAsia="ja-JP"/>
              </w:rPr>
              <w:t xml:space="preserve">N and Alt 3 cannot guarantee a gap between </w:t>
            </w:r>
            <w:r w:rsidRPr="00F31288">
              <w:rPr>
                <w:u w:val="single"/>
              </w:rPr>
              <w:t>neighboring sets of PDCCH MOs</w:t>
            </w:r>
            <w:r w:rsidRPr="00AE3784">
              <w:rPr>
                <w:rFonts w:cs="Arial"/>
                <w:bCs/>
                <w:kern w:val="2"/>
                <w:u w:val="single"/>
                <w:lang w:eastAsia="ja-JP"/>
              </w:rPr>
              <w:t>.</w:t>
            </w:r>
          </w:p>
          <w:p w14:paraId="16EA57E2" w14:textId="77777777" w:rsidR="00174769" w:rsidRDefault="00174769" w:rsidP="00BD4DF6">
            <w:pPr>
              <w:jc w:val="both"/>
              <w:rPr>
                <w:rFonts w:cs="Arial"/>
                <w:bCs/>
                <w:kern w:val="2"/>
                <w:u w:val="single"/>
                <w:lang w:eastAsia="ja-JP"/>
              </w:rPr>
            </w:pPr>
          </w:p>
          <w:p w14:paraId="373A36D8" w14:textId="77777777" w:rsidR="00174769" w:rsidRPr="00F31288" w:rsidRDefault="00174769" w:rsidP="00BD4DF6">
            <w:pPr>
              <w:jc w:val="both"/>
              <w:rPr>
                <w:rFonts w:eastAsia="Malgun Gothic"/>
                <w:szCs w:val="20"/>
                <w:u w:val="single"/>
                <w:lang w:eastAsia="ko-KR"/>
              </w:rPr>
            </w:pPr>
            <w:r w:rsidRPr="00F31288">
              <w:rPr>
                <w:rFonts w:eastAsia="Malgun Gothic"/>
                <w:b/>
                <w:szCs w:val="20"/>
                <w:u w:val="single"/>
                <w:lang w:eastAsia="ko-KR"/>
              </w:rPr>
              <w:t xml:space="preserve">Observation 4: </w:t>
            </w:r>
            <w:r w:rsidRPr="00F31288">
              <w:rPr>
                <w:rFonts w:eastAsia="Malgun Gothic"/>
                <w:szCs w:val="20"/>
                <w:u w:val="single"/>
                <w:lang w:eastAsia="ko-KR"/>
              </w:rPr>
              <w:t xml:space="preserve">Alt 1 with Y &lt; N has restriction on allocating the PDCCH MOs within the N slots. </w:t>
            </w:r>
          </w:p>
          <w:p w14:paraId="4F56C9B8" w14:textId="77777777" w:rsidR="00174769" w:rsidRDefault="00174769" w:rsidP="00BD4DF6"/>
          <w:p w14:paraId="4F857C19" w14:textId="77777777" w:rsidR="00174769" w:rsidRDefault="00174769" w:rsidP="00BD4DF6">
            <w:r>
              <w:t xml:space="preserve">Therefore, we support Alt2. </w:t>
            </w:r>
          </w:p>
          <w:p w14:paraId="4EF6A645" w14:textId="77777777" w:rsidR="00174769" w:rsidRDefault="00174769" w:rsidP="00BD4DF6"/>
          <w:p w14:paraId="67558114" w14:textId="77777777" w:rsidR="00174769" w:rsidRPr="00232C90" w:rsidRDefault="00174769" w:rsidP="00BD4DF6">
            <w:pPr>
              <w:jc w:val="both"/>
              <w:rPr>
                <w:b/>
                <w:u w:val="single"/>
              </w:rPr>
            </w:pPr>
            <w:r>
              <w:rPr>
                <w:b/>
                <w:u w:val="single"/>
              </w:rPr>
              <w:t>Proposal 2</w:t>
            </w:r>
            <w:r w:rsidRPr="00232C90">
              <w:rPr>
                <w:b/>
                <w:u w:val="single"/>
              </w:rPr>
              <w:t>: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w:t>
            </w:r>
            <w:r>
              <w:rPr>
                <w:b/>
                <w:u w:val="single"/>
              </w:rPr>
              <w:t>at least</w:t>
            </w:r>
            <w:r w:rsidRPr="00232C90">
              <w:rPr>
                <w:b/>
                <w:u w:val="single"/>
              </w:rPr>
              <w:t xml:space="preserve"> one slot, </w:t>
            </w:r>
            <w:r>
              <w:rPr>
                <w:b/>
                <w:u w:val="single"/>
              </w:rPr>
              <w:t>and the maximum PDCCH monitoring</w:t>
            </w:r>
            <w:r w:rsidRPr="00232C90">
              <w:rPr>
                <w:b/>
                <w:u w:val="single"/>
              </w:rPr>
              <w:t xml:space="preserve"> span Y </w:t>
            </w:r>
            <w:r>
              <w:rPr>
                <w:b/>
                <w:u w:val="single"/>
              </w:rPr>
              <w:t>can be</w:t>
            </w:r>
            <w:r w:rsidRPr="00232C90">
              <w:rPr>
                <w:b/>
                <w:u w:val="single"/>
              </w:rPr>
              <w:t xml:space="preserve"> one or more slots, for SCS of 480KHz and 960KHz.</w:t>
            </w:r>
          </w:p>
          <w:p w14:paraId="5645B834" w14:textId="77777777" w:rsidR="00174769" w:rsidRDefault="00174769" w:rsidP="00BD4DF6">
            <w:pPr>
              <w:jc w:val="both"/>
              <w:rPr>
                <w:b/>
                <w:u w:val="single"/>
              </w:rPr>
            </w:pPr>
            <w:r w:rsidRPr="00232C90">
              <w:rPr>
                <w:b/>
                <w:u w:val="single"/>
              </w:rPr>
              <w:lastRenderedPageBreak/>
              <w:t xml:space="preserve">Proposal </w:t>
            </w:r>
            <w:r>
              <w:rPr>
                <w:b/>
                <w:u w:val="single"/>
              </w:rPr>
              <w:t>3</w:t>
            </w:r>
            <w:r w:rsidRPr="00232C90">
              <w:rPr>
                <w:b/>
                <w:u w:val="single"/>
              </w:rPr>
              <w:t xml:space="preserve">: Support </w:t>
            </w:r>
            <w:r>
              <w:rPr>
                <w:b/>
                <w:u w:val="single"/>
              </w:rPr>
              <w:t xml:space="preserve">UE reporting of multiple combinations (X, Y), and support </w:t>
            </w:r>
            <w:r w:rsidRPr="00232C90">
              <w:rPr>
                <w:b/>
                <w:u w:val="single"/>
              </w:rPr>
              <w:t xml:space="preserve">adaptation </w:t>
            </w:r>
            <w:r>
              <w:rPr>
                <w:b/>
                <w:u w:val="single"/>
              </w:rPr>
              <w:t>among combinations and UE assistance information on the selection of combination.</w:t>
            </w:r>
          </w:p>
          <w:p w14:paraId="4BB877DC"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sidRPr="00F85880">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7EDB0C02" w14:textId="77777777" w:rsidR="00174769" w:rsidRPr="00F85880" w:rsidRDefault="00174769" w:rsidP="00BD4DF6">
            <w:pPr>
              <w:jc w:val="both"/>
              <w:rPr>
                <w:rFonts w:eastAsia="MS Mincho" w:cs="Arial"/>
                <w:kern w:val="2"/>
                <w:szCs w:val="20"/>
                <w:lang w:eastAsia="ja-JP"/>
              </w:rPr>
            </w:pPr>
          </w:p>
          <w:p w14:paraId="3468A7CE"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2DFA6613" w14:textId="77777777" w:rsidR="00174769" w:rsidRDefault="00174769" w:rsidP="00BD4DF6">
            <w:pPr>
              <w:rPr>
                <w:b/>
              </w:rPr>
            </w:pPr>
          </w:p>
          <w:p w14:paraId="7A2AB161" w14:textId="77777777" w:rsidR="00174769" w:rsidRPr="00232C90" w:rsidRDefault="00174769" w:rsidP="00BD4DF6">
            <w:pPr>
              <w:jc w:val="both"/>
              <w:rPr>
                <w:b/>
                <w:iCs/>
                <w:u w:val="single"/>
              </w:rPr>
            </w:pPr>
            <w:r w:rsidRPr="00232C90">
              <w:rPr>
                <w:b/>
                <w:u w:val="single"/>
              </w:rPr>
              <w:t xml:space="preserve">Proposal </w:t>
            </w:r>
            <w:r>
              <w:rPr>
                <w:b/>
                <w:u w:val="single"/>
              </w:rPr>
              <w:t>4</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52E3C535" w14:textId="77777777" w:rsidR="00174769" w:rsidRPr="00232C90" w:rsidRDefault="00174769" w:rsidP="00BD4DF6">
            <w:pPr>
              <w:jc w:val="both"/>
              <w:rPr>
                <w:b/>
                <w:u w:val="single"/>
              </w:rPr>
            </w:pPr>
          </w:p>
          <w:p w14:paraId="07115C8C" w14:textId="77777777" w:rsidR="00174769" w:rsidRPr="00232C90" w:rsidRDefault="00174769" w:rsidP="00BD4DF6">
            <w:pPr>
              <w:jc w:val="both"/>
              <w:rPr>
                <w:b/>
                <w:u w:val="single"/>
              </w:rPr>
            </w:pPr>
            <w:r w:rsidRPr="00232C90">
              <w:rPr>
                <w:b/>
                <w:u w:val="single"/>
              </w:rPr>
              <w:t xml:space="preserve">Proposal </w:t>
            </w:r>
            <w:r>
              <w:rPr>
                <w:b/>
                <w:u w:val="single"/>
              </w:rPr>
              <w:t>5</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018159D" w14:textId="77777777" w:rsidR="00174769" w:rsidRDefault="00174769" w:rsidP="00BD4DF6">
            <w:pPr>
              <w:jc w:val="both"/>
              <w:rPr>
                <w:b/>
                <w:i/>
                <w:iCs/>
              </w:rPr>
            </w:pPr>
          </w:p>
        </w:tc>
      </w:tr>
    </w:tbl>
    <w:p w14:paraId="74A99908" w14:textId="77777777" w:rsidR="0083675F" w:rsidRDefault="0083675F" w:rsidP="0083675F">
      <w:pPr>
        <w:pStyle w:val="3"/>
        <w:jc w:val="both"/>
        <w:rPr>
          <w:lang w:val="en-GB" w:eastAsia="zh-CN"/>
        </w:rPr>
      </w:pPr>
      <w:r>
        <w:rPr>
          <w:lang w:val="en-GB" w:eastAsia="zh-CN"/>
        </w:rPr>
        <w:lastRenderedPageBreak/>
        <w:t>R1-2103295 (Sony)</w:t>
      </w:r>
    </w:p>
    <w:tbl>
      <w:tblPr>
        <w:tblStyle w:val="af5"/>
        <w:tblW w:w="14583" w:type="dxa"/>
        <w:tblLayout w:type="fixed"/>
        <w:tblLook w:val="04A0" w:firstRow="1" w:lastRow="0" w:firstColumn="1" w:lastColumn="0" w:noHBand="0" w:noVBand="1"/>
      </w:tblPr>
      <w:tblGrid>
        <w:gridCol w:w="14583"/>
      </w:tblGrid>
      <w:tr w:rsidR="0083675F" w14:paraId="70E5C7E1" w14:textId="77777777" w:rsidTr="00BD4DF6">
        <w:tc>
          <w:tcPr>
            <w:tcW w:w="9307" w:type="dxa"/>
          </w:tcPr>
          <w:p w14:paraId="2960C39D" w14:textId="77777777" w:rsidR="0083675F" w:rsidRPr="007B51F8" w:rsidRDefault="0083675F" w:rsidP="00BD4DF6">
            <w:pPr>
              <w:spacing w:after="80"/>
              <w:rPr>
                <w:sz w:val="20"/>
                <w:szCs w:val="20"/>
                <w:lang w:eastAsia="zh-CN"/>
              </w:rPr>
            </w:pPr>
            <w:r>
              <w:rPr>
                <w:sz w:val="20"/>
                <w:szCs w:val="20"/>
                <w:lang w:eastAsia="zh-CN"/>
              </w:rPr>
              <w:t>In t</w:t>
            </w:r>
            <w:r w:rsidRPr="007B51F8">
              <w:rPr>
                <w:sz w:val="20"/>
                <w:szCs w:val="20"/>
                <w:lang w:eastAsia="zh-CN"/>
              </w:rPr>
              <w:t>h</w:t>
            </w:r>
            <w:r>
              <w:rPr>
                <w:sz w:val="20"/>
                <w:szCs w:val="20"/>
                <w:lang w:eastAsia="zh-CN"/>
              </w:rPr>
              <w:t>e last meeting, three possible multi-slot PDCCH monitoring schemes have been proposed [3]</w:t>
            </w:r>
            <w:r w:rsidRPr="007B51F8">
              <w:rPr>
                <w:sz w:val="20"/>
                <w:szCs w:val="20"/>
                <w:lang w:eastAsia="zh-CN"/>
              </w:rPr>
              <w:t>:</w:t>
            </w:r>
          </w:p>
          <w:p w14:paraId="003D33AF" w14:textId="77777777" w:rsidR="0083675F" w:rsidRPr="007B51F8" w:rsidRDefault="0083675F" w:rsidP="006C7C0B">
            <w:pPr>
              <w:pStyle w:val="afc"/>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 xml:space="preserve">Alt 1: Use a fixed pattern in a slot group as the baseline to define the new capability. </w:t>
            </w:r>
          </w:p>
          <w:p w14:paraId="46F4654A" w14:textId="77777777" w:rsidR="0083675F" w:rsidRPr="007B51F8" w:rsidRDefault="0083675F" w:rsidP="006C7C0B">
            <w:pPr>
              <w:pStyle w:val="afc"/>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Alt 2: Use an (X,</w:t>
            </w:r>
            <w:r>
              <w:rPr>
                <w:rFonts w:ascii="Times New Roman" w:hAnsi="Times New Roman"/>
                <w:sz w:val="20"/>
                <w:szCs w:val="20"/>
              </w:rPr>
              <w:t xml:space="preserve"> </w:t>
            </w:r>
            <w:r w:rsidRPr="007B51F8">
              <w:rPr>
                <w:rFonts w:ascii="Times New Roman" w:hAnsi="Times New Roman"/>
                <w:sz w:val="20"/>
                <w:szCs w:val="20"/>
              </w:rPr>
              <w:t>Y) span as the baseline to define the new capability</w:t>
            </w:r>
          </w:p>
          <w:p w14:paraId="28DEA1E0" w14:textId="77777777" w:rsidR="0083675F" w:rsidRPr="007B51F8" w:rsidRDefault="0083675F" w:rsidP="006C7C0B">
            <w:pPr>
              <w:pStyle w:val="afc"/>
              <w:numPr>
                <w:ilvl w:val="0"/>
                <w:numId w:val="52"/>
              </w:numPr>
              <w:snapToGrid/>
              <w:spacing w:after="80" w:line="240" w:lineRule="auto"/>
              <w:jc w:val="both"/>
              <w:rPr>
                <w:sz w:val="20"/>
                <w:szCs w:val="20"/>
              </w:rPr>
            </w:pPr>
            <w:r w:rsidRPr="007B51F8">
              <w:rPr>
                <w:rFonts w:ascii="Times New Roman" w:hAnsi="Times New Roman"/>
                <w:sz w:val="20"/>
                <w:szCs w:val="20"/>
              </w:rPr>
              <w:t xml:space="preserve">Alt 3: Use a sliding window of X slots as the baseline to define the new capability. </w:t>
            </w:r>
          </w:p>
          <w:p w14:paraId="7FF4D601" w14:textId="77777777" w:rsidR="0083675F" w:rsidRDefault="0083675F" w:rsidP="00BD4DF6">
            <w:pPr>
              <w:spacing w:after="80"/>
              <w:rPr>
                <w:sz w:val="20"/>
                <w:szCs w:val="20"/>
                <w:lang w:eastAsia="zh-CN"/>
              </w:rPr>
            </w:pPr>
            <w:r w:rsidRPr="007B51F8">
              <w:rPr>
                <w:sz w:val="20"/>
                <w:szCs w:val="20"/>
                <w:lang w:eastAsia="zh-CN"/>
              </w:rPr>
              <w:t xml:space="preserve">To our understanding, both Alt. 1 and Alt. 2 covers the aspect of defining X, Y, </w:t>
            </w:r>
            <w:r>
              <w:rPr>
                <w:sz w:val="20"/>
                <w:szCs w:val="20"/>
                <w:lang w:eastAsia="zh-CN"/>
              </w:rPr>
              <w:t>and</w:t>
            </w:r>
            <w:r w:rsidRPr="007B51F8">
              <w:rPr>
                <w:sz w:val="20"/>
                <w:szCs w:val="20"/>
                <w:lang w:eastAsia="zh-CN"/>
              </w:rPr>
              <w:t xml:space="preserve"> </w:t>
            </w:r>
            <w:r>
              <w:rPr>
                <w:sz w:val="20"/>
                <w:szCs w:val="20"/>
                <w:lang w:eastAsia="zh-CN"/>
              </w:rPr>
              <w:t>they</w:t>
            </w:r>
            <w:r w:rsidRPr="007B51F8">
              <w:rPr>
                <w:sz w:val="20"/>
                <w:szCs w:val="20"/>
                <w:lang w:eastAsia="zh-CN"/>
              </w:rPr>
              <w:t xml:space="preserve"> are feasible solutions</w:t>
            </w:r>
            <w:r>
              <w:rPr>
                <w:sz w:val="20"/>
                <w:szCs w:val="20"/>
                <w:lang w:eastAsia="zh-CN"/>
              </w:rPr>
              <w:t>.</w:t>
            </w:r>
            <w:r w:rsidRPr="007B51F8">
              <w:rPr>
                <w:sz w:val="20"/>
                <w:szCs w:val="20"/>
                <w:lang w:eastAsia="zh-CN"/>
              </w:rPr>
              <w:t xml:space="preserve"> </w:t>
            </w:r>
            <w:r>
              <w:rPr>
                <w:sz w:val="20"/>
                <w:szCs w:val="20"/>
                <w:lang w:eastAsia="zh-CN"/>
              </w:rPr>
              <w:t>I</w:t>
            </w:r>
            <w:r w:rsidRPr="007B51F8">
              <w:rPr>
                <w:sz w:val="20"/>
                <w:szCs w:val="20"/>
                <w:lang w:eastAsia="zh-CN"/>
              </w:rPr>
              <w:t>llustration</w:t>
            </w:r>
            <w:r>
              <w:rPr>
                <w:sz w:val="20"/>
                <w:szCs w:val="20"/>
                <w:lang w:eastAsia="zh-CN"/>
              </w:rPr>
              <w:t>s</w:t>
            </w:r>
            <w:r w:rsidRPr="007B51F8">
              <w:rPr>
                <w:sz w:val="20"/>
                <w:szCs w:val="20"/>
                <w:lang w:eastAsia="zh-CN"/>
              </w:rPr>
              <w:t xml:space="preserve"> of </w:t>
            </w:r>
            <w:r>
              <w:rPr>
                <w:sz w:val="20"/>
                <w:szCs w:val="20"/>
                <w:lang w:eastAsia="zh-CN"/>
              </w:rPr>
              <w:t xml:space="preserve">the </w:t>
            </w:r>
            <w:r w:rsidRPr="007B51F8">
              <w:rPr>
                <w:sz w:val="20"/>
                <w:szCs w:val="20"/>
                <w:lang w:eastAsia="zh-CN"/>
              </w:rPr>
              <w:t>slot group structure of a fixed slot g</w:t>
            </w:r>
            <w:r>
              <w:rPr>
                <w:sz w:val="20"/>
                <w:szCs w:val="20"/>
                <w:lang w:eastAsia="zh-CN"/>
              </w:rPr>
              <w:t>rou</w:t>
            </w:r>
            <w:r w:rsidRPr="007B51F8">
              <w:rPr>
                <w:sz w:val="20"/>
                <w:szCs w:val="20"/>
                <w:lang w:eastAsia="zh-CN"/>
              </w:rPr>
              <w:t>p pattern and a flexible (X,</w:t>
            </w:r>
            <w:r>
              <w:rPr>
                <w:sz w:val="20"/>
                <w:szCs w:val="20"/>
                <w:lang w:eastAsia="zh-CN"/>
              </w:rPr>
              <w:t xml:space="preserve"> </w:t>
            </w:r>
            <w:r w:rsidRPr="007B51F8">
              <w:rPr>
                <w:sz w:val="20"/>
                <w:szCs w:val="20"/>
                <w:lang w:eastAsia="zh-CN"/>
              </w:rPr>
              <w:t xml:space="preserve">Y) span </w:t>
            </w:r>
            <w:r>
              <w:rPr>
                <w:sz w:val="20"/>
                <w:szCs w:val="20"/>
                <w:lang w:eastAsia="zh-CN"/>
              </w:rPr>
              <w:t>are</w:t>
            </w:r>
            <w:r w:rsidRPr="007B51F8">
              <w:rPr>
                <w:sz w:val="20"/>
                <w:szCs w:val="20"/>
                <w:lang w:eastAsia="zh-CN"/>
              </w:rPr>
              <w:t xml:space="preserve"> shown in Fig. 2, where </w:t>
            </w:r>
            <w:r>
              <w:rPr>
                <w:sz w:val="20"/>
                <w:szCs w:val="20"/>
                <w:lang w:eastAsia="zh-CN"/>
              </w:rPr>
              <w:t>it is assumed</w:t>
            </w:r>
            <w:r w:rsidRPr="007B51F8">
              <w:rPr>
                <w:sz w:val="20"/>
                <w:szCs w:val="20"/>
                <w:lang w:eastAsia="zh-CN"/>
              </w:rPr>
              <w:t xml:space="preserve"> </w:t>
            </w:r>
            <w:r>
              <w:rPr>
                <w:sz w:val="20"/>
                <w:szCs w:val="20"/>
                <w:lang w:eastAsia="zh-CN"/>
              </w:rPr>
              <w:t xml:space="preserve">that </w:t>
            </w:r>
            <w:r w:rsidRPr="007B51F8">
              <w:rPr>
                <w:sz w:val="20"/>
                <w:szCs w:val="20"/>
                <w:lang w:eastAsia="zh-CN"/>
              </w:rPr>
              <w:t xml:space="preserve">X = 8 </w:t>
            </w:r>
            <w:r>
              <w:rPr>
                <w:sz w:val="20"/>
                <w:szCs w:val="20"/>
                <w:lang w:eastAsia="zh-CN"/>
              </w:rPr>
              <w:t xml:space="preserve">slots </w:t>
            </w:r>
            <w:r w:rsidRPr="007B51F8">
              <w:rPr>
                <w:sz w:val="20"/>
                <w:szCs w:val="20"/>
                <w:lang w:eastAsia="zh-CN"/>
              </w:rPr>
              <w:t>and Y = 3</w:t>
            </w:r>
            <w:r>
              <w:rPr>
                <w:sz w:val="20"/>
                <w:szCs w:val="20"/>
                <w:lang w:eastAsia="zh-CN"/>
              </w:rPr>
              <w:t xml:space="preserve"> slots for the fixed pattern</w:t>
            </w:r>
            <w:r w:rsidRPr="007B51F8">
              <w:rPr>
                <w:sz w:val="20"/>
                <w:szCs w:val="20"/>
                <w:lang w:eastAsia="zh-CN"/>
              </w:rPr>
              <w:t xml:space="preserve">. Considering the simplicity of the fixed slot group pattern in Alt. 1, </w:t>
            </w:r>
            <w:r>
              <w:rPr>
                <w:sz w:val="20"/>
                <w:szCs w:val="20"/>
                <w:lang w:eastAsia="zh-CN"/>
              </w:rPr>
              <w:t xml:space="preserve">it </w:t>
            </w:r>
            <w:r w:rsidRPr="007B51F8">
              <w:rPr>
                <w:sz w:val="20"/>
                <w:szCs w:val="20"/>
                <w:lang w:eastAsia="zh-CN"/>
              </w:rPr>
              <w:t>can be taken as a baseline for Rel-17 multi-slot PDCCH monitoring</w:t>
            </w:r>
            <w:r>
              <w:rPr>
                <w:sz w:val="20"/>
                <w:szCs w:val="20"/>
                <w:lang w:eastAsia="zh-CN"/>
              </w:rPr>
              <w:t>. Different combinations of</w:t>
            </w:r>
            <w:r w:rsidRPr="007B51F8">
              <w:rPr>
                <w:sz w:val="20"/>
                <w:szCs w:val="20"/>
                <w:lang w:eastAsia="zh-CN"/>
              </w:rPr>
              <w:t xml:space="preserve"> (X,</w:t>
            </w:r>
            <w:r>
              <w:rPr>
                <w:sz w:val="20"/>
                <w:szCs w:val="20"/>
                <w:lang w:eastAsia="zh-CN"/>
              </w:rPr>
              <w:t xml:space="preserve"> </w:t>
            </w:r>
            <w:r w:rsidRPr="007B51F8">
              <w:rPr>
                <w:sz w:val="20"/>
                <w:szCs w:val="20"/>
                <w:lang w:eastAsia="zh-CN"/>
              </w:rPr>
              <w:t xml:space="preserve">Y) </w:t>
            </w:r>
            <w:r>
              <w:rPr>
                <w:sz w:val="20"/>
                <w:szCs w:val="20"/>
                <w:lang w:eastAsia="zh-CN"/>
              </w:rPr>
              <w:t xml:space="preserve">may still be specified, which can be </w:t>
            </w:r>
            <w:r w:rsidRPr="007B51F8">
              <w:rPr>
                <w:sz w:val="20"/>
                <w:szCs w:val="20"/>
                <w:lang w:eastAsia="zh-CN"/>
              </w:rPr>
              <w:t xml:space="preserve">up to UE </w:t>
            </w:r>
            <w:r w:rsidRPr="00C55277">
              <w:rPr>
                <w:sz w:val="20"/>
                <w:szCs w:val="20"/>
                <w:lang w:eastAsia="zh-CN"/>
              </w:rPr>
              <w:t xml:space="preserve">capabilities, e.g. (8,3), (4,3), (4,2), so </w:t>
            </w:r>
            <w:r w:rsidRPr="007B51F8">
              <w:rPr>
                <w:sz w:val="20"/>
                <w:szCs w:val="20"/>
                <w:lang w:eastAsia="zh-CN"/>
              </w:rPr>
              <w:t>that the network can benefit from advanced UE design</w:t>
            </w:r>
            <w:r>
              <w:rPr>
                <w:sz w:val="20"/>
                <w:szCs w:val="20"/>
                <w:lang w:eastAsia="zh-CN"/>
              </w:rPr>
              <w:t>s</w:t>
            </w:r>
            <w:r w:rsidRPr="007B51F8">
              <w:rPr>
                <w:sz w:val="20"/>
                <w:szCs w:val="20"/>
                <w:lang w:eastAsia="zh-CN"/>
              </w:rPr>
              <w:t>.</w:t>
            </w:r>
            <w:r>
              <w:rPr>
                <w:sz w:val="20"/>
                <w:szCs w:val="20"/>
                <w:lang w:eastAsia="zh-CN"/>
              </w:rPr>
              <w:t xml:space="preserve"> </w:t>
            </w:r>
            <w:r w:rsidRPr="007B51F8">
              <w:rPr>
                <w:sz w:val="20"/>
                <w:szCs w:val="20"/>
                <w:lang w:eastAsia="zh-CN"/>
              </w:rPr>
              <w:t xml:space="preserve">However, </w:t>
            </w:r>
            <w:r>
              <w:rPr>
                <w:sz w:val="20"/>
                <w:szCs w:val="20"/>
                <w:lang w:eastAsia="zh-CN"/>
              </w:rPr>
              <w:t>t</w:t>
            </w:r>
            <w:r w:rsidRPr="007B51F8">
              <w:rPr>
                <w:sz w:val="20"/>
                <w:szCs w:val="20"/>
                <w:lang w:eastAsia="zh-CN"/>
              </w:rPr>
              <w:t>he lack of scheduling flexibility is the main drawback of the fixed pattern scheme. On the other hand, a more flexible scheme based on (X,</w:t>
            </w:r>
            <w:r>
              <w:rPr>
                <w:sz w:val="20"/>
                <w:szCs w:val="20"/>
                <w:lang w:eastAsia="zh-CN"/>
              </w:rPr>
              <w:t xml:space="preserve"> </w:t>
            </w:r>
            <w:r w:rsidRPr="007B51F8">
              <w:rPr>
                <w:sz w:val="20"/>
                <w:szCs w:val="20"/>
                <w:lang w:eastAsia="zh-CN"/>
              </w:rPr>
              <w:t>Y) scheme in Alt. 2 can alleviate this issue</w:t>
            </w:r>
            <w:r>
              <w:rPr>
                <w:sz w:val="20"/>
                <w:szCs w:val="20"/>
                <w:lang w:eastAsia="zh-CN"/>
              </w:rPr>
              <w:t xml:space="preserve">. </w:t>
            </w:r>
            <w:r w:rsidRPr="00B65A90">
              <w:rPr>
                <w:sz w:val="20"/>
                <w:szCs w:val="20"/>
                <w:lang w:eastAsia="zh-CN"/>
              </w:rPr>
              <w:t xml:space="preserve">The </w:t>
            </w:r>
            <w:r>
              <w:rPr>
                <w:sz w:val="20"/>
                <w:szCs w:val="20"/>
                <w:lang w:eastAsia="zh-CN"/>
              </w:rPr>
              <w:t>Y consecutive slots' start position</w:t>
            </w:r>
            <w:r w:rsidRPr="00B65A90">
              <w:rPr>
                <w:sz w:val="20"/>
                <w:szCs w:val="20"/>
                <w:lang w:eastAsia="zh-CN"/>
              </w:rPr>
              <w:t xml:space="preserve"> can be flexibly configured by the network as </w:t>
            </w:r>
            <w:r w:rsidRPr="00B65A90">
              <w:rPr>
                <w:sz w:val="20"/>
                <w:szCs w:val="20"/>
                <w:lang w:eastAsia="zh-CN"/>
              </w:rPr>
              <w:lastRenderedPageBreak/>
              <w:t>long as the gap between the first two symbols is</w:t>
            </w:r>
            <w:r w:rsidRPr="007B51F8">
              <w:rPr>
                <w:sz w:val="20"/>
                <w:szCs w:val="20"/>
                <w:lang w:eastAsia="zh-CN"/>
              </w:rPr>
              <w:t xml:space="preserve"> larger than X</w:t>
            </w:r>
            <w:r w:rsidRPr="00A86A35">
              <w:rPr>
                <w:sz w:val="20"/>
                <w:szCs w:val="20"/>
                <w:lang w:eastAsia="zh-CN"/>
              </w:rPr>
              <w:t xml:space="preserve">, </w:t>
            </w:r>
            <w:r>
              <w:rPr>
                <w:sz w:val="20"/>
                <w:szCs w:val="20"/>
                <w:lang w:eastAsia="zh-CN"/>
              </w:rPr>
              <w:t>which can improve</w:t>
            </w:r>
            <w:r w:rsidRPr="007B51F8">
              <w:rPr>
                <w:sz w:val="20"/>
                <w:szCs w:val="20"/>
                <w:lang w:eastAsia="zh-CN"/>
              </w:rPr>
              <w:t xml:space="preserve"> the scheduling fl</w:t>
            </w:r>
            <w:r>
              <w:rPr>
                <w:sz w:val="20"/>
                <w:szCs w:val="20"/>
                <w:lang w:eastAsia="zh-CN"/>
              </w:rPr>
              <w:t>exi</w:t>
            </w:r>
            <w:r w:rsidRPr="007B51F8">
              <w:rPr>
                <w:sz w:val="20"/>
                <w:szCs w:val="20"/>
                <w:lang w:eastAsia="zh-CN"/>
              </w:rPr>
              <w:t xml:space="preserve">bility. </w:t>
            </w:r>
          </w:p>
          <w:p w14:paraId="6EC2D713" w14:textId="77777777" w:rsidR="0083675F" w:rsidRDefault="0083675F" w:rsidP="006C7C0B">
            <w:pPr>
              <w:pStyle w:val="afc"/>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Us</w:t>
            </w:r>
            <w:r>
              <w:rPr>
                <w:rFonts w:ascii="Times New Roman" w:eastAsia="MS Gothic" w:hAnsi="Times New Roman"/>
                <w:b/>
                <w:bCs/>
                <w:szCs w:val="20"/>
                <w:lang w:eastAsia="ja-JP"/>
              </w:rPr>
              <w:t>ing</w:t>
            </w:r>
            <w:r w:rsidRPr="007B51F8">
              <w:rPr>
                <w:rFonts w:ascii="Times New Roman" w:eastAsia="MS Gothic" w:hAnsi="Times New Roman"/>
                <w:b/>
                <w:bCs/>
                <w:szCs w:val="20"/>
                <w:lang w:eastAsia="ja-JP"/>
              </w:rPr>
              <w:t xml:space="preserve"> a fixed pattern</w:t>
            </w:r>
            <w:r>
              <w:rPr>
                <w:rFonts w:ascii="Times New Roman" w:eastAsia="MS Gothic" w:hAnsi="Times New Roman"/>
                <w:b/>
                <w:bCs/>
                <w:szCs w:val="20"/>
                <w:lang w:eastAsia="ja-JP"/>
              </w:rPr>
              <w:t xml:space="preserve"> (Alt.1)</w:t>
            </w:r>
            <w:r w:rsidRPr="003D28A7">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in a slot group provide</w:t>
            </w:r>
            <w:r>
              <w:rPr>
                <w:rFonts w:ascii="Times New Roman" w:eastAsia="MS Gothic" w:hAnsi="Times New Roman"/>
                <w:b/>
                <w:bCs/>
                <w:szCs w:val="20"/>
                <w:lang w:eastAsia="ja-JP"/>
              </w:rPr>
              <w:t>s</w:t>
            </w:r>
            <w:r w:rsidRPr="007B51F8">
              <w:rPr>
                <w:rFonts w:ascii="Times New Roman" w:eastAsia="MS Gothic" w:hAnsi="Times New Roman"/>
                <w:b/>
                <w:bCs/>
                <w:szCs w:val="20"/>
                <w:lang w:eastAsia="ja-JP"/>
              </w:rPr>
              <w:t xml:space="preserve"> the simplest scheme</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 while Use an (X, Y) span</w:t>
            </w:r>
            <w:r>
              <w:rPr>
                <w:rFonts w:ascii="Times New Roman" w:eastAsia="MS Gothic" w:hAnsi="Times New Roman"/>
                <w:b/>
                <w:bCs/>
                <w:szCs w:val="20"/>
                <w:lang w:eastAsia="ja-JP"/>
              </w:rPr>
              <w:t xml:space="preserve"> (Alt.2)</w:t>
            </w:r>
            <w:r w:rsidRPr="007B51F8">
              <w:rPr>
                <w:rFonts w:ascii="Times New Roman" w:eastAsia="MS Gothic" w:hAnsi="Times New Roman"/>
                <w:b/>
                <w:bCs/>
                <w:szCs w:val="20"/>
                <w:lang w:eastAsia="ja-JP"/>
              </w:rPr>
              <w:t xml:space="preserve"> can provide higher flexibility of scheduling. </w:t>
            </w:r>
          </w:p>
          <w:p w14:paraId="43C1F7B4" w14:textId="77777777" w:rsidR="0083675F" w:rsidRPr="00D87F21" w:rsidRDefault="0083675F"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83675F" w:rsidRPr="00797A8E" w14:paraId="2636E356" w14:textId="77777777" w:rsidTr="00BD4DF6">
              <w:trPr>
                <w:trHeight w:val="1602"/>
              </w:trPr>
              <w:tc>
                <w:tcPr>
                  <w:tcW w:w="9259" w:type="dxa"/>
                </w:tcPr>
                <w:p w14:paraId="03487B5A" w14:textId="77777777" w:rsidR="0083675F" w:rsidRPr="006A0B28" w:rsidRDefault="0083675F"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0EB0DFB3" w14:textId="77777777" w:rsidR="0083675F" w:rsidRDefault="0083675F"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828BC1"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5383EA8"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9C8A12C" w14:textId="77777777" w:rsidR="0083675F" w:rsidRDefault="0083675F"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0DC15A3" w14:textId="77777777" w:rsidR="0083675F" w:rsidRPr="007B51F8" w:rsidRDefault="0083675F"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22BC1AE8" w14:textId="77777777" w:rsidR="0083675F" w:rsidRDefault="0083675F" w:rsidP="00BD4DF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256106C2" w14:textId="77777777" w:rsidR="0083675F" w:rsidRPr="007B51F8" w:rsidRDefault="0083675F" w:rsidP="006C7C0B">
            <w:pPr>
              <w:pStyle w:val="afc"/>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164CF71A" w14:textId="77777777" w:rsidR="0083675F" w:rsidRDefault="0083675F"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1B063E2" w14:textId="77777777" w:rsidR="0083675F" w:rsidRPr="007B51F8" w:rsidRDefault="0083675F" w:rsidP="006C7C0B">
            <w:pPr>
              <w:pStyle w:val="afc"/>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06F49ADD" w14:textId="77777777" w:rsidR="0083675F" w:rsidRPr="0083675F" w:rsidRDefault="0083675F" w:rsidP="00BD4DF6">
            <w:pPr>
              <w:pStyle w:val="afc"/>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3A614515" w14:textId="77777777" w:rsidR="0083675F" w:rsidRPr="0083675F" w:rsidRDefault="0083675F" w:rsidP="0083675F">
      <w:pPr>
        <w:rPr>
          <w:lang w:val="en-GB" w:eastAsia="zh-CN"/>
        </w:rPr>
      </w:pPr>
    </w:p>
    <w:p w14:paraId="6EB98A7C" w14:textId="77777777" w:rsidR="00B41885" w:rsidRDefault="00B41885" w:rsidP="00B41885">
      <w:pPr>
        <w:pStyle w:val="3"/>
        <w:jc w:val="both"/>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41885" w14:paraId="2FFACFA0" w14:textId="77777777" w:rsidTr="00BD4DF6">
        <w:tc>
          <w:tcPr>
            <w:tcW w:w="9307" w:type="dxa"/>
          </w:tcPr>
          <w:p w14:paraId="5F02A86A" w14:textId="77777777" w:rsidR="00B41885" w:rsidRDefault="00B41885" w:rsidP="00BD4DF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 xml:space="preserve">A preferred </w:t>
            </w:r>
            <w:r w:rsidRPr="00FF4CE5">
              <w:rPr>
                <w:rFonts w:eastAsia="Batang"/>
                <w:lang w:eastAsia="ko-KR"/>
              </w:rPr>
              <w:lastRenderedPageBreak/>
              <w:t>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0403D489"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1FD4012" w14:textId="77777777" w:rsidR="00B41885" w:rsidRDefault="00B41885" w:rsidP="00BD4DF6">
            <w:pPr>
              <w:spacing w:before="120" w:line="240" w:lineRule="auto"/>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0B8FC424"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25644523"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sidRPr="00B41885">
              <w:rPr>
                <w:rFonts w:eastAsia="Batang" w:hint="eastAsia"/>
                <w:lang w:eastAsia="ko-KR"/>
              </w:rPr>
              <w:t>Alt-1</w:t>
            </w:r>
            <w:r w:rsidRPr="00B41885">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sidRPr="00B41885">
              <w:rPr>
                <w:rFonts w:eastAsia="Batang" w:hint="eastAsia"/>
                <w:lang w:eastAsia="ko-KR"/>
              </w:rPr>
              <w:t>the duration of Y</w:t>
            </w:r>
            <w:r w:rsidRPr="00B41885">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2BD2210"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sidRPr="00B41885">
              <w:rPr>
                <w:rFonts w:eastAsia="Batang" w:hint="eastAsia"/>
                <w:lang w:eastAsia="ko-KR"/>
              </w:rPr>
              <w:t>Y</w:t>
            </w:r>
            <w:r w:rsidRPr="00B41885">
              <w:rPr>
                <w:rFonts w:eastAsia="Batang"/>
                <w:lang w:eastAsia="ko-KR"/>
              </w:rPr>
              <w:t xml:space="preserve"> on PDCCH monitoring in back-to-back slots. We propose some restrictions to Y to resolve the possible issues for Alt-1.</w:t>
            </w:r>
          </w:p>
          <w:p w14:paraId="7CD08B30" w14:textId="77777777" w:rsidR="00B41885" w:rsidRPr="00B41885" w:rsidRDefault="00B41885" w:rsidP="00BD4DF6">
            <w:pPr>
              <w:spacing w:before="120" w:line="240" w:lineRule="auto"/>
              <w:rPr>
                <w:rFonts w:eastAsia="Batang"/>
                <w:b/>
                <w:lang w:val="en-GB" w:eastAsia="ko-KR"/>
              </w:rPr>
            </w:pPr>
            <w:r w:rsidRPr="00B41885">
              <w:rPr>
                <w:rFonts w:eastAsia="Batang"/>
                <w:b/>
                <w:lang w:val="en-GB" w:eastAsia="ko-KR"/>
              </w:rPr>
              <w:t>Proposal #3: Adopt Alt-1, with the following restrictions for configurations of Y</w:t>
            </w:r>
          </w:p>
          <w:p w14:paraId="6778A64C"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Y should be multiple slots with slot-level granularity</w:t>
            </w:r>
          </w:p>
          <w:p w14:paraId="1A90A72D"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lastRenderedPageBreak/>
              <w:t>The size of Y</w:t>
            </w:r>
            <w:r w:rsidRPr="00B41885">
              <w:rPr>
                <w:rFonts w:eastAsia="Batang" w:hint="eastAsia"/>
                <w:b/>
                <w:lang w:val="en-GB" w:eastAsia="ko-KR"/>
              </w:rPr>
              <w:t xml:space="preserve"> should be configurable </w:t>
            </w:r>
            <w:r w:rsidRPr="00B41885">
              <w:rPr>
                <w:rFonts w:eastAsia="Batang"/>
                <w:b/>
                <w:lang w:val="en-GB" w:eastAsia="ko-KR"/>
              </w:rPr>
              <w:t>with a minimum gap between the last symbol of the previous Y and the first symbol of the next Y over two consecutive X slot group</w:t>
            </w:r>
          </w:p>
          <w:p w14:paraId="3A6A1C99"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position of Y in each X slot group should start from a fixed slot in each X slot group, i.e., the first slot position for each X slot group should be the same</w:t>
            </w:r>
          </w:p>
          <w:p w14:paraId="13D7FCB7"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number of Y in each X slot group</w:t>
            </w:r>
          </w:p>
          <w:p w14:paraId="6006B7DE"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possibility of different positions of Y for CSS and USS</w:t>
            </w:r>
          </w:p>
          <w:p w14:paraId="7CC8B31C" w14:textId="77777777" w:rsidR="00B41885" w:rsidRDefault="00B41885" w:rsidP="00BD4DF6">
            <w:pPr>
              <w:spacing w:before="120" w:line="240" w:lineRule="auto"/>
              <w:rPr>
                <w:rFonts w:eastAsia="Batang"/>
                <w:bCs/>
                <w:lang w:eastAsia="ko-KR"/>
              </w:rPr>
            </w:pPr>
            <w:r>
              <w:rPr>
                <w:rFonts w:eastAsia="Batang"/>
                <w:lang w:eastAsia="ko-KR"/>
              </w:rPr>
              <w:t xml:space="preserve">For </w:t>
            </w:r>
            <w:r w:rsidRPr="009D6846">
              <w:rPr>
                <w:rFonts w:eastAsia="Batang"/>
                <w:lang w:eastAsia="ko-KR"/>
              </w:rPr>
              <w:t>SSB/CORESET#0</w:t>
            </w:r>
            <w:r>
              <w:rPr>
                <w:rFonts w:eastAsia="Batang"/>
                <w:lang w:eastAsia="ko-KR"/>
              </w:rPr>
              <w:t xml:space="preserve"> </w:t>
            </w:r>
            <w:r w:rsidRPr="009D6846">
              <w:rPr>
                <w:rFonts w:eastAsia="Batang"/>
                <w:lang w:eastAsia="ko-KR"/>
              </w:rPr>
              <w:t xml:space="preserve">multiplexing </w:t>
            </w:r>
            <w:r>
              <w:rPr>
                <w:rFonts w:eastAsia="Batang"/>
                <w:lang w:eastAsia="ko-KR"/>
              </w:rPr>
              <w:t xml:space="preserve">with </w:t>
            </w:r>
            <w:r w:rsidRPr="009D6846">
              <w:rPr>
                <w:rFonts w:eastAsia="Batang"/>
                <w:lang w:eastAsia="ko-KR"/>
              </w:rPr>
              <w:t xml:space="preserve">pattern 1, </w:t>
            </w:r>
            <w:r>
              <w:rPr>
                <w:rFonts w:eastAsia="Batang"/>
                <w:lang w:eastAsia="ko-KR"/>
              </w:rPr>
              <w:t>PDCCH monitoring</w:t>
            </w:r>
            <w:r w:rsidRPr="00BE2970">
              <w:rPr>
                <w:rFonts w:eastAsia="Batang"/>
                <w:lang w:eastAsia="ko-KR"/>
              </w:rPr>
              <w:t xml:space="preserve"> </w:t>
            </w:r>
            <w:r>
              <w:rPr>
                <w:rFonts w:eastAsia="Batang"/>
                <w:lang w:eastAsia="ko-KR"/>
              </w:rPr>
              <w:t xml:space="preserve">of </w:t>
            </w:r>
            <w:r w:rsidRPr="009D6846">
              <w:rPr>
                <w:rFonts w:eastAsia="Batang"/>
                <w:lang w:eastAsia="ko-KR"/>
              </w:rPr>
              <w:t>Type</w:t>
            </w:r>
            <w:r>
              <w:rPr>
                <w:rFonts w:eastAsia="Batang"/>
                <w:lang w:eastAsia="ko-KR"/>
              </w:rPr>
              <w:t>0</w:t>
            </w:r>
            <w:r w:rsidRPr="009D6846">
              <w:rPr>
                <w:rFonts w:eastAsia="Batang"/>
                <w:lang w:eastAsia="ko-KR"/>
              </w:rPr>
              <w:t>-PDCCH CSS set</w:t>
            </w:r>
            <w:r w:rsidRPr="00BE2970">
              <w:rPr>
                <w:rFonts w:eastAsia="Batang"/>
                <w:lang w:eastAsia="ko-KR"/>
              </w:rPr>
              <w:t xml:space="preserve"> </w:t>
            </w:r>
            <w:r w:rsidRPr="009D6846">
              <w:rPr>
                <w:rFonts w:eastAsia="Batang"/>
                <w:lang w:eastAsia="ko-KR"/>
              </w:rPr>
              <w:t>for each SSB index</w:t>
            </w:r>
            <w:r>
              <w:rPr>
                <w:rFonts w:eastAsia="Batang"/>
                <w:lang w:eastAsia="ko-KR"/>
              </w:rPr>
              <w:t xml:space="preserve"> </w:t>
            </w:r>
            <w:r w:rsidRPr="009D6846">
              <w:rPr>
                <w:rFonts w:eastAsia="Batang"/>
                <w:lang w:eastAsia="ko-KR"/>
              </w:rPr>
              <w:t xml:space="preserve">is </w:t>
            </w:r>
            <w:r>
              <w:rPr>
                <w:rFonts w:eastAsia="Batang"/>
                <w:lang w:eastAsia="ko-KR"/>
              </w:rPr>
              <w:t>achieved</w:t>
            </w:r>
            <w:r w:rsidRPr="009D6846">
              <w:rPr>
                <w:rFonts w:eastAsia="Batang"/>
                <w:lang w:eastAsia="ko-KR"/>
              </w:rPr>
              <w:t xml:space="preserve"> in two consecutive slots.</w:t>
            </w:r>
            <w:r>
              <w:rPr>
                <w:rFonts w:eastAsia="Batang"/>
                <w:lang w:eastAsia="ko-KR"/>
              </w:rPr>
              <w:t xml:space="preserve">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rsidRPr="00B916EC">
              <w:t xml:space="preserve">Type0-PDCCH </w:t>
            </w:r>
            <w:r w:rsidRPr="00D20E88">
              <w:t>CSS set</w:t>
            </w:r>
            <w:r>
              <w:t xml:space="preserve">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sidRPr="00E17B11">
              <w:rPr>
                <w:rFonts w:eastAsia="Batang"/>
                <w:i/>
                <w:lang w:eastAsia="ko-KR"/>
              </w:rPr>
              <w:t>M</w:t>
            </w:r>
            <w:r>
              <w:rPr>
                <w:rFonts w:eastAsia="Batang"/>
                <w:lang w:eastAsia="ko-KR"/>
              </w:rPr>
              <w:t xml:space="preserve">=4 for 480 kHz, </w:t>
            </w:r>
            <w:r w:rsidRPr="00E17B11">
              <w:rPr>
                <w:rFonts w:eastAsia="Batang"/>
                <w:i/>
                <w:lang w:eastAsia="ko-KR"/>
              </w:rPr>
              <w:t>M</w:t>
            </w:r>
            <w:r>
              <w:rPr>
                <w:rFonts w:eastAsia="Batang"/>
                <w:lang w:eastAsia="ko-KR"/>
              </w:rPr>
              <w:t>=8 for 960 kHz.</w:t>
            </w:r>
          </w:p>
          <w:p w14:paraId="3A8C35DA" w14:textId="77777777" w:rsidR="00B41885" w:rsidRP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4</w:t>
            </w:r>
            <w:r w:rsidRPr="002B431A">
              <w:rPr>
                <w:rFonts w:eastAsia="Batang"/>
                <w:b/>
                <w:lang w:eastAsia="ko-KR"/>
              </w:rPr>
              <w:t xml:space="preserve">: </w:t>
            </w:r>
            <w:r>
              <w:rPr>
                <w:rFonts w:eastAsia="Batang"/>
                <w:b/>
                <w:lang w:eastAsia="ko-KR"/>
              </w:rPr>
              <w:t xml:space="preserve">Consider slot-group based multi-slot monitoring for </w:t>
            </w:r>
            <w:r w:rsidRPr="006B740D">
              <w:rPr>
                <w:rFonts w:eastAsia="Batang"/>
                <w:b/>
                <w:lang w:eastAsia="ko-KR"/>
              </w:rPr>
              <w:t xml:space="preserve">Type0-PDCCH CSS </w:t>
            </w:r>
            <w:r>
              <w:rPr>
                <w:rFonts w:eastAsia="Batang"/>
                <w:b/>
                <w:lang w:eastAsia="ko-KR"/>
              </w:rPr>
              <w:t xml:space="preserve">when SSB and </w:t>
            </w:r>
            <w:r w:rsidRPr="006B740D">
              <w:rPr>
                <w:rFonts w:eastAsia="Batang"/>
                <w:b/>
                <w:lang w:eastAsia="ko-KR"/>
              </w:rPr>
              <w:t xml:space="preserve">CORESET#0 </w:t>
            </w:r>
            <w:r>
              <w:rPr>
                <w:rFonts w:eastAsia="Batang"/>
                <w:b/>
                <w:lang w:eastAsia="ko-KR"/>
              </w:rPr>
              <w:t xml:space="preserve">are </w:t>
            </w:r>
            <w:r w:rsidRPr="006B740D">
              <w:rPr>
                <w:rFonts w:eastAsia="Batang"/>
                <w:b/>
                <w:lang w:eastAsia="ko-KR"/>
              </w:rPr>
              <w:t>multiplex</w:t>
            </w:r>
            <w:r>
              <w:rPr>
                <w:rFonts w:eastAsia="Batang"/>
                <w:b/>
                <w:lang w:eastAsia="ko-KR"/>
              </w:rPr>
              <w:t>ed by</w:t>
            </w:r>
            <w:r w:rsidRPr="006B740D">
              <w:rPr>
                <w:rFonts w:eastAsia="Batang"/>
                <w:b/>
                <w:lang w:eastAsia="ko-KR"/>
              </w:rPr>
              <w:t xml:space="preserve"> pattern 1</w:t>
            </w:r>
            <w:r>
              <w:rPr>
                <w:rFonts w:eastAsia="Batang"/>
                <w:b/>
                <w:lang w:eastAsia="ko-KR"/>
              </w:rPr>
              <w:t>, if 480 kHz and/or 960 kHz SCS is supported for SSB.</w:t>
            </w:r>
          </w:p>
        </w:tc>
      </w:tr>
    </w:tbl>
    <w:p w14:paraId="1AA01F2F" w14:textId="77777777" w:rsidR="00B41885" w:rsidRPr="00B41885" w:rsidRDefault="00B41885" w:rsidP="00B41885">
      <w:pPr>
        <w:rPr>
          <w:lang w:val="en-GB" w:eastAsia="zh-CN"/>
        </w:rPr>
      </w:pPr>
    </w:p>
    <w:p w14:paraId="45A03EDA" w14:textId="77777777" w:rsidR="005D0EE7" w:rsidRDefault="005D0EE7" w:rsidP="005D0EE7">
      <w:pPr>
        <w:pStyle w:val="3"/>
        <w:jc w:val="both"/>
        <w:rPr>
          <w:lang w:val="en-GB" w:eastAsia="zh-CN"/>
        </w:rPr>
      </w:pPr>
      <w:r>
        <w:rPr>
          <w:lang w:val="en-GB" w:eastAsia="zh-CN"/>
        </w:rPr>
        <w:t>R1-2103412 (Convida Wireless)</w:t>
      </w:r>
    </w:p>
    <w:tbl>
      <w:tblPr>
        <w:tblStyle w:val="af5"/>
        <w:tblW w:w="14583" w:type="dxa"/>
        <w:tblLayout w:type="fixed"/>
        <w:tblLook w:val="04A0" w:firstRow="1" w:lastRow="0" w:firstColumn="1" w:lastColumn="0" w:noHBand="0" w:noVBand="1"/>
      </w:tblPr>
      <w:tblGrid>
        <w:gridCol w:w="14583"/>
      </w:tblGrid>
      <w:tr w:rsidR="005D0EE7" w14:paraId="64A3A707" w14:textId="77777777" w:rsidTr="00BD4DF6">
        <w:tc>
          <w:tcPr>
            <w:tcW w:w="9307" w:type="dxa"/>
          </w:tcPr>
          <w:p w14:paraId="2F980890" w14:textId="77777777" w:rsidR="005D0EE7" w:rsidRDefault="005D0EE7" w:rsidP="00BD4DF6">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w:t>
            </w:r>
            <w:r>
              <w:t>,</w:t>
            </w:r>
            <w:r w:rsidRPr="000A27BF">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w:t>
            </w:r>
            <w:r>
              <w:t>8</w:t>
            </w:r>
            <w:r w:rsidRPr="005C1961">
              <w:t>,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 and each PDCCH monitoring occasion are separated by X=</w:t>
            </w:r>
            <w:r>
              <w:t xml:space="preserve"> 8</w:t>
            </w:r>
            <w:r w:rsidRPr="005C1961">
              <w:t xml:space="preserve"> slots.</w:t>
            </w:r>
          </w:p>
          <w:p w14:paraId="768D4E35" w14:textId="77777777" w:rsidR="005D0EE7" w:rsidRPr="008E0D9D" w:rsidRDefault="005D0EE7" w:rsidP="00BD4DF6">
            <w:pPr>
              <w:spacing w:line="360" w:lineRule="auto"/>
              <w:jc w:val="center"/>
            </w:pPr>
            <w:r>
              <w:object w:dxaOrig="6921" w:dyaOrig="1771" w14:anchorId="2E59C9D2">
                <v:shape id="_x0000_i1030" type="#_x0000_t75" style="width:419.65pt;height:108pt" o:ole="">
                  <v:imagedata r:id="rId29" o:title=""/>
                </v:shape>
                <o:OLEObject Type="Embed" ProgID="Visio.Drawing.15" ShapeID="_x0000_i1030" DrawAspect="Content" ObjectID="_1679852865" r:id="rId30"/>
              </w:object>
            </w:r>
          </w:p>
          <w:p w14:paraId="25FE358D" w14:textId="77777777" w:rsidR="005D0EE7" w:rsidRDefault="005D0EE7" w:rsidP="00BD4DF6">
            <w:pPr>
              <w:tabs>
                <w:tab w:val="left" w:pos="7406"/>
              </w:tabs>
              <w:spacing w:line="360" w:lineRule="auto"/>
              <w:jc w:val="center"/>
              <w:rPr>
                <w:bCs/>
                <w:iCs/>
              </w:rPr>
            </w:pPr>
            <w:bookmarkStart w:id="174"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174"/>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24592416" w14:textId="77777777" w:rsidR="005D0EE7" w:rsidRDefault="005D0EE7" w:rsidP="00BD4DF6">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in Rel-15/16, or per span (multi slots) </w:t>
            </w:r>
            <w:r w:rsidRPr="0091303F">
              <w:rPr>
                <w:b/>
                <w:i/>
                <w:lang w:eastAsia="zh-CN"/>
              </w:rPr>
              <w:t>for NR from 52.6 to 71 GHz.</w:t>
            </w:r>
          </w:p>
          <w:p w14:paraId="0ACA2CDF" w14:textId="77777777" w:rsidR="005D0EE7" w:rsidRDefault="005D0EE7" w:rsidP="00BD4DF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w:t>
            </w:r>
            <w:r w:rsidRPr="00075849">
              <w:t xml:space="preserve">multi-slot span with </w:t>
            </w:r>
            <w:r>
              <w:t>the concept</w:t>
            </w:r>
            <w:r w:rsidRPr="00075849">
              <w:t xml:space="preserve"> </w:t>
            </w:r>
            <w:r>
              <w:t xml:space="preserve">of the </w:t>
            </w:r>
            <w:r w:rsidRPr="00075849">
              <w:t>"sliding window</w:t>
            </w:r>
            <w:r>
              <w:t>”</w:t>
            </w:r>
            <w:r w:rsidRPr="00075849">
              <w:t>.</w:t>
            </w:r>
            <w:r>
              <w:t xml:space="preserve"> </w:t>
            </w:r>
            <w:r w:rsidRPr="00075849">
              <w:t xml:space="preserve">The motivation is to limit the PDCCH processing loads on the UE over any sliding window of, say, </w:t>
            </w:r>
            <m:oMath>
              <m:r>
                <w:rPr>
                  <w:rFonts w:ascii="Cambria Math" w:hAnsi="Cambria Math"/>
                </w:rPr>
                <m:t>B</m:t>
              </m:r>
            </m:oMath>
            <w:r w:rsidRPr="00075849">
              <w:t xml:space="preserve"> slots. The maximum BD/CCEs can be distributed by </w:t>
            </w:r>
            <w:r>
              <w:t>gNB</w:t>
            </w:r>
            <w:r w:rsidRPr="00075849">
              <w:t xml:space="preserve"> configuration to (1) all in one slot or (2) over several slots while respecting the maximum capability constraints over any sliding window of </w:t>
            </w:r>
            <m:oMath>
              <m:r>
                <w:rPr>
                  <w:rFonts w:ascii="Cambria Math" w:hAnsi="Cambria Math"/>
                </w:rPr>
                <m:t>B</m:t>
              </m:r>
            </m:oMath>
            <w:r w:rsidRPr="00075849">
              <w:t xml:space="preserve"> slots</w:t>
            </w:r>
            <w:r>
              <w:t xml:space="preserve">.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w:t>
            </w:r>
            <w:r w:rsidRPr="00545A2E">
              <w:t xml:space="preserve"> </w:t>
            </w:r>
            <w:r>
              <w:t xml:space="preserve">the </w:t>
            </w:r>
            <w:r w:rsidRPr="00075849">
              <w:t xml:space="preserve">multi-slot span with </w:t>
            </w:r>
            <w:r>
              <w:t>the concept</w:t>
            </w:r>
            <w:r w:rsidRPr="00075849">
              <w:t xml:space="preserve"> </w:t>
            </w:r>
            <w:r>
              <w:t xml:space="preserve">of the </w:t>
            </w:r>
            <w:r w:rsidRPr="00075849">
              <w:t>"sliding window</w:t>
            </w:r>
            <w:r>
              <w:t>” can be implemented by the PDCCH monitoring</w:t>
            </w:r>
            <w:r w:rsidRPr="00545A2E">
              <w:t xml:space="preserve"> span pattern (X</w:t>
            </w:r>
            <w:r>
              <w:t xml:space="preserve">, </w:t>
            </w:r>
            <w:r w:rsidRPr="00545A2E">
              <w:t>Y)</w:t>
            </w:r>
            <w:r>
              <w:t xml:space="preserve"> when</w:t>
            </w:r>
            <w:r w:rsidRPr="00545A2E">
              <w:t xml:space="preserve"> </w:t>
            </w:r>
            <w:r>
              <w:t xml:space="preserve">the following two conditions are satisfied, i.e., </w:t>
            </w:r>
            <w:r w:rsidRPr="00545A2E">
              <w:t>X and Y are defined in terms of slots, and X = Y.</w:t>
            </w:r>
            <w:r>
              <w:t xml:space="preserve">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0928286E" w14:textId="77777777" w:rsidR="005D0EE7" w:rsidRPr="005D0EE7" w:rsidRDefault="005D0EE7" w:rsidP="00BD4DF6">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PDCCH monitoring per span with sliding window can be up to gNB configuration </w:t>
            </w:r>
            <w:r w:rsidRPr="0091303F">
              <w:rPr>
                <w:b/>
                <w:i/>
                <w:lang w:eastAsia="zh-CN"/>
              </w:rPr>
              <w:t xml:space="preserve">for NR from 52.6 to 71 GHz.  </w:t>
            </w:r>
          </w:p>
        </w:tc>
      </w:tr>
    </w:tbl>
    <w:p w14:paraId="7234B94E" w14:textId="059554D6" w:rsidR="00CA72AE" w:rsidRDefault="005E0AF7">
      <w:pPr>
        <w:pStyle w:val="3"/>
        <w:jc w:val="both"/>
        <w:rPr>
          <w:lang w:val="en-GB" w:eastAsia="zh-CN"/>
        </w:rPr>
      </w:pPr>
      <w:r>
        <w:rPr>
          <w:lang w:val="en-GB" w:eastAsia="zh-CN"/>
        </w:rPr>
        <w:lastRenderedPageBreak/>
        <w:t>R1-210</w:t>
      </w:r>
      <w:r w:rsidR="00411D4B">
        <w:rPr>
          <w:lang w:val="en-GB" w:eastAsia="zh-CN"/>
        </w:rPr>
        <w:t>3449</w:t>
      </w:r>
      <w:r>
        <w:rPr>
          <w:lang w:val="en-GB" w:eastAsia="zh-CN"/>
        </w:rPr>
        <w:t xml:space="preserve"> (InterDigital)</w:t>
      </w:r>
    </w:p>
    <w:tbl>
      <w:tblPr>
        <w:tblStyle w:val="af5"/>
        <w:tblW w:w="14583" w:type="dxa"/>
        <w:tblLayout w:type="fixed"/>
        <w:tblLook w:val="04A0" w:firstRow="1" w:lastRow="0" w:firstColumn="1" w:lastColumn="0" w:noHBand="0" w:noVBand="1"/>
      </w:tblPr>
      <w:tblGrid>
        <w:gridCol w:w="14583"/>
      </w:tblGrid>
      <w:tr w:rsidR="00CA72AE" w14:paraId="6C75D804" w14:textId="77777777">
        <w:tc>
          <w:tcPr>
            <w:tcW w:w="14583" w:type="dxa"/>
          </w:tcPr>
          <w:p w14:paraId="391A0E1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9B530F" w14:textId="77777777" w:rsidR="00411D4B" w:rsidRPr="00983ACF"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5CCE43F5" w14:textId="77777777" w:rsidR="00411D4B" w:rsidRPr="005B1D83" w:rsidRDefault="00411D4B" w:rsidP="00411D4B">
            <w:pPr>
              <w:spacing w:line="276" w:lineRule="auto"/>
              <w:jc w:val="both"/>
              <w:rPr>
                <w:rFonts w:ascii="Arial" w:hAnsi="Arial" w:cs="Arial"/>
                <w:bCs/>
                <w:i/>
                <w:iCs/>
              </w:rPr>
            </w:pPr>
            <w:r w:rsidRPr="00983ACF">
              <w:rPr>
                <w:rFonts w:ascii="Arial" w:hAnsi="Arial" w:cs="Arial"/>
                <w:b/>
                <w:i/>
                <w:iCs/>
              </w:rPr>
              <w:lastRenderedPageBreak/>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7012023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DEBED9D"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5F07A721"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43A38A02" w14:textId="77777777" w:rsidR="00411D4B" w:rsidRDefault="00411D4B" w:rsidP="00411D4B">
            <w:pPr>
              <w:spacing w:line="276" w:lineRule="auto"/>
              <w:jc w:val="both"/>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73F25394" w14:textId="77777777" w:rsidR="00411D4B" w:rsidRPr="003E7395" w:rsidRDefault="00411D4B" w:rsidP="00411D4B">
            <w:pPr>
              <w:spacing w:line="276" w:lineRule="auto"/>
              <w:jc w:val="both"/>
              <w:rPr>
                <w:rFonts w:ascii="Arial" w:hAnsi="Arial" w:cs="Arial"/>
                <w:bCs/>
              </w:rPr>
            </w:pPr>
            <w:r w:rsidRPr="00372577">
              <w:rPr>
                <w:rFonts w:ascii="Arial" w:hAnsi="Arial" w:cs="Arial"/>
                <w:b/>
                <w:i/>
                <w:iCs/>
              </w:rPr>
              <w:t>Observation 3:</w:t>
            </w:r>
            <w:r>
              <w:rPr>
                <w:rFonts w:ascii="Arial" w:hAnsi="Arial" w:cs="Arial"/>
                <w:bCs/>
              </w:rPr>
              <w:t xml:space="preserve"> </w:t>
            </w:r>
            <w:r w:rsidRPr="003E7395">
              <w:rPr>
                <w:rFonts w:ascii="Arial" w:hAnsi="Arial" w:cs="Arial"/>
                <w:bCs/>
                <w:i/>
                <w:iCs/>
              </w:rPr>
              <w:t>Single slot based PDCCH monitoring has been already proven feasible in various practical implementations.</w:t>
            </w:r>
            <w:r>
              <w:rPr>
                <w:rFonts w:ascii="Arial" w:hAnsi="Arial" w:cs="Arial"/>
                <w:bCs/>
              </w:rPr>
              <w:t xml:space="preserve"> </w:t>
            </w:r>
          </w:p>
          <w:p w14:paraId="327D4156"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3</w:t>
            </w:r>
            <w:r w:rsidRPr="003E7395">
              <w:rPr>
                <w:rFonts w:ascii="Arial" w:hAnsi="Arial" w:cs="Arial"/>
                <w:b/>
                <w:i/>
                <w:iCs/>
              </w:rPr>
              <w:t>:</w:t>
            </w:r>
            <w:r>
              <w:rPr>
                <w:rFonts w:ascii="Arial" w:hAnsi="Arial" w:cs="Arial"/>
                <w:bCs/>
                <w:i/>
                <w:iCs/>
              </w:rPr>
              <w:t xml:space="preserve"> Multi-slot PDCCH monitoring is not supported for the existing SCS of 120 kHz.</w:t>
            </w:r>
          </w:p>
          <w:p w14:paraId="2A4838C3" w14:textId="77777777" w:rsidR="00411D4B" w:rsidRDefault="00411D4B" w:rsidP="00411D4B">
            <w:pPr>
              <w:spacing w:line="276" w:lineRule="auto"/>
              <w:jc w:val="both"/>
              <w:rPr>
                <w:rFonts w:ascii="Arial" w:hAnsi="Arial" w:cs="Arial"/>
                <w:bCs/>
              </w:rPr>
            </w:pPr>
            <w:r>
              <w:rPr>
                <w:rFonts w:ascii="Arial" w:hAnsi="Arial" w:cs="Arial"/>
                <w:bCs/>
              </w:rPr>
              <w:t xml:space="preserve">In this section, we provide our views on the alternatives discussed for multi-PDCCH monitoring in RAN1#104-e [1]. </w:t>
            </w:r>
          </w:p>
          <w:p w14:paraId="2FB662D0"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1: A fixed pattern of X slots. </w:t>
            </w:r>
          </w:p>
          <w:p w14:paraId="02F9947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sidRPr="00D12DC9">
              <w:rPr>
                <w:rFonts w:ascii="Arial" w:hAnsi="Arial" w:cs="Arial"/>
                <w:bCs/>
              </w:rPr>
              <w:t>In this alternative, UE considers multiple consecutive X slots as a slot group and monitors PD</w:t>
            </w:r>
            <w:r w:rsidRPr="0081547B">
              <w:rPr>
                <w:rFonts w:ascii="Arial" w:hAnsi="Arial" w:cs="Arial"/>
                <w:bCs/>
              </w:rPr>
              <w:t xml:space="preserve">CCH </w:t>
            </w:r>
            <w:r w:rsidRPr="008055DA">
              <w:rPr>
                <w:rFonts w:ascii="Arial" w:hAnsi="Arial" w:cs="Arial"/>
                <w:bCs/>
              </w:rPr>
              <w:t xml:space="preserve">within first Y </w:t>
            </w:r>
            <w:r w:rsidRPr="00AA4FF2">
              <w:rPr>
                <w:rFonts w:ascii="Arial" w:hAnsi="Arial" w:cs="Arial"/>
                <w:bCs/>
              </w:rPr>
              <w:t xml:space="preserve">slots. </w:t>
            </w:r>
            <w:r w:rsidRPr="008351EF">
              <w:rPr>
                <w:rFonts w:ascii="Arial" w:hAnsi="Arial" w:cs="Arial"/>
                <w:bCs/>
              </w:rPr>
              <w:t xml:space="preserve">This </w:t>
            </w:r>
            <w:r w:rsidRPr="0081547B">
              <w:rPr>
                <w:rFonts w:ascii="Arial" w:hAnsi="Arial" w:cs="Arial"/>
                <w:bCs/>
              </w:rPr>
              <w:t>alternative may not be relatively efficient than Alt-2 and Alt-3, however, actual implementation of UE PDCCH monitoring will be similar to UE PDCCH monitoring with 120 kHz SCS, if X=4 for 480 kHz SCS and X=8 960 kHz</w:t>
            </w:r>
            <w:r>
              <w:rPr>
                <w:rFonts w:ascii="Arial" w:hAnsi="Arial" w:cs="Arial"/>
                <w:bCs/>
              </w:rPr>
              <w:t xml:space="preserve"> and Alt-1 leads to simplest enhancements to support multi-slot PDCCH monitoring</w:t>
            </w:r>
            <w:r w:rsidRPr="008055DA">
              <w:rPr>
                <w:rFonts w:ascii="Arial" w:hAnsi="Arial" w:cs="Arial"/>
                <w:bCs/>
              </w:rPr>
              <w:t xml:space="preserve">. </w:t>
            </w:r>
          </w:p>
          <w:p w14:paraId="3BC156F9"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2: Use </w:t>
            </w:r>
            <w:r>
              <w:rPr>
                <w:rFonts w:ascii="Arial" w:hAnsi="Arial" w:cs="Arial"/>
                <w:bCs/>
              </w:rPr>
              <w:t xml:space="preserve">a span </w:t>
            </w:r>
            <w:r w:rsidRPr="005B1D83">
              <w:rPr>
                <w:rFonts w:ascii="Arial" w:hAnsi="Arial" w:cs="Arial"/>
                <w:bCs/>
              </w:rPr>
              <w:t>(X,Y) similar to the Rel-16 capability (</w:t>
            </w:r>
            <w:r w:rsidRPr="005B1D83">
              <w:rPr>
                <w:rFonts w:ascii="Arial" w:hAnsi="Arial" w:cs="Arial"/>
                <w:bCs/>
                <w:i/>
                <w:iCs/>
              </w:rPr>
              <w:t>pdcch-Monitoring-r16</w:t>
            </w:r>
            <w:r w:rsidRPr="005B1D83">
              <w:rPr>
                <w:rFonts w:ascii="Arial" w:hAnsi="Arial" w:cs="Arial"/>
                <w:bCs/>
              </w:rPr>
              <w:t>, (X,Y) span) as the baseline to define the new capability</w:t>
            </w:r>
          </w:p>
          <w:p w14:paraId="03325BB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In this alternative, UE monitors PDCCH by using a span with (X,Y) similar to Rel-16 capability. Rel-16 span based monitoring supports based on a span (X,Y) with</w:t>
            </w:r>
            <w:r w:rsidRPr="00D71525">
              <w:rPr>
                <w:rFonts w:ascii="Arial" w:hAnsi="Arial" w:cs="Arial"/>
                <w:bCs/>
              </w:rPr>
              <w:t xml:space="preserve"> </w:t>
            </w:r>
            <w:r>
              <w:rPr>
                <w:rFonts w:ascii="Arial" w:hAnsi="Arial" w:cs="Arial"/>
                <w:bCs/>
              </w:rPr>
              <w:t>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3DF52A03"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lastRenderedPageBreak/>
              <w:t>Alt</w:t>
            </w:r>
            <w:r>
              <w:rPr>
                <w:rFonts w:ascii="Arial" w:hAnsi="Arial" w:cs="Arial"/>
                <w:bCs/>
              </w:rPr>
              <w:t>-</w:t>
            </w:r>
            <w:r w:rsidRPr="005B1D83">
              <w:rPr>
                <w:rFonts w:ascii="Arial" w:hAnsi="Arial" w:cs="Arial"/>
                <w:bCs/>
              </w:rPr>
              <w:t>3: A sliding window of X=Y slots for defining multi-slot PDCCH monitoring capability</w:t>
            </w:r>
          </w:p>
          <w:p w14:paraId="01598738" w14:textId="77777777" w:rsidR="00411D4B" w:rsidRPr="005B1D83"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62A51674" w14:textId="77777777" w:rsidR="00411D4B" w:rsidRPr="003E7395" w:rsidRDefault="00411D4B" w:rsidP="00411D4B">
            <w:pPr>
              <w:spacing w:line="276" w:lineRule="auto"/>
              <w:jc w:val="both"/>
              <w:rPr>
                <w:rFonts w:ascii="Arial" w:hAnsi="Arial" w:cs="Arial"/>
                <w:bCs/>
              </w:rPr>
            </w:pPr>
            <w:r w:rsidRPr="003E7395">
              <w:rPr>
                <w:rFonts w:ascii="Arial" w:hAnsi="Arial" w:cs="Arial"/>
                <w:b/>
                <w:i/>
                <w:iCs/>
              </w:rPr>
              <w:t xml:space="preserve">Observation </w:t>
            </w:r>
            <w:r>
              <w:rPr>
                <w:rFonts w:ascii="Arial" w:hAnsi="Arial" w:cs="Arial"/>
                <w:b/>
                <w:i/>
                <w:iCs/>
              </w:rPr>
              <w:t>4</w:t>
            </w:r>
            <w:r w:rsidRPr="003E7395">
              <w:rPr>
                <w:rFonts w:ascii="Arial" w:hAnsi="Arial" w:cs="Arial"/>
                <w:b/>
                <w:i/>
                <w:iCs/>
              </w:rPr>
              <w:t>:</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25B594C"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4</w:t>
            </w:r>
            <w:r w:rsidRPr="003E7395">
              <w:rPr>
                <w:rFonts w:ascii="Arial" w:hAnsi="Arial" w:cs="Arial"/>
                <w:b/>
                <w:i/>
                <w:iCs/>
              </w:rPr>
              <w:t>:</w:t>
            </w:r>
            <w:r>
              <w:rPr>
                <w:rFonts w:ascii="Arial" w:hAnsi="Arial" w:cs="Arial"/>
                <w:bCs/>
                <w:i/>
                <w:iCs/>
              </w:rPr>
              <w:t xml:space="preserve"> It is preferred to support a fixed pattern of X slots (Alt-1).</w:t>
            </w:r>
          </w:p>
          <w:p w14:paraId="5A7242B4" w14:textId="2F84A2C5" w:rsidR="00CA72AE" w:rsidRPr="00411D4B" w:rsidRDefault="00411D4B" w:rsidP="00411D4B">
            <w:pPr>
              <w:spacing w:line="276" w:lineRule="auto"/>
              <w:jc w:val="both"/>
              <w:rPr>
                <w:rFonts w:ascii="Arial" w:hAnsi="Arial" w:cs="Arial"/>
                <w:bCs/>
                <w:i/>
                <w:iCs/>
              </w:rPr>
            </w:pPr>
            <w:r w:rsidRPr="00372577">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4294901D" w14:textId="77777777" w:rsidR="00CA72AE" w:rsidRDefault="00CA72AE">
      <w:pPr>
        <w:rPr>
          <w:lang w:eastAsia="zh-CN"/>
        </w:rPr>
      </w:pPr>
    </w:p>
    <w:p w14:paraId="58698DC3" w14:textId="11BE8108" w:rsidR="00CA72AE" w:rsidRDefault="005E0AF7">
      <w:pPr>
        <w:pStyle w:val="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2CBFE1A9" w14:textId="77777777">
        <w:tc>
          <w:tcPr>
            <w:tcW w:w="9307" w:type="dxa"/>
          </w:tcPr>
          <w:p w14:paraId="0CF5A812" w14:textId="77777777" w:rsidR="00411D4B" w:rsidRDefault="00411D4B" w:rsidP="00411D4B">
            <w:pPr>
              <w:spacing w:after="40" w:line="240" w:lineRule="auto"/>
              <w:jc w:val="both"/>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473D8145"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1: </w:t>
            </w:r>
            <w:r>
              <w:rPr>
                <w:b/>
              </w:rPr>
              <w:t xml:space="preserve">Use a fixed pattern of slot groups </w:t>
            </w:r>
          </w:p>
          <w:p w14:paraId="1D951FE4"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2: </w:t>
            </w:r>
            <w:r>
              <w:rPr>
                <w:b/>
                <w:bCs/>
              </w:rPr>
              <w:t>Use an (X, Y) span</w:t>
            </w:r>
          </w:p>
          <w:p w14:paraId="7CF52FE9" w14:textId="77777777" w:rsidR="00411D4B" w:rsidRDefault="00411D4B" w:rsidP="006C7C0B">
            <w:pPr>
              <w:numPr>
                <w:ilvl w:val="0"/>
                <w:numId w:val="20"/>
              </w:numPr>
              <w:autoSpaceDE/>
              <w:autoSpaceDN/>
              <w:adjustRightInd/>
              <w:snapToGrid/>
              <w:spacing w:after="200" w:line="240" w:lineRule="auto"/>
              <w:ind w:left="1259"/>
              <w:jc w:val="both"/>
              <w:rPr>
                <w:rFonts w:eastAsia="SimSun"/>
                <w:b/>
                <w:lang w:eastAsia="zh-CN"/>
              </w:rPr>
            </w:pPr>
            <w:r>
              <w:rPr>
                <w:rFonts w:eastAsia="SimSun" w:hint="eastAsia"/>
                <w:b/>
                <w:lang w:eastAsia="zh-CN"/>
              </w:rPr>
              <w:t xml:space="preserve">Alt 3: </w:t>
            </w:r>
            <w:r>
              <w:rPr>
                <w:b/>
                <w:bCs/>
              </w:rPr>
              <w:t>Use a sliding window of X slots</w:t>
            </w:r>
          </w:p>
          <w:p w14:paraId="653C05CA" w14:textId="77777777" w:rsidR="00411D4B" w:rsidRDefault="00411D4B" w:rsidP="00411D4B">
            <w:pPr>
              <w:spacing w:after="40" w:line="260" w:lineRule="auto"/>
              <w:jc w:val="both"/>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4AB6F1DF"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6769C98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6065583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AF6592D"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47C7DE5A"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Y equals to 1 slot and is always the first slot within each slot group</w:t>
            </w:r>
          </w:p>
          <w:p w14:paraId="2D6C3F29" w14:textId="6F29468B" w:rsidR="00CA72AE" w:rsidRP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tc>
      </w:tr>
    </w:tbl>
    <w:p w14:paraId="7C38F1D2" w14:textId="77777777" w:rsidR="00CA72AE" w:rsidRDefault="00CA72AE">
      <w:pPr>
        <w:rPr>
          <w:lang w:eastAsia="zh-CN"/>
        </w:rPr>
      </w:pPr>
    </w:p>
    <w:p w14:paraId="1DAD3F1D" w14:textId="19AF803F" w:rsidR="00CA72AE" w:rsidRDefault="00CA72AE">
      <w:pPr>
        <w:rPr>
          <w:lang w:eastAsia="zh-CN"/>
        </w:rPr>
      </w:pPr>
    </w:p>
    <w:p w14:paraId="7B4FECD8" w14:textId="48635EE0" w:rsidR="008A6C9D" w:rsidRDefault="008A6C9D" w:rsidP="008A6C9D">
      <w:pPr>
        <w:pStyle w:val="3"/>
        <w:jc w:val="both"/>
        <w:rPr>
          <w:lang w:val="en-GB" w:eastAsia="zh-CN"/>
        </w:rPr>
      </w:pPr>
      <w:r>
        <w:rPr>
          <w:lang w:val="en-GB" w:eastAsia="zh-CN"/>
        </w:rPr>
        <w:lastRenderedPageBreak/>
        <w:t>R1-2103512 (NEC)</w:t>
      </w:r>
    </w:p>
    <w:tbl>
      <w:tblPr>
        <w:tblStyle w:val="af5"/>
        <w:tblW w:w="14583" w:type="dxa"/>
        <w:tblLayout w:type="fixed"/>
        <w:tblLook w:val="04A0" w:firstRow="1" w:lastRow="0" w:firstColumn="1" w:lastColumn="0" w:noHBand="0" w:noVBand="1"/>
      </w:tblPr>
      <w:tblGrid>
        <w:gridCol w:w="14583"/>
      </w:tblGrid>
      <w:tr w:rsidR="008A6C9D" w14:paraId="345CD4E9" w14:textId="77777777" w:rsidTr="00BD4DF6">
        <w:tc>
          <w:tcPr>
            <w:tcW w:w="9307" w:type="dxa"/>
          </w:tcPr>
          <w:p w14:paraId="18430256" w14:textId="77777777" w:rsidR="008A6C9D" w:rsidRPr="008A6C9D" w:rsidRDefault="008A6C9D" w:rsidP="008A6C9D">
            <w:pPr>
              <w:rPr>
                <w:bCs/>
                <w:iCs/>
                <w:lang w:val="en-GB"/>
              </w:rPr>
            </w:pPr>
            <w:bookmarkStart w:id="175" w:name="_Ref61526076"/>
            <w:r w:rsidRPr="008A6C9D">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5DBD5523" w14:textId="08902936" w:rsidR="008A6C9D" w:rsidRDefault="008A6C9D" w:rsidP="008A6C9D">
            <w:pPr>
              <w:rPr>
                <w:b/>
                <w:iCs/>
                <w:lang w:val="en-GB"/>
              </w:rPr>
            </w:pPr>
            <w:r w:rsidRPr="008A6C9D">
              <w:rPr>
                <w:b/>
                <w:iCs/>
                <w:lang w:val="en-GB"/>
              </w:rPr>
              <w:t>Proposal 1: For 480 and 960 kHz SCS, per-slot or per 2-slots PDCCH monitoring should be supported and further study the associated BD/CCEs limit</w:t>
            </w:r>
            <w:bookmarkEnd w:id="175"/>
            <w:r w:rsidRPr="008A6C9D">
              <w:rPr>
                <w:b/>
                <w:iCs/>
                <w:lang w:val="en-GB"/>
              </w:rPr>
              <w:t xml:space="preserve"> number.</w:t>
            </w:r>
          </w:p>
          <w:p w14:paraId="1AF8C2BE" w14:textId="77777777" w:rsidR="008A6C9D" w:rsidRPr="008A6C9D" w:rsidRDefault="008A6C9D" w:rsidP="008A6C9D">
            <w:pPr>
              <w:rPr>
                <w:bCs/>
                <w:iCs/>
                <w:lang w:val="en-GB"/>
              </w:rPr>
            </w:pPr>
            <w:r w:rsidRPr="008A6C9D">
              <w:rPr>
                <w:bCs/>
                <w:iCs/>
                <w:lang w:val="en-GB"/>
              </w:rPr>
              <w:t>For 480 kHz and 960 kHz SCS, the maximum number of BD/CCEs per multi-slot (including 2 slots, 4 slots or 8 slots) should be defined in additional tables, it’s a new monitoring capability.</w:t>
            </w:r>
          </w:p>
          <w:p w14:paraId="5453B3E9" w14:textId="77777777" w:rsidR="008A6C9D" w:rsidRPr="008A6C9D" w:rsidRDefault="008A6C9D" w:rsidP="008A6C9D">
            <w:pPr>
              <w:rPr>
                <w:b/>
                <w:iCs/>
                <w:lang w:val="en-GB"/>
              </w:rPr>
            </w:pPr>
            <w:r w:rsidRPr="008A6C9D">
              <w:rPr>
                <w:b/>
                <w:iCs/>
                <w:lang w:val="en-GB"/>
              </w:rPr>
              <w:t>Proposal 2: For 480 and 960 kHz SCS, the maximum number BD/CCEs per-slot can be added in existing tables, and per multi-slot monitoring capability (including 2 slots, 4 slots or 8 slots) should be defined in new additional tables.</w:t>
            </w:r>
          </w:p>
          <w:p w14:paraId="2E6D5B85" w14:textId="77777777" w:rsidR="008A6C9D" w:rsidRPr="008A6C9D" w:rsidRDefault="008A6C9D" w:rsidP="008A6C9D">
            <w:pPr>
              <w:rPr>
                <w:bCs/>
                <w:lang w:val="en-GB"/>
              </w:rPr>
            </w:pPr>
          </w:p>
        </w:tc>
      </w:tr>
    </w:tbl>
    <w:p w14:paraId="7CD7BBE3" w14:textId="77777777" w:rsidR="008A6C9D" w:rsidRDefault="008A6C9D">
      <w:pPr>
        <w:rPr>
          <w:lang w:eastAsia="zh-CN"/>
        </w:rPr>
      </w:pPr>
    </w:p>
    <w:p w14:paraId="1A5B0292" w14:textId="098E1FAB" w:rsidR="00CA72AE" w:rsidRDefault="005E0AF7">
      <w:pPr>
        <w:pStyle w:val="3"/>
        <w:jc w:val="both"/>
        <w:rPr>
          <w:lang w:val="en-GB" w:eastAsia="zh-CN"/>
        </w:rPr>
      </w:pPr>
      <w:r>
        <w:rPr>
          <w:lang w:val="en-GB" w:eastAsia="zh-CN"/>
        </w:rPr>
        <w:t>R1-210</w:t>
      </w:r>
      <w:r w:rsidR="008A6C9D">
        <w:rPr>
          <w:lang w:val="en-GB" w:eastAsia="zh-CN"/>
        </w:rPr>
        <w:t>3568</w:t>
      </w:r>
      <w:r>
        <w:rPr>
          <w:lang w:val="en-GB" w:eastAsia="zh-CN"/>
        </w:rPr>
        <w:t xml:space="preserve"> (NTT DOCOMO)</w:t>
      </w:r>
    </w:p>
    <w:tbl>
      <w:tblPr>
        <w:tblStyle w:val="af5"/>
        <w:tblW w:w="14583" w:type="dxa"/>
        <w:tblLayout w:type="fixed"/>
        <w:tblLook w:val="04A0" w:firstRow="1" w:lastRow="0" w:firstColumn="1" w:lastColumn="0" w:noHBand="0" w:noVBand="1"/>
      </w:tblPr>
      <w:tblGrid>
        <w:gridCol w:w="14583"/>
      </w:tblGrid>
      <w:tr w:rsidR="00CA72AE" w14:paraId="144D8C22" w14:textId="77777777">
        <w:tc>
          <w:tcPr>
            <w:tcW w:w="9307" w:type="dxa"/>
          </w:tcPr>
          <w:p w14:paraId="14BA83E0" w14:textId="77777777" w:rsidR="008A6C9D" w:rsidRDefault="008A6C9D" w:rsidP="008A6C9D">
            <w:r>
              <w:t xml:space="preserve">The motivation for specifying the multi-slot </w:t>
            </w:r>
            <w:r w:rsidRPr="001E4AD3">
              <w:t xml:space="preserve">monitoring </w:t>
            </w:r>
            <w:r>
              <w:t xml:space="preserve">capability </w:t>
            </w:r>
            <w:r w:rsidRPr="001E4AD3">
              <w:t>is to avoid excessive reduction of the values of PDCCH processing limits (max number of BDs/CCEs) with the time unit of slot for larger SCSs (i.e., 480 and 960 kHz). For 120 kHz SCS, we don’t see any issue for the exiting per-slot and per-span PDCCH monitoring capability.</w:t>
            </w:r>
            <w:r>
              <w:t xml:space="preserve"> Hence, we think the new capability is not necessary for 120 kHz SCS.</w:t>
            </w:r>
          </w:p>
          <w:p w14:paraId="5261E777" w14:textId="77777777" w:rsidR="008A6C9D" w:rsidRDefault="008A6C9D" w:rsidP="008A6C9D"/>
          <w:p w14:paraId="10F997D3" w14:textId="77777777" w:rsidR="008A6C9D" w:rsidRPr="00D4540C" w:rsidRDefault="008A6C9D" w:rsidP="008A6C9D">
            <w:pPr>
              <w:rPr>
                <w:i/>
              </w:rPr>
            </w:pPr>
            <w:r w:rsidRPr="00D4540C">
              <w:rPr>
                <w:b/>
                <w:i/>
              </w:rPr>
              <w:t>Proposal 1</w:t>
            </w:r>
            <w:r w:rsidRPr="00D4540C">
              <w:rPr>
                <w:i/>
              </w:rPr>
              <w:t>: The multi-slot PDCCH monitoring capability should be specified only for 480 and 960 kHz SCS and is not necessary to be specified for 120 kHz SCS.</w:t>
            </w:r>
          </w:p>
          <w:p w14:paraId="6DA0003F" w14:textId="77777777" w:rsidR="008A6C9D" w:rsidRPr="00D4540C" w:rsidRDefault="008A6C9D" w:rsidP="008A6C9D">
            <w:pPr>
              <w:rPr>
                <w:i/>
              </w:rPr>
            </w:pPr>
            <w:r w:rsidRPr="00D4540C">
              <w:rPr>
                <w:b/>
                <w:i/>
              </w:rPr>
              <w:t>Proposal 2</w:t>
            </w:r>
            <w:r w:rsidRPr="00D4540C">
              <w:rPr>
                <w:i/>
              </w:rPr>
              <w:t>: For defining the multi-slot PDCCH monitoring capability for 480 and 960 kHz SCS, Alt.2 should be supported as the baseline.</w:t>
            </w:r>
          </w:p>
          <w:p w14:paraId="2E366673" w14:textId="77777777" w:rsidR="008A6C9D" w:rsidRDefault="008A6C9D" w:rsidP="008A6C9D"/>
          <w:p w14:paraId="78052377" w14:textId="77777777" w:rsidR="008A6C9D" w:rsidRDefault="008A6C9D" w:rsidP="008A6C9D">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af5"/>
              <w:tblW w:w="0" w:type="auto"/>
              <w:tblLayout w:type="fixed"/>
              <w:tblLook w:val="04A0" w:firstRow="1" w:lastRow="0" w:firstColumn="1" w:lastColumn="0" w:noHBand="0" w:noVBand="1"/>
            </w:tblPr>
            <w:tblGrid>
              <w:gridCol w:w="9962"/>
            </w:tblGrid>
            <w:tr w:rsidR="008A6C9D" w14:paraId="07827250" w14:textId="77777777" w:rsidTr="00BD4DF6">
              <w:tc>
                <w:tcPr>
                  <w:tcW w:w="9962" w:type="dxa"/>
                </w:tcPr>
                <w:p w14:paraId="782E7653" w14:textId="77777777" w:rsidR="008A6C9D" w:rsidRPr="0014731E" w:rsidRDefault="008A6C9D" w:rsidP="008A6C9D">
                  <w:pPr>
                    <w:spacing w:after="0"/>
                    <w:rPr>
                      <w:b/>
                      <w:bCs/>
                      <w:u w:val="single"/>
                    </w:rPr>
                  </w:pPr>
                  <w:r w:rsidRPr="0014731E">
                    <w:rPr>
                      <w:b/>
                      <w:bCs/>
                      <w:highlight w:val="yellow"/>
                      <w:u w:val="single"/>
                    </w:rPr>
                    <w:t>Modified Feature Lead Proposal A1-2:</w:t>
                  </w:r>
                </w:p>
                <w:p w14:paraId="297E5626" w14:textId="77777777" w:rsidR="008A6C9D" w:rsidRPr="0014731E" w:rsidRDefault="008A6C9D" w:rsidP="008A6C9D">
                  <w:pPr>
                    <w:spacing w:after="0"/>
                  </w:pPr>
                  <w:r w:rsidRPr="0014731E">
                    <w:t>Supported value(s) X in multi-slot UE capability for PDCCH monitoring</w:t>
                  </w:r>
                </w:p>
                <w:p w14:paraId="6EBBBD5A"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For 480 kHz: 4 slots, for 960 kHz: 8 slots.</w:t>
                  </w:r>
                </w:p>
                <w:p w14:paraId="335C25D3"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lastRenderedPageBreak/>
                    <w:t>FFS: if supported, additional smaller values (including 1 slot)</w:t>
                  </w:r>
                </w:p>
                <w:p w14:paraId="7123DA81"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Additional larger values are not supported</w:t>
                  </w:r>
                </w:p>
              </w:tc>
            </w:tr>
          </w:tbl>
          <w:p w14:paraId="32682CD2" w14:textId="77777777" w:rsidR="008A6C9D" w:rsidRDefault="008A6C9D" w:rsidP="008A6C9D"/>
          <w:p w14:paraId="618C523F" w14:textId="77777777" w:rsidR="008A6C9D" w:rsidRDefault="008A6C9D" w:rsidP="008A6C9D">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5F3C328C" w14:textId="77777777" w:rsidR="008A6C9D" w:rsidRDefault="008A6C9D" w:rsidP="008A6C9D">
            <w:r>
              <w:t xml:space="preserve">For Y values and </w:t>
            </w:r>
            <w:r>
              <w:rPr>
                <w:rFonts w:hint="eastAsia"/>
              </w:rPr>
              <w:t>i</w:t>
            </w:r>
            <w:r>
              <w:t>ts unit, we think that at most 3 symbols are sufficient</w:t>
            </w:r>
            <w:r>
              <w:rPr>
                <w:rFonts w:hint="eastAsia"/>
              </w:rPr>
              <w:t xml:space="preserve"> </w:t>
            </w:r>
            <w:r>
              <w:t xml:space="preserve">unless there is any clear motivation to support larger values. </w:t>
            </w:r>
            <w:r w:rsidRPr="00147A64">
              <w:t>If Y is defined in a un</w:t>
            </w:r>
            <w:r>
              <w:t>it of slot, how to define the monitoring occasion</w:t>
            </w:r>
            <w:r w:rsidRPr="00147A64">
              <w:t xml:space="preserve"> symbols in Y slots should be discussed.</w:t>
            </w:r>
          </w:p>
          <w:p w14:paraId="236C01C6" w14:textId="77777777" w:rsidR="008A6C9D" w:rsidRDefault="008A6C9D" w:rsidP="008A6C9D"/>
          <w:p w14:paraId="018CC567" w14:textId="77777777" w:rsidR="008A6C9D" w:rsidRPr="005E6F90" w:rsidRDefault="008A6C9D" w:rsidP="008A6C9D">
            <w:pPr>
              <w:rPr>
                <w:i/>
              </w:rPr>
            </w:pPr>
            <w:r w:rsidRPr="005E6F90">
              <w:rPr>
                <w:b/>
                <w:i/>
              </w:rPr>
              <w:t>P</w:t>
            </w:r>
            <w:r w:rsidRPr="005E6F90">
              <w:rPr>
                <w:rFonts w:hint="eastAsia"/>
                <w:b/>
                <w:i/>
              </w:rPr>
              <w:t>roposal</w:t>
            </w:r>
            <w:r w:rsidRPr="005E6F90">
              <w:rPr>
                <w:b/>
                <w:i/>
              </w:rPr>
              <w:t xml:space="preserve"> 3</w:t>
            </w:r>
            <w:r w:rsidRPr="005E6F90">
              <w:rPr>
                <w:rFonts w:hint="eastAsia"/>
                <w:i/>
              </w:rPr>
              <w:t>:</w:t>
            </w:r>
            <w:r w:rsidRPr="005E6F90">
              <w:rPr>
                <w:i/>
              </w:rPr>
              <w:t xml:space="preserve"> At least X = [1, 4] for 480 kHz SCS and X = [1, 8] for 960 kHz SCS, and Y up to 3 symbols for both 480 and 960 kHz SCS should be</w:t>
            </w:r>
            <w:r w:rsidRPr="005E6F90">
              <w:rPr>
                <w:rFonts w:hint="eastAsia"/>
                <w:i/>
              </w:rPr>
              <w:t xml:space="preserve"> </w:t>
            </w:r>
            <w:r w:rsidRPr="005E6F90">
              <w:rPr>
                <w:i/>
              </w:rPr>
              <w:t>supported for multi-slot monitoring capability.</w:t>
            </w:r>
          </w:p>
          <w:p w14:paraId="1DBE41F3" w14:textId="77777777" w:rsidR="008A6C9D" w:rsidRDefault="008A6C9D" w:rsidP="008A6C9D">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6F4C8FE" w14:textId="77777777" w:rsidR="008A6C9D" w:rsidRDefault="008A6C9D" w:rsidP="008A6C9D"/>
          <w:p w14:paraId="17CF7737" w14:textId="77777777" w:rsidR="008A6C9D" w:rsidRPr="00D4540C" w:rsidRDefault="008A6C9D" w:rsidP="008A6C9D">
            <w:pPr>
              <w:rPr>
                <w:i/>
              </w:rPr>
            </w:pPr>
            <w:r w:rsidRPr="00D4540C">
              <w:rPr>
                <w:b/>
                <w:i/>
              </w:rPr>
              <w:t>Proposal 4</w:t>
            </w:r>
            <w:r w:rsidRPr="00D4540C">
              <w:rPr>
                <w:i/>
              </w:rPr>
              <w:t>: At least the following aspects should be considered to discuss whether to specify the span pattern and repeat the pattern for all the slot groups if Alt.2 multi-slot PDCCH monitoring is supported.</w:t>
            </w:r>
          </w:p>
          <w:p w14:paraId="0D1D42A3" w14:textId="77777777" w:rsidR="008A6C9D" w:rsidRPr="00D4540C" w:rsidRDefault="008A6C9D" w:rsidP="006C7C0B">
            <w:pPr>
              <w:pStyle w:val="afc"/>
              <w:numPr>
                <w:ilvl w:val="0"/>
                <w:numId w:val="56"/>
              </w:numPr>
              <w:snapToGrid/>
              <w:spacing w:line="240" w:lineRule="auto"/>
              <w:rPr>
                <w:i/>
              </w:rPr>
            </w:pPr>
            <w:r w:rsidRPr="00D4540C">
              <w:rPr>
                <w:i/>
              </w:rPr>
              <w:t>UE burden for checking which (X, Y) combination is applicable.</w:t>
            </w:r>
          </w:p>
          <w:p w14:paraId="0D47BDEB" w14:textId="348E2AFC" w:rsidR="00CA72AE" w:rsidRPr="008A6C9D" w:rsidRDefault="008A6C9D" w:rsidP="006C7C0B">
            <w:pPr>
              <w:pStyle w:val="afc"/>
              <w:numPr>
                <w:ilvl w:val="0"/>
                <w:numId w:val="56"/>
              </w:numPr>
              <w:snapToGrid/>
              <w:spacing w:line="240" w:lineRule="auto"/>
            </w:pPr>
            <w:r w:rsidRPr="00D4540C">
              <w:rPr>
                <w:i/>
              </w:rPr>
              <w:t>Whether applying different (X, Y) values for each slot group is beneficial.</w:t>
            </w:r>
          </w:p>
        </w:tc>
      </w:tr>
    </w:tbl>
    <w:p w14:paraId="143AED93" w14:textId="315E11C5" w:rsidR="00CA72AE" w:rsidRDefault="00CA72AE">
      <w:pPr>
        <w:rPr>
          <w:lang w:eastAsia="zh-CN"/>
        </w:rPr>
      </w:pPr>
    </w:p>
    <w:p w14:paraId="2905F7D1" w14:textId="2F1790FB" w:rsidR="00184559" w:rsidRDefault="00184559" w:rsidP="00184559">
      <w:pPr>
        <w:pStyle w:val="2"/>
      </w:pPr>
      <w:r>
        <w:t>Topic A</w:t>
      </w:r>
      <w:r w:rsidR="004B7E37">
        <w:t>2</w:t>
      </w:r>
      <w:r>
        <w:t>: Search Space Enhancement</w:t>
      </w:r>
    </w:p>
    <w:p w14:paraId="6500CCB0" w14:textId="05F32AD9" w:rsidR="00184559" w:rsidRDefault="00184559" w:rsidP="00184559">
      <w:pPr>
        <w:pStyle w:val="3"/>
        <w:jc w:val="both"/>
        <w:rPr>
          <w:lang w:val="en-GB" w:eastAsia="zh-CN"/>
        </w:rPr>
      </w:pPr>
      <w:r>
        <w:rPr>
          <w:lang w:val="en-GB" w:eastAsia="zh-CN"/>
        </w:rPr>
        <w:t>R1-2102328 (Huawei, HiSilicon)</w:t>
      </w:r>
    </w:p>
    <w:tbl>
      <w:tblPr>
        <w:tblStyle w:val="af5"/>
        <w:tblW w:w="14583" w:type="dxa"/>
        <w:tblLayout w:type="fixed"/>
        <w:tblLook w:val="04A0" w:firstRow="1" w:lastRow="0" w:firstColumn="1" w:lastColumn="0" w:noHBand="0" w:noVBand="1"/>
      </w:tblPr>
      <w:tblGrid>
        <w:gridCol w:w="14583"/>
      </w:tblGrid>
      <w:tr w:rsidR="00184559" w14:paraId="1E04110F" w14:textId="77777777" w:rsidTr="00BD4DF6">
        <w:tc>
          <w:tcPr>
            <w:tcW w:w="9307" w:type="dxa"/>
          </w:tcPr>
          <w:p w14:paraId="44DCB252" w14:textId="77777777" w:rsidR="00184559" w:rsidRDefault="00184559" w:rsidP="00184559">
            <w:pPr>
              <w:autoSpaceDE/>
              <w:autoSpaceDN/>
              <w:adjustRightInd/>
              <w:snapToGrid/>
              <w:spacing w:before="180" w:after="180"/>
              <w:rPr>
                <w:color w:val="000000" w:themeColor="text1"/>
                <w:lang w:eastAsia="zh-CN"/>
              </w:rPr>
            </w:pPr>
            <w:r w:rsidRPr="006D3313">
              <w:rPr>
                <w:color w:val="000000" w:themeColor="text1"/>
                <w:lang w:eastAsia="zh-CN"/>
              </w:rPr>
              <w:t>W</w:t>
            </w:r>
            <w:r w:rsidRPr="006D3313">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sidRPr="006D3313">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 xml:space="preserve">Figure </w:t>
            </w:r>
            <w:r>
              <w:rPr>
                <w:noProof/>
              </w:rPr>
              <w:t>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
              </w:rPr>
              <w:t xml:space="preserve"> </w:t>
            </w:r>
            <w:r w:rsidRPr="00B3619D">
              <w:t>in</w:t>
            </w:r>
            <w:r>
              <w:rPr>
                <w:i/>
              </w:rPr>
              <w:t xml:space="preserve"> S</w:t>
            </w:r>
            <w:r w:rsidRPr="00B916EC">
              <w:rPr>
                <w:i/>
              </w:rPr>
              <w:t>earch</w:t>
            </w:r>
            <w:r>
              <w:rPr>
                <w:i/>
              </w:rPr>
              <w:t>S</w:t>
            </w:r>
            <w:r w:rsidRPr="00B916EC">
              <w:rPr>
                <w:i/>
              </w:rPr>
              <w:t>pace</w:t>
            </w:r>
            <w:r>
              <w:rPr>
                <w:color w:val="000000" w:themeColor="text1"/>
                <w:lang w:eastAsia="zh-CN"/>
              </w:rPr>
              <w:t xml:space="preserve">. </w:t>
            </w:r>
            <w:r w:rsidRPr="005E75F6">
              <w:rPr>
                <w:color w:val="000000" w:themeColor="text1"/>
                <w:lang w:eastAsia="zh-CN"/>
              </w:rPr>
              <w:t>For example, the start symbol of PDCCH monitoring for UE i</w:t>
            </w:r>
            <w:r w:rsidRPr="005E75F6">
              <w:rPr>
                <w:rFonts w:hint="eastAsia"/>
                <w:color w:val="000000" w:themeColor="text1"/>
                <w:lang w:eastAsia="zh-CN"/>
              </w:rPr>
              <w:t>(</w:t>
            </w:r>
            <w:r w:rsidRPr="005E75F6">
              <w:rPr>
                <w:color w:val="000000" w:themeColor="text1"/>
                <w:lang w:eastAsia="zh-CN"/>
              </w:rPr>
              <w:t xml:space="preserve">i=0,1,2,3) is </w:t>
            </w:r>
            <w:r>
              <w:rPr>
                <w:color w:val="000000" w:themeColor="text1"/>
                <w:lang w:eastAsia="zh-CN"/>
              </w:rPr>
              <w:t>M</w:t>
            </w:r>
            <w:r w:rsidRPr="005E75F6">
              <w:rPr>
                <w:color w:val="000000" w:themeColor="text1"/>
                <w:lang w:eastAsia="zh-CN"/>
              </w:rPr>
              <w:t>*mod(i,4).</w:t>
            </w:r>
          </w:p>
          <w:p w14:paraId="61B1CD40" w14:textId="77777777" w:rsidR="00184559" w:rsidRDefault="00184559" w:rsidP="00184559">
            <w:pPr>
              <w:autoSpaceDE/>
              <w:autoSpaceDN/>
              <w:adjustRightInd/>
              <w:snapToGrid/>
              <w:spacing w:before="180" w:after="180"/>
              <w:jc w:val="center"/>
              <w:rPr>
                <w:color w:val="000000" w:themeColor="text1"/>
                <w:lang w:eastAsia="zh-CN"/>
              </w:rPr>
            </w:pPr>
            <w:r>
              <w:rPr>
                <w:noProof/>
                <w:lang w:eastAsia="zh-CN"/>
              </w:rPr>
              <w:drawing>
                <wp:inline distT="0" distB="0" distL="0" distR="0" wp14:anchorId="66802C32" wp14:editId="5E2C59FF">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16295" cy="1696720"/>
                          </a:xfrm>
                          <a:prstGeom prst="rect">
                            <a:avLst/>
                          </a:prstGeom>
                        </pic:spPr>
                      </pic:pic>
                    </a:graphicData>
                  </a:graphic>
                </wp:inline>
              </w:drawing>
            </w:r>
          </w:p>
          <w:p w14:paraId="7D1C0BCE" w14:textId="77777777" w:rsidR="00184559" w:rsidRPr="002D4472" w:rsidRDefault="00184559" w:rsidP="00184559">
            <w:pPr>
              <w:pStyle w:val="a7"/>
              <w:rPr>
                <w:b w:val="0"/>
                <w:color w:val="000000" w:themeColor="text1"/>
                <w:lang w:eastAsia="zh-CN"/>
              </w:rPr>
            </w:pPr>
            <w:bookmarkStart w:id="176" w:name="_Ref6801879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76"/>
            <w:r>
              <w:t xml:space="preserve">. </w:t>
            </w:r>
            <w:r>
              <w:rPr>
                <w:color w:val="000000" w:themeColor="text1"/>
                <w:lang w:eastAsia="zh-CN"/>
              </w:rPr>
              <w:t>TDM-ed search space for different UE within a monitoring span</w:t>
            </w:r>
          </w:p>
          <w:p w14:paraId="37FDCBD5" w14:textId="77777777" w:rsidR="00184559" w:rsidRDefault="00184559" w:rsidP="00184559">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bookmarkStart w:id="177" w:name="_Hlk69159282"/>
            <w:r w:rsidRPr="00162999">
              <w:rPr>
                <w:i/>
                <w:color w:val="000000" w:themeColor="text1"/>
                <w:lang w:eastAsia="zh-CN"/>
              </w:rPr>
              <w:t xml:space="preserve">The time domain parameters of search space set configuration should be enhanced to adapt to the multi-slot </w:t>
            </w:r>
            <w:r>
              <w:rPr>
                <w:i/>
                <w:color w:val="000000" w:themeColor="text1"/>
                <w:lang w:eastAsia="zh-CN"/>
              </w:rPr>
              <w:t>PDCCH</w:t>
            </w:r>
            <w:r w:rsidRPr="00162999">
              <w:rPr>
                <w:i/>
                <w:color w:val="000000" w:themeColor="text1"/>
                <w:lang w:eastAsia="zh-CN"/>
              </w:rPr>
              <w:t xml:space="preserve"> monitoring</w:t>
            </w:r>
            <w:r>
              <w:rPr>
                <w:i/>
                <w:color w:val="000000" w:themeColor="text1"/>
                <w:lang w:eastAsia="zh-CN"/>
              </w:rPr>
              <w:t xml:space="preserve"> by</w:t>
            </w:r>
          </w:p>
          <w:p w14:paraId="1E8176BC" w14:textId="77777777" w:rsidR="00184559" w:rsidRPr="00901AB0" w:rsidRDefault="00184559" w:rsidP="006C7C0B">
            <w:pPr>
              <w:pStyle w:val="afc"/>
              <w:numPr>
                <w:ilvl w:val="1"/>
                <w:numId w:val="18"/>
              </w:numPr>
              <w:snapToGrid/>
              <w:spacing w:before="180" w:after="180" w:line="240" w:lineRule="auto"/>
              <w:ind w:left="1505"/>
              <w:contextualSpacing/>
              <w:jc w:val="both"/>
            </w:pPr>
            <w:r w:rsidRPr="00F92A31">
              <w:rPr>
                <w:i/>
                <w:color w:val="000000" w:themeColor="text1"/>
                <w:lang w:eastAsia="zh-CN"/>
              </w:rPr>
              <w:t>changing the unit of duration to multi-slot</w:t>
            </w:r>
            <w:bookmarkEnd w:id="177"/>
            <w:r w:rsidRPr="00F92A31">
              <w:rPr>
                <w:i/>
                <w:color w:val="000000" w:themeColor="text1"/>
                <w:lang w:eastAsia="zh-CN"/>
              </w:rPr>
              <w:t xml:space="preserve">, </w:t>
            </w:r>
            <w:r>
              <w:rPr>
                <w:i/>
                <w:color w:val="000000" w:themeColor="text1"/>
                <w:lang w:eastAsia="zh-CN"/>
              </w:rPr>
              <w:t>where</w:t>
            </w:r>
            <w:r w:rsidRPr="00F92A31">
              <w:rPr>
                <w:i/>
                <w:color w:val="000000" w:themeColor="text1"/>
                <w:lang w:eastAsia="zh-CN"/>
              </w:rPr>
              <w:t xml:space="preserve"> </w:t>
            </w:r>
            <w:r>
              <w:rPr>
                <w:i/>
                <w:color w:val="000000" w:themeColor="text1"/>
                <w:lang w:eastAsia="zh-CN"/>
              </w:rPr>
              <w:t>search space is located at the first several slots or symbols of</w:t>
            </w:r>
            <w:r w:rsidRPr="00F92A31">
              <w:rPr>
                <w:i/>
                <w:color w:val="000000" w:themeColor="text1"/>
                <w:lang w:eastAsia="zh-CN"/>
              </w:rPr>
              <w:t xml:space="preserve"> each multi-slot within the duration</w:t>
            </w:r>
          </w:p>
          <w:p w14:paraId="67B4C14B" w14:textId="77777777" w:rsidR="00184559" w:rsidRPr="00415E24" w:rsidRDefault="00184559" w:rsidP="006C7C0B">
            <w:pPr>
              <w:pStyle w:val="afc"/>
              <w:numPr>
                <w:ilvl w:val="1"/>
                <w:numId w:val="18"/>
              </w:numPr>
              <w:snapToGrid/>
              <w:spacing w:before="180" w:after="180" w:line="240" w:lineRule="auto"/>
              <w:ind w:left="1505"/>
              <w:contextualSpacing/>
              <w:jc w:val="both"/>
            </w:pPr>
            <w:r w:rsidRPr="00415E24">
              <w:rPr>
                <w:i/>
                <w:color w:val="000000" w:themeColor="text1"/>
                <w:lang w:eastAsia="zh-CN"/>
              </w:rPr>
              <w:t>adding new periodicities to increase the flexibility of search space set configuration</w:t>
            </w:r>
          </w:p>
          <w:p w14:paraId="1C684087" w14:textId="77777777" w:rsidR="00184559" w:rsidRPr="00901AB0" w:rsidRDefault="00184559" w:rsidP="006C7C0B">
            <w:pPr>
              <w:pStyle w:val="afc"/>
              <w:numPr>
                <w:ilvl w:val="1"/>
                <w:numId w:val="18"/>
              </w:numPr>
              <w:snapToGrid/>
              <w:spacing w:before="180" w:after="180" w:line="240" w:lineRule="auto"/>
              <w:ind w:left="1505"/>
              <w:contextualSpacing/>
              <w:jc w:val="both"/>
              <w:rPr>
                <w:i/>
              </w:rPr>
            </w:pPr>
            <w:r w:rsidRPr="00901AB0">
              <w:rPr>
                <w:rFonts w:hint="eastAsia"/>
                <w:i/>
                <w:lang w:eastAsia="zh-CN"/>
              </w:rPr>
              <w:t>s</w:t>
            </w:r>
            <w:r w:rsidRPr="00901AB0">
              <w:rPr>
                <w:i/>
                <w:lang w:eastAsia="zh-CN"/>
              </w:rPr>
              <w:t>earch space of different UE are TDM</w:t>
            </w:r>
            <w:r>
              <w:rPr>
                <w:i/>
                <w:lang w:eastAsia="zh-CN"/>
              </w:rPr>
              <w:t>-</w:t>
            </w:r>
            <w:r w:rsidRPr="00901AB0">
              <w:rPr>
                <w:i/>
                <w:lang w:eastAsia="zh-CN"/>
              </w:rPr>
              <w:t xml:space="preserve">ed within the first several </w:t>
            </w:r>
            <w:r>
              <w:rPr>
                <w:i/>
                <w:lang w:eastAsia="zh-CN"/>
              </w:rPr>
              <w:t>S</w:t>
            </w:r>
            <w:r w:rsidRPr="00901AB0">
              <w:rPr>
                <w:i/>
                <w:lang w:eastAsia="zh-CN"/>
              </w:rPr>
              <w:t xml:space="preserve"> slots or symbols</w:t>
            </w:r>
          </w:p>
          <w:p w14:paraId="21644050" w14:textId="5FF13DCC" w:rsidR="00184559" w:rsidRDefault="00184559" w:rsidP="00BD4DF6">
            <w:pPr>
              <w:jc w:val="both"/>
              <w:rPr>
                <w:b/>
                <w:i/>
                <w:iCs/>
              </w:rPr>
            </w:pPr>
          </w:p>
        </w:tc>
      </w:tr>
    </w:tbl>
    <w:p w14:paraId="00DC9327" w14:textId="19E6C996" w:rsidR="00184559" w:rsidRDefault="00184559">
      <w:pPr>
        <w:rPr>
          <w:lang w:eastAsia="zh-CN"/>
        </w:rPr>
      </w:pPr>
    </w:p>
    <w:p w14:paraId="5EFB28DE" w14:textId="77777777" w:rsidR="008E27F0" w:rsidRDefault="008E27F0" w:rsidP="008E27F0">
      <w:pPr>
        <w:pStyle w:val="3"/>
        <w:jc w:val="both"/>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8E27F0" w14:paraId="29174C70" w14:textId="77777777" w:rsidTr="00BD4DF6">
        <w:tc>
          <w:tcPr>
            <w:tcW w:w="9307" w:type="dxa"/>
          </w:tcPr>
          <w:p w14:paraId="49F8CE47" w14:textId="77777777" w:rsidR="008E27F0" w:rsidRPr="00E67848" w:rsidRDefault="008E27F0" w:rsidP="008E27F0">
            <w:r>
              <w:t>E</w:t>
            </w:r>
            <w:r w:rsidRPr="009C2DF0">
              <w:t>ach search space set group may be configured for either per-slot or per-span PDCCH monitoring.</w:t>
            </w:r>
            <w:r>
              <w:t xml:space="preserve"> </w:t>
            </w:r>
            <w:r w:rsidRPr="0067659C">
              <w:rPr>
                <w:rFonts w:hint="eastAsia"/>
              </w:rPr>
              <w:t>In</w:t>
            </w:r>
            <w:r w:rsidRPr="0067659C">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w:t>
            </w:r>
            <w:r w:rsidRPr="00E67848">
              <w:t>search space set group switching will provide more</w:t>
            </w:r>
            <w:r w:rsidRPr="009C2DF0">
              <w:t xml:space="preserve"> </w:t>
            </w:r>
            <w:r w:rsidRPr="00E67848">
              <w:t>dynamic transition</w:t>
            </w:r>
            <w:r w:rsidRPr="009C2DF0">
              <w:t xml:space="preserve"> between per-slot and per-span PDCCH monitoring.</w:t>
            </w:r>
          </w:p>
          <w:p w14:paraId="787E873E" w14:textId="63C29582" w:rsidR="008E27F0" w:rsidRPr="008E27F0" w:rsidRDefault="008E27F0" w:rsidP="008E27F0">
            <w:pPr>
              <w:spacing w:before="120"/>
              <w:rPr>
                <w:b/>
                <w:bCs/>
                <w:i/>
                <w:lang w:eastAsia="x-none"/>
              </w:rPr>
            </w:pPr>
            <w:r w:rsidRPr="00FB3C84">
              <w:rPr>
                <w:b/>
                <w:bCs/>
                <w:i/>
                <w:lang w:eastAsia="x-none"/>
              </w:rPr>
              <w:t xml:space="preserve">Proposal </w:t>
            </w:r>
            <w:r w:rsidRPr="004A4D58">
              <w:rPr>
                <w:b/>
                <w:bCs/>
                <w:i/>
                <w:lang w:val="en-GB" w:eastAsia="x-none"/>
              </w:rPr>
              <w:t>6:</w:t>
            </w:r>
            <w:r>
              <w:rPr>
                <w:b/>
                <w:bCs/>
                <w:i/>
                <w:lang w:eastAsia="x-none"/>
              </w:rPr>
              <w:t xml:space="preserve"> S</w:t>
            </w:r>
            <w:r w:rsidRPr="00FB3C84">
              <w:rPr>
                <w:b/>
                <w:bCs/>
                <w:i/>
                <w:lang w:eastAsia="x-none"/>
              </w:rPr>
              <w:t>upport a dynamic switching between single</w:t>
            </w:r>
            <w:r w:rsidRPr="00E67848">
              <w:rPr>
                <w:rFonts w:hint="eastAsia"/>
                <w:b/>
                <w:bCs/>
                <w:i/>
                <w:lang w:eastAsia="x-none"/>
              </w:rPr>
              <w:t>-</w:t>
            </w:r>
            <w:r w:rsidRPr="00E67848">
              <w:rPr>
                <w:b/>
                <w:bCs/>
                <w:i/>
                <w:lang w:eastAsia="x-none"/>
              </w:rPr>
              <w:t>slot</w:t>
            </w:r>
            <w:r w:rsidRPr="00FB3C84">
              <w:rPr>
                <w:b/>
                <w:bCs/>
                <w:i/>
                <w:lang w:eastAsia="x-none"/>
              </w:rPr>
              <w:t xml:space="preserve"> and multi-slot based PDCCH monitoring capabilities</w:t>
            </w:r>
            <w:r>
              <w:rPr>
                <w:b/>
                <w:bCs/>
                <w:i/>
                <w:lang w:eastAsia="x-none"/>
              </w:rPr>
              <w:t xml:space="preserve"> f</w:t>
            </w:r>
            <w:r w:rsidRPr="00FB3C84">
              <w:rPr>
                <w:b/>
                <w:bCs/>
                <w:i/>
                <w:lang w:eastAsia="x-none"/>
              </w:rPr>
              <w:t>or the high SCSs.</w:t>
            </w:r>
          </w:p>
        </w:tc>
      </w:tr>
    </w:tbl>
    <w:p w14:paraId="45D0312B" w14:textId="637181F8" w:rsidR="008E27F0" w:rsidRDefault="008E27F0">
      <w:pPr>
        <w:rPr>
          <w:lang w:eastAsia="zh-CN"/>
        </w:rPr>
      </w:pPr>
    </w:p>
    <w:p w14:paraId="09625467" w14:textId="5286360B" w:rsidR="00A12F1F" w:rsidRDefault="00A12F1F" w:rsidP="00A12F1F">
      <w:pPr>
        <w:pStyle w:val="3"/>
        <w:jc w:val="both"/>
        <w:rPr>
          <w:lang w:val="en-GB" w:eastAsia="zh-CN"/>
        </w:rPr>
      </w:pPr>
      <w:r>
        <w:rPr>
          <w:lang w:val="en-GB" w:eastAsia="zh-CN"/>
        </w:rPr>
        <w:lastRenderedPageBreak/>
        <w:t>R1-2102515 (vivo)</w:t>
      </w:r>
    </w:p>
    <w:tbl>
      <w:tblPr>
        <w:tblStyle w:val="af5"/>
        <w:tblW w:w="14583" w:type="dxa"/>
        <w:tblLayout w:type="fixed"/>
        <w:tblLook w:val="04A0" w:firstRow="1" w:lastRow="0" w:firstColumn="1" w:lastColumn="0" w:noHBand="0" w:noVBand="1"/>
      </w:tblPr>
      <w:tblGrid>
        <w:gridCol w:w="14583"/>
      </w:tblGrid>
      <w:tr w:rsidR="00A12F1F" w14:paraId="3C6ACE0A" w14:textId="77777777" w:rsidTr="00BD4DF6">
        <w:tc>
          <w:tcPr>
            <w:tcW w:w="9307" w:type="dxa"/>
          </w:tcPr>
          <w:p w14:paraId="47FFFDA8" w14:textId="77777777" w:rsidR="00A12F1F" w:rsidRDefault="00A12F1F" w:rsidP="00A12F1F">
            <w:pPr>
              <w:spacing w:before="120"/>
              <w:jc w:val="both"/>
              <w:rPr>
                <w:szCs w:val="20"/>
                <w:lang w:eastAsia="zh-CN"/>
              </w:rPr>
            </w:pPr>
            <w:r w:rsidRPr="002F2C0F">
              <w:rPr>
                <w:rFonts w:hint="eastAsia"/>
                <w:szCs w:val="20"/>
                <w:lang w:eastAsia="zh-CN"/>
              </w:rPr>
              <w:t>I</w:t>
            </w:r>
            <w:r w:rsidRPr="002F2C0F">
              <w:rPr>
                <w:szCs w:val="20"/>
                <w:lang w:eastAsia="zh-CN"/>
              </w:rPr>
              <w:t xml:space="preserve">n </w:t>
            </w:r>
            <w:r>
              <w:rPr>
                <w:szCs w:val="20"/>
                <w:lang w:eastAsia="zh-CN"/>
              </w:rPr>
              <w:t xml:space="preserve">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42B2FB43" w14:textId="77777777" w:rsidR="00A12F1F" w:rsidRDefault="00A12F1F" w:rsidP="006C7C0B">
            <w:pPr>
              <w:pStyle w:val="afc"/>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675E1307" w14:textId="77777777" w:rsidR="00A12F1F" w:rsidRPr="00921FAB" w:rsidRDefault="00A12F1F" w:rsidP="006C7C0B">
            <w:pPr>
              <w:pStyle w:val="afc"/>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1F0CDDA5" w14:textId="77777777" w:rsidR="00A12F1F" w:rsidRDefault="00A12F1F" w:rsidP="00A12F1F">
            <w:pPr>
              <w:spacing w:before="120"/>
              <w:jc w:val="center"/>
              <w:rPr>
                <w:szCs w:val="20"/>
                <w:lang w:eastAsia="zh-CN"/>
              </w:rPr>
            </w:pPr>
            <w:r>
              <w:rPr>
                <w:noProof/>
                <w:lang w:eastAsia="zh-CN"/>
              </w:rPr>
              <w:drawing>
                <wp:inline distT="0" distB="0" distL="0" distR="0" wp14:anchorId="4A50EB18" wp14:editId="1D57CA84">
                  <wp:extent cx="4947003" cy="2734372"/>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3464" cy="2743471"/>
                          </a:xfrm>
                          <a:prstGeom prst="rect">
                            <a:avLst/>
                          </a:prstGeom>
                        </pic:spPr>
                      </pic:pic>
                    </a:graphicData>
                  </a:graphic>
                </wp:inline>
              </w:drawing>
            </w:r>
          </w:p>
          <w:p w14:paraId="45467E5F" w14:textId="7F1C7AE2" w:rsidR="00A12F1F" w:rsidRPr="00A12F1F" w:rsidRDefault="00A12F1F" w:rsidP="00A12F1F">
            <w:pPr>
              <w:spacing w:before="120"/>
              <w:jc w:val="both"/>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noProof/>
              </w:rPr>
              <w:t>10</w:t>
            </w:r>
            <w:r>
              <w:rPr>
                <w:b/>
              </w:rPr>
              <w:fldChar w:fldCharType="end"/>
            </w:r>
            <w:r>
              <w:rPr>
                <w:b/>
              </w:rPr>
              <w:t>: Search space configuration should be improved for 480K/960K SCS.</w:t>
            </w:r>
            <w:bookmarkEnd w:id="178"/>
          </w:p>
        </w:tc>
      </w:tr>
    </w:tbl>
    <w:p w14:paraId="1493E91A" w14:textId="29853B19" w:rsidR="00A12F1F" w:rsidRDefault="00A12F1F">
      <w:pPr>
        <w:rPr>
          <w:lang w:eastAsia="zh-CN"/>
        </w:rPr>
      </w:pPr>
    </w:p>
    <w:p w14:paraId="61A41DE5" w14:textId="79BDEA1D" w:rsidR="002A43D3" w:rsidRDefault="002A43D3" w:rsidP="002A43D3">
      <w:pPr>
        <w:pStyle w:val="3"/>
        <w:jc w:val="both"/>
        <w:rPr>
          <w:lang w:val="en-GB" w:eastAsia="zh-CN"/>
        </w:rPr>
      </w:pPr>
      <w:r>
        <w:rPr>
          <w:lang w:val="en-GB" w:eastAsia="zh-CN"/>
        </w:rPr>
        <w:t>R1-2102622 (CATT)</w:t>
      </w:r>
    </w:p>
    <w:tbl>
      <w:tblPr>
        <w:tblStyle w:val="af5"/>
        <w:tblW w:w="14583" w:type="dxa"/>
        <w:tblLayout w:type="fixed"/>
        <w:tblLook w:val="04A0" w:firstRow="1" w:lastRow="0" w:firstColumn="1" w:lastColumn="0" w:noHBand="0" w:noVBand="1"/>
      </w:tblPr>
      <w:tblGrid>
        <w:gridCol w:w="14583"/>
      </w:tblGrid>
      <w:tr w:rsidR="002A43D3" w14:paraId="4FADB80B" w14:textId="77777777" w:rsidTr="00BD4DF6">
        <w:tc>
          <w:tcPr>
            <w:tcW w:w="9307" w:type="dxa"/>
          </w:tcPr>
          <w:p w14:paraId="7E8FA15B" w14:textId="77777777" w:rsidR="002A43D3" w:rsidRPr="00EC37A5" w:rsidRDefault="002A43D3" w:rsidP="002A43D3">
            <w:pPr>
              <w:rPr>
                <w:i/>
                <w:lang w:eastAsia="zh-CN"/>
              </w:rPr>
            </w:pPr>
            <w:r w:rsidRPr="00EC37A5">
              <w:rPr>
                <w:lang w:eastAsia="zh-CN"/>
              </w:rPr>
              <w:t>In NR, a UE monitors a set of PDCCH candidate in one or more CORESET according to corresponding search space configuration. The monitoring occasion can be configured by the following RRC parameters</w:t>
            </w:r>
            <w:r w:rsidRPr="00EC37A5">
              <w:rPr>
                <w:i/>
                <w:lang w:eastAsia="zh-CN"/>
              </w:rPr>
              <w:t>.</w:t>
            </w:r>
          </w:p>
          <w:p w14:paraId="672E2AC0" w14:textId="77777777" w:rsidR="002A43D3" w:rsidRPr="00EC37A5" w:rsidRDefault="002A43D3" w:rsidP="006C7C0B">
            <w:pPr>
              <w:pStyle w:val="afc"/>
              <w:numPr>
                <w:ilvl w:val="0"/>
                <w:numId w:val="40"/>
              </w:numPr>
              <w:snapToGrid/>
              <w:spacing w:after="200" w:line="276" w:lineRule="auto"/>
              <w:contextualSpacing/>
              <w:jc w:val="both"/>
              <w:rPr>
                <w:sz w:val="21"/>
                <w:lang w:eastAsia="zh-CN"/>
              </w:rPr>
            </w:pPr>
            <w:r w:rsidRPr="00EC37A5">
              <w:rPr>
                <w:rFonts w:ascii="Times New Roman" w:hAnsi="Times New Roman"/>
                <w:i/>
                <w:sz w:val="21"/>
                <w:lang w:eastAsia="zh-CN"/>
              </w:rPr>
              <w:t>monitoringSlotPeriodicityAndOffset:</w:t>
            </w:r>
            <w:r w:rsidRPr="00EC37A5">
              <w:rPr>
                <w:sz w:val="21"/>
                <w:lang w:eastAsia="zh-CN"/>
              </w:rPr>
              <w:t xml:space="preserve"> </w:t>
            </w:r>
            <w:r w:rsidRPr="00EC37A5">
              <w:rPr>
                <w:rFonts w:ascii="Times New Roman" w:hAnsi="Times New Roman"/>
                <w:sz w:val="21"/>
                <w:lang w:eastAsia="zh-CN"/>
              </w:rPr>
              <w:t>Used to configure the periodicity and offset for PDCCH monitoring, the unit of configuration is slot</w:t>
            </w:r>
          </w:p>
          <w:p w14:paraId="712AE9FA" w14:textId="77777777" w:rsidR="002A43D3" w:rsidRDefault="002A43D3" w:rsidP="006C7C0B">
            <w:pPr>
              <w:pStyle w:val="afc"/>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 xml:space="preserve">: Used to configure the number of consecutive slots that a </w:t>
            </w:r>
            <w:r w:rsidRPr="00EC37A5">
              <w:rPr>
                <w:rFonts w:ascii="Times New Roman" w:hAnsi="Times New Roman"/>
                <w:i/>
                <w:sz w:val="21"/>
                <w:lang w:eastAsia="zh-CN"/>
              </w:rPr>
              <w:t>SearchSpace</w:t>
            </w:r>
            <w:r w:rsidRPr="00EC37A5">
              <w:rPr>
                <w:rFonts w:ascii="Times New Roman" w:hAnsi="Times New Roman"/>
                <w:sz w:val="21"/>
                <w:lang w:eastAsia="zh-CN"/>
              </w:rPr>
              <w:t xml:space="preserve"> lasts in every occasion.</w:t>
            </w:r>
          </w:p>
          <w:p w14:paraId="165F210C" w14:textId="77777777" w:rsidR="002A43D3" w:rsidRPr="00E33FEE" w:rsidRDefault="002A43D3" w:rsidP="006C7C0B">
            <w:pPr>
              <w:pStyle w:val="afc"/>
              <w:numPr>
                <w:ilvl w:val="0"/>
                <w:numId w:val="40"/>
              </w:numPr>
              <w:snapToGrid/>
              <w:spacing w:after="200" w:line="276" w:lineRule="auto"/>
              <w:contextualSpacing/>
              <w:jc w:val="both"/>
              <w:rPr>
                <w:sz w:val="21"/>
                <w:lang w:eastAsia="zh-CN"/>
              </w:rPr>
            </w:pPr>
            <w:r w:rsidRPr="00231DA4">
              <w:rPr>
                <w:rFonts w:ascii="Times New Roman" w:hAnsi="Times New Roman"/>
                <w:i/>
                <w:sz w:val="21"/>
                <w:lang w:eastAsia="zh-CN"/>
              </w:rPr>
              <w:t>monitoringSymbolsWithinSlot</w:t>
            </w:r>
            <w:r w:rsidRPr="00EC37A5">
              <w:rPr>
                <w:rFonts w:ascii="Times New Roman" w:hAnsi="Times New Roman"/>
                <w:sz w:val="21"/>
                <w:lang w:eastAsia="zh-CN"/>
              </w:rPr>
              <w:t>:</w:t>
            </w:r>
            <w:r w:rsidRPr="00231DA4">
              <w:t xml:space="preserve"> </w:t>
            </w:r>
            <w:r w:rsidRPr="00231DA4">
              <w:rPr>
                <w:rFonts w:ascii="Times New Roman" w:hAnsi="Times New Roman"/>
                <w:sz w:val="21"/>
                <w:lang w:eastAsia="zh-CN"/>
              </w:rPr>
              <w:t xml:space="preserve">Used to configure the first symbol for each PDCCH MO within the slot. The size of this parameter is 14 bit and each bit represents a </w:t>
            </w:r>
            <w:r w:rsidRPr="00231DA4">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5A837B56" w14:textId="77777777" w:rsidR="002A43D3" w:rsidRPr="00E33FEE" w:rsidRDefault="002A43D3" w:rsidP="002A43D3">
            <w:pPr>
              <w:pStyle w:val="aa"/>
              <w:keepNext/>
              <w:rPr>
                <w:sz w:val="21"/>
                <w:lang w:eastAsia="zh-CN"/>
              </w:rPr>
            </w:pPr>
            <w:r w:rsidRPr="00EC37A5">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sidRPr="00231DA4">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sidRPr="00096515">
              <w:rPr>
                <w:sz w:val="21"/>
                <w:lang w:eastAsia="zh-CN"/>
              </w:rPr>
              <w:t xml:space="preserve">When the </w:t>
            </w:r>
            <w:r>
              <w:rPr>
                <w:rFonts w:hint="eastAsia"/>
                <w:sz w:val="21"/>
                <w:lang w:eastAsia="zh-CN"/>
              </w:rPr>
              <w:t>schedule interval</w:t>
            </w:r>
            <w:r w:rsidRPr="00096515">
              <w:rPr>
                <w:sz w:val="21"/>
                <w:lang w:eastAsia="zh-CN"/>
              </w:rPr>
              <w:t xml:space="preserve"> is extended to multi-slot, </w:t>
            </w:r>
            <w:r>
              <w:rPr>
                <w:rFonts w:hint="eastAsia"/>
                <w:sz w:val="21"/>
                <w:lang w:eastAsia="zh-CN"/>
              </w:rPr>
              <w:t xml:space="preserve">it will be problematic to configure MOs for UE with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w:t>
            </w:r>
            <w:r>
              <w:rPr>
                <w:rFonts w:hint="eastAsia"/>
                <w:sz w:val="21"/>
                <w:lang w:eastAsia="zh-CN"/>
              </w:rPr>
              <w:t xml:space="preserve"> For example, </w:t>
            </w:r>
            <w:r w:rsidRPr="00096515">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rsidRPr="00EC37A5">
              <w:t xml:space="preserve">Figure </w:t>
            </w:r>
            <w:r>
              <w:rPr>
                <w:noProof/>
              </w:rPr>
              <w:t>3</w:t>
            </w:r>
            <w:r>
              <w:rPr>
                <w:sz w:val="21"/>
                <w:lang w:eastAsia="zh-CN"/>
              </w:rPr>
              <w:fldChar w:fldCharType="end"/>
            </w:r>
            <w:r w:rsidRPr="00096515">
              <w:rPr>
                <w:sz w:val="21"/>
                <w:lang w:eastAsia="zh-CN"/>
              </w:rPr>
              <w:t>.</w:t>
            </w:r>
            <w:r w:rsidRPr="003521ED">
              <w:t xml:space="preserve"> </w:t>
            </w:r>
            <w:r>
              <w:rPr>
                <w:rFonts w:hint="eastAsia"/>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sidRPr="00FD5B8C">
              <w:rPr>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i/>
                <w:lang w:eastAsia="zh-CN"/>
              </w:rPr>
              <w:t xml:space="preserve"> </w:t>
            </w:r>
            <w:r>
              <w:rPr>
                <w:rFonts w:hint="eastAsia"/>
                <w:lang w:eastAsia="zh-CN"/>
              </w:rPr>
              <w:t xml:space="preserve">should be </w:t>
            </w:r>
            <w:r>
              <w:rPr>
                <w:lang w:eastAsia="zh-CN"/>
              </w:rPr>
              <w:t>redefine</w:t>
            </w:r>
            <w:r w:rsidRPr="00FD5B8C">
              <w:rPr>
                <w:lang w:eastAsia="zh-CN"/>
              </w:rPr>
              <w:t xml:space="preserve"> </w:t>
            </w:r>
            <w:r>
              <w:rPr>
                <w:rFonts w:hint="eastAsia"/>
                <w:lang w:eastAsia="zh-CN"/>
              </w:rPr>
              <w:t xml:space="preserve">based </w:t>
            </w:r>
            <w:r>
              <w:rPr>
                <w:lang w:eastAsia="zh-CN"/>
              </w:rPr>
              <w:t>on the</w:t>
            </w:r>
            <w:r>
              <w:rPr>
                <w:rFonts w:hint="eastAsia"/>
                <w:lang w:eastAsia="zh-CN"/>
              </w:rPr>
              <w:t xml:space="preserve"> new UE capability.</w:t>
            </w:r>
          </w:p>
          <w:p w14:paraId="011F7201" w14:textId="77777777" w:rsidR="002A43D3" w:rsidRPr="00EC37A5" w:rsidRDefault="002A43D3" w:rsidP="002A43D3">
            <w:pPr>
              <w:pStyle w:val="aa"/>
              <w:keepNext/>
              <w:jc w:val="center"/>
            </w:pPr>
            <w:r>
              <w:object w:dxaOrig="9767" w:dyaOrig="2131" w14:anchorId="51171BBA">
                <v:shape id="_x0000_i1031" type="#_x0000_t75" style="width:405.65pt;height:88.65pt" o:ole="">
                  <v:imagedata r:id="rId32" o:title=""/>
                </v:shape>
                <o:OLEObject Type="Embed" ProgID="Visio.Drawing.11" ShapeID="_x0000_i1031" DrawAspect="Content" ObjectID="_1679852866" r:id="rId33"/>
              </w:object>
            </w:r>
          </w:p>
          <w:p w14:paraId="2E654916" w14:textId="77777777" w:rsidR="002A43D3" w:rsidRPr="00EC37A5" w:rsidRDefault="002A43D3" w:rsidP="002A43D3">
            <w:pPr>
              <w:pStyle w:val="a7"/>
              <w:rPr>
                <w:lang w:eastAsia="zh-CN"/>
              </w:rPr>
            </w:pPr>
            <w:bookmarkStart w:id="179" w:name="_Ref67922454"/>
            <w:bookmarkStart w:id="180" w:name="_Ref68631385"/>
            <w:r w:rsidRPr="00EC37A5">
              <w:t xml:space="preserve">Figure </w:t>
            </w:r>
            <w:r w:rsidRPr="00EC37A5">
              <w:fldChar w:fldCharType="begin"/>
            </w:r>
            <w:r w:rsidRPr="00EC37A5">
              <w:instrText xml:space="preserve"> SEQ Figure \* ARABIC </w:instrText>
            </w:r>
            <w:r w:rsidRPr="00EC37A5">
              <w:fldChar w:fldCharType="separate"/>
            </w:r>
            <w:r>
              <w:rPr>
                <w:noProof/>
              </w:rPr>
              <w:t>3</w:t>
            </w:r>
            <w:r w:rsidRPr="00EC37A5">
              <w:fldChar w:fldCharType="end"/>
            </w:r>
            <w:bookmarkEnd w:id="179"/>
            <w:r w:rsidRPr="00EC37A5">
              <w:rPr>
                <w:lang w:eastAsia="zh-CN"/>
              </w:rPr>
              <w:t>: Example for MO configuration (T_periodicity=</w:t>
            </w:r>
            <w:r>
              <w:rPr>
                <w:rFonts w:hint="eastAsia"/>
                <w:lang w:eastAsia="zh-CN"/>
              </w:rPr>
              <w:t>12 slots</w:t>
            </w:r>
            <w:r w:rsidRPr="00EC37A5">
              <w:rPr>
                <w:lang w:eastAsia="zh-CN"/>
              </w:rPr>
              <w:t>, k_offset=0)</w:t>
            </w:r>
            <w:bookmarkEnd w:id="180"/>
          </w:p>
          <w:p w14:paraId="7EB197B9" w14:textId="77777777" w:rsidR="002A43D3" w:rsidRPr="00EC37A5" w:rsidRDefault="002A43D3" w:rsidP="002A43D3">
            <w:pPr>
              <w:pStyle w:val="aa"/>
              <w:rPr>
                <w:lang w:eastAsia="zh-CN"/>
              </w:rPr>
            </w:pPr>
            <w:r>
              <w:rPr>
                <w:rFonts w:hint="eastAsia"/>
                <w:lang w:eastAsia="zh-CN"/>
              </w:rPr>
              <w:t xml:space="preserve">When the scheduling interval is N slots, 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can be redefined </w:t>
            </w:r>
            <w:r w:rsidRPr="00EC37A5">
              <w:rPr>
                <w:lang w:eastAsia="zh-CN"/>
              </w:rPr>
              <w:t>as following:</w:t>
            </w:r>
          </w:p>
          <w:p w14:paraId="7E168B87" w14:textId="77777777" w:rsidR="002A43D3" w:rsidRPr="00EC37A5" w:rsidRDefault="002A43D3" w:rsidP="006C7C0B">
            <w:pPr>
              <w:pStyle w:val="afc"/>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sidRPr="00EC37A5">
              <w:rPr>
                <w:rFonts w:ascii="Times New Roman" w:hAnsi="Times New Roman"/>
                <w:sz w:val="21"/>
                <w:lang w:eastAsia="zh-CN"/>
              </w:rPr>
              <w:t>.</w:t>
            </w:r>
          </w:p>
          <w:p w14:paraId="41F3B141" w14:textId="77777777" w:rsidR="002A43D3" w:rsidRPr="00EC37A5" w:rsidRDefault="002A43D3" w:rsidP="006C7C0B">
            <w:pPr>
              <w:pStyle w:val="afc"/>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monitoringSymbolsWithinSlot</w:t>
            </w:r>
            <w:r w:rsidRPr="00EC37A5">
              <w:rPr>
                <w:rFonts w:ascii="Times New Roman" w:hAnsi="Times New Roman"/>
                <w:sz w:val="21"/>
                <w:lang w:eastAsia="zh-CN"/>
              </w:rPr>
              <w:t>: The bitmap re</w:t>
            </w:r>
            <w:r>
              <w:rPr>
                <w:rFonts w:ascii="Times New Roman" w:hAnsi="Times New Roman" w:hint="eastAsia"/>
                <w:sz w:val="21"/>
                <w:lang w:eastAsia="zh-CN"/>
              </w:rPr>
              <w:t>presents</w:t>
            </w:r>
            <w:r w:rsidRPr="00EC37A5">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sidRPr="00EC37A5">
              <w:rPr>
                <w:rFonts w:ascii="Times New Roman" w:hAnsi="Times New Roman"/>
                <w:sz w:val="21"/>
                <w:lang w:eastAsia="zh-CN"/>
              </w:rPr>
              <w:t>slots.</w:t>
            </w:r>
          </w:p>
          <w:p w14:paraId="3C70D525" w14:textId="25968F6B" w:rsidR="002A43D3" w:rsidRPr="002A43D3" w:rsidRDefault="002A43D3" w:rsidP="002A43D3">
            <w:pPr>
              <w:pStyle w:val="aa"/>
              <w:widowControl/>
              <w:rPr>
                <w:b/>
                <w:lang w:eastAsia="zh-CN"/>
              </w:rPr>
            </w:pPr>
            <w:r w:rsidRPr="00EC37A5">
              <w:rPr>
                <w:b/>
                <w:lang w:eastAsia="zh-CN"/>
              </w:rPr>
              <w:t xml:space="preserve">Proposal </w:t>
            </w:r>
            <w:r>
              <w:rPr>
                <w:b/>
                <w:lang w:eastAsia="zh-CN"/>
              </w:rPr>
              <w:t>5</w:t>
            </w:r>
            <w:r w:rsidRPr="00EC37A5">
              <w:rPr>
                <w:b/>
                <w:lang w:eastAsia="zh-CN"/>
              </w:rPr>
              <w:t>：</w:t>
            </w:r>
            <w:r>
              <w:rPr>
                <w:rFonts w:hint="eastAsia"/>
                <w:b/>
                <w:lang w:eastAsia="zh-CN"/>
              </w:rPr>
              <w:t>T</w:t>
            </w:r>
            <w:r w:rsidRPr="001B314F">
              <w:rPr>
                <w:b/>
                <w:lang w:eastAsia="zh-CN"/>
              </w:rPr>
              <w:t xml:space="preserve">he parameter of </w:t>
            </w:r>
            <w:r w:rsidRPr="00E33FEE">
              <w:rPr>
                <w:b/>
                <w:i/>
                <w:lang w:eastAsia="zh-CN"/>
              </w:rPr>
              <w:t xml:space="preserve">searchspace </w:t>
            </w:r>
            <w:r>
              <w:rPr>
                <w:rFonts w:hint="eastAsia"/>
                <w:b/>
                <w:lang w:eastAsia="zh-CN"/>
              </w:rPr>
              <w:t>should</w:t>
            </w:r>
            <w:r w:rsidRPr="001B314F">
              <w:rPr>
                <w:b/>
                <w:lang w:eastAsia="zh-CN"/>
              </w:rPr>
              <w:t xml:space="preserve"> be redefine based on the new UE capability</w:t>
            </w:r>
            <w:r>
              <w:rPr>
                <w:rFonts w:hint="eastAsia"/>
                <w:b/>
                <w:lang w:eastAsia="zh-CN"/>
              </w:rPr>
              <w:t>.</w:t>
            </w:r>
          </w:p>
        </w:tc>
      </w:tr>
    </w:tbl>
    <w:p w14:paraId="773905E5" w14:textId="1872F5FB" w:rsidR="002A43D3" w:rsidRDefault="002A43D3">
      <w:pPr>
        <w:rPr>
          <w:lang w:eastAsia="zh-CN"/>
        </w:rPr>
      </w:pPr>
    </w:p>
    <w:p w14:paraId="1F46EAE9" w14:textId="4161303A" w:rsidR="00E66795" w:rsidRDefault="00E66795" w:rsidP="00E66795">
      <w:pPr>
        <w:pStyle w:val="3"/>
        <w:jc w:val="both"/>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E66795" w14:paraId="10F4CF18" w14:textId="77777777" w:rsidTr="00BD4DF6">
        <w:tc>
          <w:tcPr>
            <w:tcW w:w="9307" w:type="dxa"/>
          </w:tcPr>
          <w:p w14:paraId="4303B703" w14:textId="0E6C0E6F" w:rsidR="00E66795" w:rsidRDefault="00E66795" w:rsidP="00E66795">
            <w:pPr>
              <w:pStyle w:val="aa"/>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090CFBA" w14:textId="35533F45" w:rsidR="00E66795" w:rsidRDefault="00E66795" w:rsidP="00E66795">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4E7DB9AF" w14:textId="77777777" w:rsidR="00E66795" w:rsidRDefault="00E66795" w:rsidP="00E66795">
            <w:pPr>
              <w:pStyle w:val="aa"/>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AA4D7BA" w14:textId="55AF0E5C" w:rsidR="00E66795" w:rsidRPr="00E66795" w:rsidRDefault="00E66795" w:rsidP="00E66795">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tc>
      </w:tr>
    </w:tbl>
    <w:p w14:paraId="0D53521D" w14:textId="28529775" w:rsidR="00E66795" w:rsidRDefault="00E66795">
      <w:pPr>
        <w:rPr>
          <w:lang w:eastAsia="zh-CN"/>
        </w:rPr>
      </w:pPr>
    </w:p>
    <w:p w14:paraId="413CFF13" w14:textId="0F107570" w:rsidR="00692AF6" w:rsidRDefault="00692AF6" w:rsidP="00692AF6">
      <w:pPr>
        <w:pStyle w:val="3"/>
        <w:jc w:val="both"/>
        <w:rPr>
          <w:lang w:val="en-GB" w:eastAsia="zh-CN"/>
        </w:rPr>
      </w:pPr>
      <w:r>
        <w:rPr>
          <w:lang w:val="en-GB" w:eastAsia="zh-CN"/>
        </w:rPr>
        <w:lastRenderedPageBreak/>
        <w:t>R1-2102997 (Lenovo, Motorola Mobility)</w:t>
      </w:r>
    </w:p>
    <w:tbl>
      <w:tblPr>
        <w:tblStyle w:val="af5"/>
        <w:tblW w:w="14583" w:type="dxa"/>
        <w:tblLayout w:type="fixed"/>
        <w:tblLook w:val="04A0" w:firstRow="1" w:lastRow="0" w:firstColumn="1" w:lastColumn="0" w:noHBand="0" w:noVBand="1"/>
      </w:tblPr>
      <w:tblGrid>
        <w:gridCol w:w="14583"/>
      </w:tblGrid>
      <w:tr w:rsidR="00692AF6" w14:paraId="0DFAED70" w14:textId="77777777" w:rsidTr="00BD4DF6">
        <w:tc>
          <w:tcPr>
            <w:tcW w:w="9307" w:type="dxa"/>
          </w:tcPr>
          <w:p w14:paraId="0B9F1575" w14:textId="77777777" w:rsidR="00692AF6" w:rsidRDefault="00692AF6" w:rsidP="00692AF6">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7106E4C5" w14:textId="77777777" w:rsidR="00692AF6" w:rsidRDefault="00692AF6" w:rsidP="00692AF6">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(or restrict) the PDCCH monitoring periodicity and corresponding duration in multiples of slot groups rather than multiples of slots.</w:t>
            </w:r>
          </w:p>
          <w:p w14:paraId="30834D68" w14:textId="77777777" w:rsidR="00692AF6" w:rsidRDefault="00692AF6" w:rsidP="00692AF6">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383D61BA" w14:textId="77777777" w:rsidR="00692AF6" w:rsidRDefault="00692AF6" w:rsidP="00692AF6">
            <w:pPr>
              <w:spacing w:after="0"/>
              <w:jc w:val="both"/>
              <w:rPr>
                <w:rFonts w:asciiTheme="majorBidi" w:hAnsiTheme="majorBidi" w:cstheme="majorBidi"/>
                <w:bCs/>
              </w:rPr>
            </w:pPr>
          </w:p>
          <w:p w14:paraId="47291441" w14:textId="29214B8F" w:rsidR="00692AF6" w:rsidRPr="00692AF6" w:rsidRDefault="00692AF6" w:rsidP="00BD4DF6">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slot-level bitmap to indicate the slots where PDCCH monitoring is configured for a multi-slot PDCCH monitoring (f</w:t>
            </w:r>
            <w:r w:rsidRPr="000671D6">
              <w:rPr>
                <w:b/>
                <w:i/>
                <w:iCs/>
              </w:rPr>
              <w:t>or example, if there is a 4-slot monitoring duration, then a slot-level bitmap “1010” would indicate that monitoring occasion is in slot 1 and slot 3</w:t>
            </w:r>
            <w:r>
              <w:rPr>
                <w:b/>
                <w:i/>
                <w:iCs/>
              </w:rPr>
              <w:t>)</w:t>
            </w:r>
          </w:p>
        </w:tc>
      </w:tr>
    </w:tbl>
    <w:p w14:paraId="03893182" w14:textId="14F71F5A" w:rsidR="00692AF6" w:rsidRDefault="00692AF6">
      <w:pPr>
        <w:rPr>
          <w:lang w:eastAsia="zh-CN"/>
        </w:rPr>
      </w:pPr>
    </w:p>
    <w:p w14:paraId="626CF074" w14:textId="636B9218" w:rsidR="00BC419C" w:rsidRDefault="00BC419C" w:rsidP="00BC419C">
      <w:pPr>
        <w:pStyle w:val="3"/>
        <w:jc w:val="both"/>
        <w:rPr>
          <w:lang w:val="en-GB" w:eastAsia="zh-CN"/>
        </w:rPr>
      </w:pPr>
      <w:r>
        <w:rPr>
          <w:lang w:val="en-GB" w:eastAsia="zh-CN"/>
        </w:rPr>
        <w:t>R1-2103022 (Intel)</w:t>
      </w:r>
    </w:p>
    <w:tbl>
      <w:tblPr>
        <w:tblStyle w:val="af5"/>
        <w:tblW w:w="14583" w:type="dxa"/>
        <w:tblLayout w:type="fixed"/>
        <w:tblLook w:val="04A0" w:firstRow="1" w:lastRow="0" w:firstColumn="1" w:lastColumn="0" w:noHBand="0" w:noVBand="1"/>
      </w:tblPr>
      <w:tblGrid>
        <w:gridCol w:w="14583"/>
      </w:tblGrid>
      <w:tr w:rsidR="00BC419C" w14:paraId="44C845D0" w14:textId="77777777" w:rsidTr="00BD4DF6">
        <w:tc>
          <w:tcPr>
            <w:tcW w:w="9307" w:type="dxa"/>
          </w:tcPr>
          <w:p w14:paraId="2FD64B4F" w14:textId="77777777" w:rsidR="00BC419C" w:rsidRPr="009535FF" w:rsidRDefault="00BC419C" w:rsidP="00BC419C">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4B13DC22" w14:textId="77777777" w:rsidR="00BC419C" w:rsidRPr="00F65808" w:rsidRDefault="00BC419C" w:rsidP="00BC419C">
            <w:pPr>
              <w:jc w:val="both"/>
              <w:rPr>
                <w:b/>
                <w:bCs/>
              </w:rPr>
            </w:pPr>
            <w:r>
              <w:rPr>
                <w:b/>
                <w:bCs/>
              </w:rPr>
              <w:t>Proposal 8</w:t>
            </w:r>
            <w:r w:rsidRPr="00331E23">
              <w:rPr>
                <w:b/>
                <w:bCs/>
              </w:rPr>
              <w:t xml:space="preserve">: </w:t>
            </w:r>
            <w:r>
              <w:rPr>
                <w:b/>
                <w:bCs/>
              </w:rPr>
              <w:t xml:space="preserve">Within a </w:t>
            </w:r>
            <w:r w:rsidRPr="00F65808">
              <w:rPr>
                <w:b/>
                <w:bCs/>
              </w:rPr>
              <w:t>period of a SS set configuration</w:t>
            </w:r>
          </w:p>
          <w:p w14:paraId="53F0D44D" w14:textId="77777777" w:rsidR="00BC419C" w:rsidRPr="00F65808" w:rsidRDefault="00BC419C" w:rsidP="006C7C0B">
            <w:pPr>
              <w:pStyle w:val="afc"/>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6166EE13" w14:textId="4B2D7BD9" w:rsidR="00BC419C" w:rsidRPr="00BC419C" w:rsidRDefault="00BC419C" w:rsidP="006C7C0B">
            <w:pPr>
              <w:pStyle w:val="afc"/>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lastRenderedPageBreak/>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tc>
      </w:tr>
    </w:tbl>
    <w:p w14:paraId="677A85D3" w14:textId="7A43814A" w:rsidR="00BC419C" w:rsidRDefault="00BC419C">
      <w:pPr>
        <w:rPr>
          <w:lang w:eastAsia="zh-CN"/>
        </w:rPr>
      </w:pPr>
    </w:p>
    <w:p w14:paraId="1838DB9B" w14:textId="42EF1855" w:rsidR="00C62267" w:rsidRDefault="00C62267" w:rsidP="00C62267">
      <w:pPr>
        <w:pStyle w:val="3"/>
        <w:jc w:val="both"/>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C62267" w14:paraId="66E5E268" w14:textId="77777777" w:rsidTr="00BD4DF6">
        <w:tc>
          <w:tcPr>
            <w:tcW w:w="9307" w:type="dxa"/>
          </w:tcPr>
          <w:p w14:paraId="16DEA59A" w14:textId="77777777" w:rsidR="00C62267" w:rsidRPr="00A75912" w:rsidRDefault="00C62267" w:rsidP="00C62267">
            <w:pPr>
              <w:jc w:val="both"/>
            </w:pPr>
            <w:r w:rsidRPr="00A75912">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7683C767" w14:textId="77777777" w:rsidR="00C62267" w:rsidRPr="00A75912" w:rsidRDefault="00C62267" w:rsidP="00C62267">
            <w:pPr>
              <w:jc w:val="both"/>
              <w:rPr>
                <w:i/>
                <w:iCs/>
              </w:rPr>
            </w:pPr>
          </w:p>
          <w:p w14:paraId="3885BF0B" w14:textId="77777777" w:rsidR="00C62267" w:rsidRPr="00A75912" w:rsidRDefault="00C62267" w:rsidP="00C62267">
            <w:pPr>
              <w:jc w:val="both"/>
            </w:pPr>
            <w:r w:rsidRPr="00A75912">
              <w:t>With the introduction of the new SCSs, there may be a need to modify timeline parameters such as the searchSpaceSwitchDelay and searchSpaceSwitchTimer. This may be set in units of slots or multi-slots based on the UE capability and the SCS.</w:t>
            </w:r>
          </w:p>
          <w:p w14:paraId="7DFECFF3" w14:textId="77777777" w:rsidR="00C62267" w:rsidRPr="008E687B" w:rsidRDefault="00C62267" w:rsidP="00C62267">
            <w:pPr>
              <w:jc w:val="both"/>
            </w:pPr>
          </w:p>
          <w:p w14:paraId="337C9E01" w14:textId="77777777" w:rsidR="00C62267" w:rsidRPr="00A75912" w:rsidRDefault="00C62267" w:rsidP="00C62267">
            <w:pPr>
              <w:jc w:val="both"/>
            </w:pPr>
            <w:r w:rsidRPr="00A75912">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w:t>
            </w:r>
            <w:r>
              <w:t xml:space="preserve">The effect of MSM on the transition boundary and the time unit of multiple slots (4 slot) is </w:t>
            </w:r>
            <w:r w:rsidRPr="00A75912">
              <w:t xml:space="preserve">illustrated in </w:t>
            </w:r>
            <w:r w:rsidRPr="00A75912">
              <w:fldChar w:fldCharType="begin"/>
            </w:r>
            <w:r w:rsidRPr="00A75912">
              <w:instrText xml:space="preserve"> REF _Ref68624864 \h </w:instrText>
            </w:r>
            <w:r>
              <w:instrText xml:space="preserve"> \* MERGEFORMAT </w:instrText>
            </w:r>
            <w:r w:rsidRPr="00A75912">
              <w:fldChar w:fldCharType="separate"/>
            </w:r>
            <w:r w:rsidRPr="00A75912">
              <w:t xml:space="preserve">Figure </w:t>
            </w:r>
            <w:r w:rsidRPr="00A75912">
              <w:rPr>
                <w:noProof/>
              </w:rPr>
              <w:t>2</w:t>
            </w:r>
            <w:r w:rsidRPr="00A75912">
              <w:fldChar w:fldCharType="end"/>
            </w:r>
            <w:r>
              <w:t>.</w:t>
            </w:r>
          </w:p>
          <w:p w14:paraId="4EC66899" w14:textId="77777777" w:rsidR="00C62267" w:rsidRDefault="00C62267" w:rsidP="00C62267">
            <w:pPr>
              <w:jc w:val="both"/>
              <w:rPr>
                <w:i/>
              </w:rPr>
            </w:pPr>
          </w:p>
          <w:p w14:paraId="2CA7A66D" w14:textId="77777777" w:rsidR="00C62267" w:rsidRDefault="00C62267" w:rsidP="00C62267">
            <w:pPr>
              <w:keepNext/>
              <w:jc w:val="both"/>
            </w:pPr>
            <w:r w:rsidRPr="009A18A6">
              <w:rPr>
                <w:i/>
                <w:noProof/>
                <w:lang w:eastAsia="zh-CN"/>
              </w:rPr>
              <w:drawing>
                <wp:inline distT="0" distB="0" distL="0" distR="0" wp14:anchorId="3637203A" wp14:editId="7BDC2822">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34"/>
                          <a:stretch>
                            <a:fillRect/>
                          </a:stretch>
                        </pic:blipFill>
                        <pic:spPr>
                          <a:xfrm>
                            <a:off x="0" y="0"/>
                            <a:ext cx="5943600" cy="861695"/>
                          </a:xfrm>
                          <a:prstGeom prst="rect">
                            <a:avLst/>
                          </a:prstGeom>
                        </pic:spPr>
                      </pic:pic>
                    </a:graphicData>
                  </a:graphic>
                </wp:inline>
              </w:drawing>
            </w:r>
          </w:p>
          <w:p w14:paraId="36A86C34" w14:textId="77777777" w:rsidR="00C62267" w:rsidRDefault="00C62267" w:rsidP="00C62267">
            <w:pPr>
              <w:pStyle w:val="a7"/>
            </w:pPr>
            <w:bookmarkStart w:id="182" w:name="_Ref68624864"/>
            <w:r>
              <w:t xml:space="preserve">Figure </w:t>
            </w:r>
            <w:r>
              <w:fldChar w:fldCharType="begin"/>
            </w:r>
            <w:r>
              <w:instrText xml:space="preserve"> SEQ Figure \* ARABIC </w:instrText>
            </w:r>
            <w:r>
              <w:fldChar w:fldCharType="separate"/>
            </w:r>
            <w:r>
              <w:rPr>
                <w:noProof/>
              </w:rPr>
              <w:t>2</w:t>
            </w:r>
            <w:r>
              <w:rPr>
                <w:noProof/>
              </w:rPr>
              <w:fldChar w:fldCharType="end"/>
            </w:r>
            <w:bookmarkEnd w:id="182"/>
            <w:r>
              <w:t>: Example of SSSG switching with multi-slot monitoring limitations</w:t>
            </w:r>
          </w:p>
          <w:p w14:paraId="764BE11A" w14:textId="77777777" w:rsidR="00C62267" w:rsidRDefault="00C62267" w:rsidP="00C62267"/>
          <w:p w14:paraId="2FB5A774" w14:textId="0668B7DA" w:rsidR="00C62267" w:rsidRPr="00C62267" w:rsidRDefault="00C62267" w:rsidP="00C62267">
            <w:pPr>
              <w:widowControl/>
              <w:rPr>
                <w:i/>
                <w:iCs/>
              </w:rPr>
            </w:pPr>
            <w:r w:rsidRPr="008E687B">
              <w:rPr>
                <w:b/>
                <w:bCs/>
                <w:i/>
                <w:iCs/>
              </w:rPr>
              <w:t>Proposal 8:</w:t>
            </w:r>
            <w:r w:rsidRPr="008E687B">
              <w:rPr>
                <w:i/>
                <w:iCs/>
              </w:rPr>
              <w:t xml:space="preserve"> </w:t>
            </w:r>
            <w:r>
              <w:rPr>
                <w:i/>
                <w:iCs/>
              </w:rPr>
              <w:t xml:space="preserve">Consider the effect of the change in SCS and of MSS PDCCH monitoring on </w:t>
            </w:r>
            <w:r w:rsidRPr="008E687B">
              <w:rPr>
                <w:i/>
                <w:iCs/>
              </w:rPr>
              <w:t>SSSG switching.</w:t>
            </w:r>
          </w:p>
        </w:tc>
      </w:tr>
    </w:tbl>
    <w:p w14:paraId="0AC3E51A" w14:textId="09329F13" w:rsidR="00C62267" w:rsidRDefault="00C62267">
      <w:pPr>
        <w:rPr>
          <w:lang w:eastAsia="zh-CN"/>
        </w:rPr>
      </w:pPr>
    </w:p>
    <w:p w14:paraId="7893E36E" w14:textId="0D452382" w:rsidR="00E72828" w:rsidRDefault="00E72828" w:rsidP="00E72828">
      <w:pPr>
        <w:pStyle w:val="3"/>
        <w:jc w:val="both"/>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E72828" w14:paraId="0AB3C6DB" w14:textId="77777777" w:rsidTr="00BD4DF6">
        <w:tc>
          <w:tcPr>
            <w:tcW w:w="9307" w:type="dxa"/>
          </w:tcPr>
          <w:p w14:paraId="611175D7" w14:textId="77777777" w:rsidR="00E72828" w:rsidRDefault="00E72828" w:rsidP="00E72828">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 xml:space="preserve">Proposal </w:t>
            </w:r>
            <w:r>
              <w:rPr>
                <w:noProof/>
              </w:rPr>
              <w:t>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 xml:space="preserve">Proposal </w:t>
            </w:r>
            <w:r>
              <w:rPr>
                <w:noProof/>
              </w:rPr>
              <w:t>7</w:t>
            </w:r>
            <w:r>
              <w:rPr>
                <w:lang w:eastAsia="zh-CN"/>
              </w:rPr>
              <w:fldChar w:fldCharType="end"/>
            </w:r>
            <w:r>
              <w:rPr>
                <w:lang w:eastAsia="zh-CN"/>
              </w:rPr>
              <w:t>, it is proposed to adopt Alt 2 definition of the multi-slot PDCCH monitoring. These two proposals may lead to the following potential issues:</w:t>
            </w:r>
          </w:p>
          <w:p w14:paraId="75E2A4A0" w14:textId="77777777" w:rsidR="00E72828" w:rsidRDefault="00E72828" w:rsidP="00E72828">
            <w:pPr>
              <w:ind w:left="288"/>
              <w:rPr>
                <w:lang w:eastAsia="zh-CN"/>
              </w:rPr>
            </w:pPr>
            <w:r w:rsidRPr="00C87B57">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sidRPr="00B74593">
              <w:rPr>
                <w:i/>
                <w:iCs/>
                <w:lang w:eastAsia="zh-CN"/>
              </w:rPr>
              <w:t>consecutive</w:t>
            </w:r>
            <w:r>
              <w:rPr>
                <w:lang w:eastAsia="zh-CN"/>
              </w:rPr>
              <w:t xml:space="preserve"> slots. This requirement is not compliant with the default multi-slot PDCCH monitoring capability and a new design is needed.</w:t>
            </w:r>
          </w:p>
          <w:p w14:paraId="12D28111" w14:textId="77777777" w:rsidR="00E72828" w:rsidRDefault="00E72828" w:rsidP="00E72828">
            <w:pPr>
              <w:ind w:left="288"/>
              <w:rPr>
                <w:lang w:eastAsia="zh-CN"/>
              </w:rPr>
            </w:pPr>
            <w:r w:rsidRPr="00814075">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30AE353B" w14:textId="77777777" w:rsidR="00E72828" w:rsidRDefault="00E72828" w:rsidP="00E72828">
            <w:pPr>
              <w:jc w:val="center"/>
            </w:pPr>
            <w:r>
              <w:object w:dxaOrig="20581" w:dyaOrig="8866" w14:anchorId="7C9AFE0F">
                <v:shape id="_x0000_i1032" type="#_x0000_t75" style="width:466.4pt;height:200.95pt" o:ole="">
                  <v:imagedata r:id="rId35" o:title=""/>
                </v:shape>
                <o:OLEObject Type="Embed" ProgID="Visio.Drawing.15" ShapeID="_x0000_i1032" DrawAspect="Content" ObjectID="_1679852867" r:id="rId36"/>
              </w:object>
            </w:r>
          </w:p>
          <w:p w14:paraId="263CD9EC" w14:textId="77777777" w:rsidR="00E72828" w:rsidRDefault="00E72828" w:rsidP="00E72828">
            <w:pPr>
              <w:pStyle w:val="a7"/>
            </w:pPr>
            <w:bookmarkStart w:id="183" w:name="_Ref68206910"/>
            <w:r>
              <w:t xml:space="preserve">Figure </w:t>
            </w:r>
            <w:r>
              <w:fldChar w:fldCharType="begin"/>
            </w:r>
            <w:r>
              <w:instrText xml:space="preserve"> SEQ Figure \* ARABIC </w:instrText>
            </w:r>
            <w:r>
              <w:fldChar w:fldCharType="separate"/>
            </w:r>
            <w:r>
              <w:rPr>
                <w:noProof/>
              </w:rPr>
              <w:t>1</w:t>
            </w:r>
            <w:r>
              <w:rPr>
                <w:noProof/>
              </w:rPr>
              <w:fldChar w:fldCharType="end"/>
            </w:r>
            <w:bookmarkEnd w:id="183"/>
            <w:r>
              <w:t>: Configuration example of USS and CSS MOs.</w:t>
            </w:r>
          </w:p>
          <w:p w14:paraId="07810323" w14:textId="77777777" w:rsidR="00E72828" w:rsidRDefault="00E72828" w:rsidP="00E72828"/>
          <w:p w14:paraId="7B62055E" w14:textId="77777777" w:rsidR="00E72828" w:rsidRDefault="00E72828" w:rsidP="00E72828">
            <w:r>
              <w:t>To address the issues, two cases may be considered.</w:t>
            </w:r>
          </w:p>
          <w:p w14:paraId="7A74D511" w14:textId="77777777" w:rsidR="00E72828" w:rsidRPr="0043033E" w:rsidRDefault="00E72828" w:rsidP="00E72828">
            <w:pPr>
              <w:ind w:firstLine="288"/>
              <w:rPr>
                <w:b/>
                <w:bCs/>
              </w:rPr>
            </w:pPr>
            <w:r w:rsidRPr="0043033E">
              <w:rPr>
                <w:b/>
                <w:bCs/>
              </w:rPr>
              <w:t>Case 1) 480</w:t>
            </w:r>
            <w:r>
              <w:rPr>
                <w:b/>
                <w:bCs/>
              </w:rPr>
              <w:t xml:space="preserve"> </w:t>
            </w:r>
            <w:r w:rsidRPr="0043033E">
              <w:rPr>
                <w:b/>
                <w:bCs/>
              </w:rPr>
              <w:t>kHz and 960</w:t>
            </w:r>
            <w:r>
              <w:rPr>
                <w:b/>
                <w:bCs/>
              </w:rPr>
              <w:t xml:space="preserve"> </w:t>
            </w:r>
            <w:r w:rsidRPr="0043033E">
              <w:rPr>
                <w:b/>
                <w:bCs/>
              </w:rPr>
              <w:t xml:space="preserve">kHz SCSs </w:t>
            </w:r>
            <w:r w:rsidRPr="0043033E">
              <w:rPr>
                <w:b/>
              </w:rPr>
              <w:t>are only for SCells</w:t>
            </w:r>
            <w:r w:rsidRPr="0043033E">
              <w:rPr>
                <w:b/>
                <w:bCs/>
              </w:rPr>
              <w:t xml:space="preserve"> and not used for initial access related signals/channels</w:t>
            </w:r>
          </w:p>
          <w:p w14:paraId="6F1ED8FF" w14:textId="77777777" w:rsidR="00E72828" w:rsidRDefault="00E72828" w:rsidP="00E72828">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w:t>
            </w:r>
            <w:r>
              <w:rPr>
                <w:lang w:eastAsia="zh-CN"/>
              </w:rPr>
              <w:lastRenderedPageBreak/>
              <w:t>configured per UE, to align with USS.</w:t>
            </w:r>
          </w:p>
          <w:p w14:paraId="0D77972A" w14:textId="77777777" w:rsidR="00E72828" w:rsidRPr="00325DAA" w:rsidRDefault="00E72828" w:rsidP="00E72828">
            <w:pPr>
              <w:ind w:firstLine="288"/>
              <w:rPr>
                <w:b/>
                <w:bCs/>
                <w:strike/>
              </w:rPr>
            </w:pPr>
            <w:r w:rsidRPr="00325DAA">
              <w:rPr>
                <w:b/>
                <w:bCs/>
                <w:lang w:eastAsia="zh-CN"/>
              </w:rPr>
              <w:t>Case 2) 480</w:t>
            </w:r>
            <w:r>
              <w:rPr>
                <w:b/>
                <w:bCs/>
                <w:lang w:eastAsia="zh-CN"/>
              </w:rPr>
              <w:t xml:space="preserve"> </w:t>
            </w:r>
            <w:r w:rsidRPr="00325DAA">
              <w:rPr>
                <w:b/>
                <w:bCs/>
                <w:lang w:eastAsia="zh-CN"/>
              </w:rPr>
              <w:t>kHz and 960</w:t>
            </w:r>
            <w:r>
              <w:rPr>
                <w:b/>
                <w:bCs/>
                <w:lang w:eastAsia="zh-CN"/>
              </w:rPr>
              <w:t xml:space="preserve"> </w:t>
            </w:r>
            <w:r w:rsidRPr="00325DAA">
              <w:rPr>
                <w:b/>
                <w:bCs/>
                <w:lang w:eastAsia="zh-CN"/>
              </w:rPr>
              <w:t>kHz SCSs are also for PCell</w:t>
            </w:r>
          </w:p>
          <w:p w14:paraId="3FEEE8B8" w14:textId="77777777" w:rsidR="00E72828" w:rsidRDefault="00E72828" w:rsidP="00E72828">
            <w:r>
              <w:t>This case is relevant to the two issues raised above, and different approach would be considered to address the issues.</w:t>
            </w:r>
          </w:p>
          <w:p w14:paraId="4B62B91A" w14:textId="77777777" w:rsidR="00E72828" w:rsidRPr="005B0D5D" w:rsidRDefault="00E72828" w:rsidP="00E72828">
            <w:pPr>
              <w:rPr>
                <w:b/>
                <w:bCs/>
                <w:u w:val="single"/>
              </w:rPr>
            </w:pPr>
            <w:r w:rsidRPr="005B0D5D">
              <w:rPr>
                <w:b/>
                <w:bCs/>
                <w:u w:val="single"/>
              </w:rPr>
              <w:t>Alt 1: New search space set #0 (Type0 CSS) design</w:t>
            </w:r>
          </w:p>
          <w:p w14:paraId="2564079E" w14:textId="77777777" w:rsidR="00E72828" w:rsidRDefault="00E72828" w:rsidP="00E72828">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098504D4" w14:textId="77777777" w:rsidR="00E72828" w:rsidRDefault="00E72828" w:rsidP="00E72828">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4F16F6FB" w14:textId="77777777" w:rsidR="00E72828" w:rsidRPr="005B0D5D" w:rsidRDefault="00E72828" w:rsidP="00E72828">
            <w:pPr>
              <w:rPr>
                <w:b/>
                <w:bCs/>
                <w:u w:val="single"/>
              </w:rPr>
            </w:pPr>
            <w:r w:rsidRPr="005B0D5D">
              <w:rPr>
                <w:b/>
                <w:bCs/>
                <w:u w:val="single"/>
              </w:rPr>
              <w:t>Alt 2: New CSS prioritization rule</w:t>
            </w:r>
          </w:p>
          <w:p w14:paraId="3F0DDD57" w14:textId="77777777" w:rsidR="00E72828" w:rsidRDefault="00E72828" w:rsidP="00E72828">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1F12A80" w14:textId="77777777" w:rsidR="00E72828" w:rsidRDefault="00E72828" w:rsidP="00E72828">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 xml:space="preserve">Figure </w:t>
            </w:r>
            <w:r>
              <w:rPr>
                <w:noProof/>
              </w:rPr>
              <w:t>2</w:t>
            </w:r>
            <w:r>
              <w:fldChar w:fldCharType="end"/>
            </w:r>
            <w:r>
              <w:t>, windows of X</w:t>
            </w:r>
            <w:r w:rsidRPr="00A85918">
              <w:rPr>
                <w:vertAlign w:val="subscript"/>
              </w:rPr>
              <w:t>1</w:t>
            </w:r>
            <w:r>
              <w:t xml:space="preserve"> and X</w:t>
            </w:r>
            <w:r w:rsidRPr="00A85918">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6BF82672" w14:textId="77777777" w:rsidR="00E72828" w:rsidRDefault="00E72828" w:rsidP="006C7C0B">
            <w:pPr>
              <w:pStyle w:val="afc"/>
              <w:numPr>
                <w:ilvl w:val="0"/>
                <w:numId w:val="51"/>
              </w:numPr>
              <w:snapToGrid/>
              <w:spacing w:line="240" w:lineRule="auto"/>
              <w:ind w:left="1008"/>
              <w:jc w:val="both"/>
            </w:pPr>
            <w:r>
              <w:t>A MAC CE activation command indicating a TCI state for the CORESET associated with the CSS (i.e., CORESET #0),</w:t>
            </w:r>
          </w:p>
          <w:p w14:paraId="29E7DB3A" w14:textId="77777777" w:rsidR="00E72828" w:rsidRDefault="00E72828" w:rsidP="006C7C0B">
            <w:pPr>
              <w:pStyle w:val="afc"/>
              <w:numPr>
                <w:ilvl w:val="0"/>
                <w:numId w:val="51"/>
              </w:numPr>
              <w:snapToGrid/>
              <w:spacing w:line="240" w:lineRule="auto"/>
              <w:ind w:left="1008"/>
              <w:jc w:val="both"/>
            </w:pPr>
            <w:r>
              <w:t>An SSB identified by a recent random access procedure by the UE, which is not initiated by a PDCCH order, or</w:t>
            </w:r>
          </w:p>
          <w:p w14:paraId="3ED204A1" w14:textId="77777777" w:rsidR="00E72828" w:rsidRDefault="00E72828" w:rsidP="006C7C0B">
            <w:pPr>
              <w:pStyle w:val="afc"/>
              <w:numPr>
                <w:ilvl w:val="0"/>
                <w:numId w:val="51"/>
              </w:numPr>
              <w:snapToGrid/>
              <w:spacing w:after="120" w:line="240" w:lineRule="auto"/>
              <w:ind w:left="1008"/>
              <w:jc w:val="both"/>
            </w:pPr>
            <w:r>
              <w:t>Active TCI states of the active BWP, which includes CSI-RSs quasi-co-located with SSBs.</w:t>
            </w:r>
          </w:p>
          <w:p w14:paraId="1A08760C" w14:textId="77777777" w:rsidR="00E72828" w:rsidRDefault="00E72828" w:rsidP="00E72828">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1A570DE" w14:textId="77777777" w:rsidR="00E72828" w:rsidRDefault="00E72828" w:rsidP="00E72828">
            <w:r>
              <w:t xml:space="preserve">Since there could be many different alternatives than the two discussed above, it would be desirable to extend the discussion in RAN1 and specify any </w:t>
            </w:r>
            <w:r>
              <w:lastRenderedPageBreak/>
              <w:t>enhancement of the common search space design.</w:t>
            </w:r>
          </w:p>
          <w:p w14:paraId="09A7F021" w14:textId="2D91926C" w:rsidR="00E72828" w:rsidRPr="00E72828" w:rsidRDefault="00E72828" w:rsidP="00E72828">
            <w:pPr>
              <w:pStyle w:val="a7"/>
              <w:jc w:val="left"/>
            </w:pPr>
            <w:bookmarkStart w:id="184" w:name="_Toc68261800"/>
            <w:bookmarkStart w:id="185" w:name="_Toc68262097"/>
            <w:bookmarkStart w:id="186" w:name="_Toc68262117"/>
            <w:bookmarkStart w:id="187" w:name="_Toc68262157"/>
            <w:bookmarkStart w:id="188" w:name="_Toc68262203"/>
            <w:bookmarkStart w:id="189" w:name="_Toc68262216"/>
            <w:bookmarkStart w:id="190" w:name="_Toc68262237"/>
            <w:bookmarkStart w:id="191" w:name="_Toc68262270"/>
            <w:bookmarkStart w:id="192" w:name="_Toc68262408"/>
            <w:bookmarkStart w:id="193" w:name="_Toc68528598"/>
            <w:bookmarkStart w:id="194" w:name="_Toc68530789"/>
            <w:bookmarkStart w:id="195" w:name="_Toc68530838"/>
            <w:bookmarkStart w:id="196" w:name="_Toc68552635"/>
            <w:bookmarkStart w:id="197" w:name="_Toc68608207"/>
            <w:bookmarkStart w:id="198" w:name="_Toc68608257"/>
            <w:bookmarkStart w:id="199" w:name="_Toc68608269"/>
            <w:r>
              <w:t xml:space="preserve">Proposal </w:t>
            </w:r>
            <w:r>
              <w:fldChar w:fldCharType="begin"/>
            </w:r>
            <w:r>
              <w:instrText xml:space="preserve"> SEQ Proposal \* ARABIC </w:instrText>
            </w:r>
            <w:r>
              <w:fldChar w:fldCharType="separate"/>
            </w:r>
            <w:r>
              <w:rPr>
                <w:noProof/>
              </w:rPr>
              <w:t>8</w:t>
            </w:r>
            <w:r>
              <w:rPr>
                <w:noProof/>
              </w:rPr>
              <w:fldChar w:fldCharType="end"/>
            </w:r>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760D5572" w14:textId="26D7C3F8" w:rsidR="00E72828" w:rsidRDefault="00E72828">
      <w:pPr>
        <w:rPr>
          <w:lang w:eastAsia="zh-CN"/>
        </w:rPr>
      </w:pPr>
    </w:p>
    <w:p w14:paraId="2EB7254F" w14:textId="227E6C71" w:rsidR="00174769" w:rsidRDefault="00174769" w:rsidP="00174769">
      <w:pPr>
        <w:pStyle w:val="3"/>
        <w:jc w:val="both"/>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174769" w14:paraId="545DB271" w14:textId="77777777" w:rsidTr="00BD4DF6">
        <w:tc>
          <w:tcPr>
            <w:tcW w:w="9307" w:type="dxa"/>
          </w:tcPr>
          <w:p w14:paraId="743F62FF" w14:textId="77777777" w:rsidR="00174769" w:rsidRPr="007C5047" w:rsidRDefault="00174769" w:rsidP="00174769">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3EC5D5C9" w14:textId="77777777" w:rsidR="00174769" w:rsidRDefault="00174769" w:rsidP="00174769">
            <w:pPr>
              <w:rPr>
                <w:lang w:eastAsia="x-none"/>
              </w:rPr>
            </w:pPr>
          </w:p>
          <w:p w14:paraId="46A75151" w14:textId="77777777" w:rsidR="00174769" w:rsidRDefault="00174769" w:rsidP="00174769">
            <w:r>
              <w:object w:dxaOrig="15793" w:dyaOrig="4669" w14:anchorId="5F7A5C9A">
                <v:shape id="_x0000_i1033" type="#_x0000_t75" style="width:481.45pt;height:141.85pt" o:ole="">
                  <v:imagedata r:id="rId37" o:title=""/>
                </v:shape>
                <o:OLEObject Type="Embed" ProgID="Visio.Drawing.15" ShapeID="_x0000_i1033" DrawAspect="Content" ObjectID="_1679852868" r:id="rId38"/>
              </w:object>
            </w:r>
          </w:p>
          <w:p w14:paraId="1BE76D57" w14:textId="77777777" w:rsidR="00174769" w:rsidRPr="00232C90" w:rsidRDefault="00174769" w:rsidP="00174769">
            <w:pPr>
              <w:jc w:val="center"/>
              <w:rPr>
                <w:b/>
              </w:rPr>
            </w:pPr>
            <w:r w:rsidRPr="00232C90">
              <w:rPr>
                <w:b/>
              </w:rPr>
              <w:t>Figure 1: Illustration of search space set configurations limited by combination of (X = 4, Y =2).</w:t>
            </w:r>
          </w:p>
          <w:p w14:paraId="185A5F13" w14:textId="77777777" w:rsidR="00174769" w:rsidRDefault="00174769" w:rsidP="00174769">
            <w:pPr>
              <w:rPr>
                <w:lang w:eastAsia="x-none"/>
              </w:rPr>
            </w:pPr>
          </w:p>
          <w:p w14:paraId="5DFE25C8" w14:textId="77777777" w:rsidR="00174769" w:rsidRDefault="00174769" w:rsidP="00174769">
            <w:pPr>
              <w:jc w:val="both"/>
              <w:rPr>
                <w:lang w:eastAsia="x-none"/>
              </w:rPr>
            </w:pPr>
            <w:r>
              <w:rPr>
                <w:lang w:eastAsia="x-none"/>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x-none"/>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x-none"/>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x-none"/>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x-none"/>
                </w:rPr>
                <m:t>≤</m:t>
              </m:r>
              <m:r>
                <m:rPr>
                  <m:sty m:val="p"/>
                </m:rPr>
                <w:rPr>
                  <w:rFonts w:ascii="Cambria Math"/>
                  <w:lang w:eastAsia="x-none"/>
                </w:rPr>
                <m:t>Y.</m:t>
              </m:r>
              <m:r>
                <w:rPr>
                  <w:rFonts w:ascii="Cambria Math" w:hAnsi="Cambria Math"/>
                </w:rPr>
                <m:t xml:space="preserve"> </m:t>
              </m:r>
            </m:oMath>
          </w:p>
          <w:p w14:paraId="79FC473D" w14:textId="77777777" w:rsidR="00174769" w:rsidRDefault="00174769" w:rsidP="00174769">
            <w:pPr>
              <w:jc w:val="both"/>
              <w:rPr>
                <w:lang w:eastAsia="x-none"/>
              </w:rPr>
            </w:pPr>
          </w:p>
          <w:p w14:paraId="5E45EA57" w14:textId="77777777" w:rsidR="00174769" w:rsidRDefault="00174769" w:rsidP="00174769">
            <w:pPr>
              <w:jc w:val="both"/>
            </w:pPr>
            <w:r>
              <w:rPr>
                <w:lang w:eastAsia="x-none"/>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is limited by multi-slot span gap, X,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x-none"/>
              </w:rPr>
              <w:t xml:space="preserve">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In another case, the two consecutive PDCCH monitoring occasions from different search space sets can belong to the same PDCCH monitoring span. In the latter case, the gap between the two consecutive </w:t>
            </w:r>
            <w:r>
              <w:rPr>
                <w:lang w:eastAsia="x-none"/>
              </w:rPr>
              <w:lastRenderedPageBreak/>
              <w:t xml:space="preserve">PDCCH monitoring occasions from search space set </w:t>
            </w:r>
            <w:r w:rsidRPr="00AA486D">
              <w:rPr>
                <w:i/>
                <w:lang w:eastAsia="x-none"/>
              </w:rPr>
              <w:t>i</w:t>
            </w:r>
            <w:r>
              <w:rPr>
                <w:lang w:eastAsia="x-none"/>
              </w:rPr>
              <w:t xml:space="preserve"> and search space set </w:t>
            </w:r>
            <w:r w:rsidRPr="00AA486D">
              <w:rPr>
                <w:i/>
                <w:lang w:eastAsia="x-none"/>
              </w:rPr>
              <w:t>j</w:t>
            </w:r>
            <w:r>
              <w:rPr>
                <w:lang w:eastAsia="x-none"/>
              </w:rPr>
              <w:t xml:space="preserve"> should be limited by multi-slot span duration, Y,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B3BFD1F" w14:textId="77777777" w:rsidR="00174769" w:rsidRDefault="00174769" w:rsidP="00174769">
            <w:pPr>
              <w:jc w:val="both"/>
              <w:rPr>
                <w:lang w:eastAsia="x-none"/>
              </w:rPr>
            </w:pPr>
          </w:p>
          <w:p w14:paraId="076A6F39" w14:textId="77777777" w:rsidR="00174769" w:rsidRDefault="00174769" w:rsidP="00174769">
            <w:pPr>
              <w:jc w:val="both"/>
              <w:rPr>
                <w:b/>
                <w:u w:val="single"/>
              </w:rPr>
            </w:pPr>
            <w:r w:rsidRPr="00232C90">
              <w:rPr>
                <w:b/>
                <w:u w:val="single"/>
              </w:rPr>
              <w:t xml:space="preserve">Proposal </w:t>
            </w:r>
            <w:r>
              <w:rPr>
                <w:b/>
                <w:u w:val="single"/>
              </w:rPr>
              <w:t>6</w:t>
            </w:r>
            <w:r w:rsidRPr="00232C90">
              <w:rPr>
                <w:b/>
                <w:u w:val="single"/>
              </w:rPr>
              <w:t>:</w:t>
            </w:r>
            <w:r>
              <w:rPr>
                <w:b/>
                <w:u w:val="single"/>
              </w:rPr>
              <w:t xml:space="preserve"> For </w:t>
            </w:r>
            <w:r w:rsidRPr="00232C90">
              <w:rPr>
                <w:b/>
                <w:u w:val="single"/>
              </w:rPr>
              <w:t>multi-s</w:t>
            </w:r>
            <w:r>
              <w:rPr>
                <w:b/>
                <w:u w:val="single"/>
              </w:rPr>
              <w:t>lot span based PDCCH monitoring based on combination (X, Y), introduce</w:t>
            </w:r>
            <w:r w:rsidRPr="00232C90">
              <w:rPr>
                <w:b/>
                <w:u w:val="single"/>
              </w:rPr>
              <w:t xml:space="preserve"> limitations on search space set configurations</w:t>
            </w:r>
            <w:r>
              <w:rPr>
                <w:b/>
                <w:u w:val="single"/>
              </w:rPr>
              <w:t>, including</w:t>
            </w:r>
          </w:p>
          <w:p w14:paraId="193992D5" w14:textId="77777777" w:rsidR="00174769" w:rsidRPr="00E408D6" w:rsidRDefault="00174769" w:rsidP="006C7C0B">
            <w:pPr>
              <w:pStyle w:val="afc"/>
              <w:numPr>
                <w:ilvl w:val="0"/>
                <w:numId w:val="30"/>
              </w:numPr>
              <w:snapToGrid/>
              <w:spacing w:line="240" w:lineRule="auto"/>
              <w:jc w:val="both"/>
              <w:rPr>
                <w:b/>
                <w:u w:val="single"/>
              </w:rPr>
            </w:pPr>
            <w:r w:rsidRPr="007F7722">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sidRPr="007F7722">
              <w:rPr>
                <w:b/>
                <w:u w:val="single"/>
              </w:rPr>
              <w:t xml:space="preserve"> and </w:t>
            </w:r>
            <m:oMath>
              <m:r>
                <m:rPr>
                  <m:sty m:val="bi"/>
                </m:rPr>
                <w:rPr>
                  <w:rFonts w:ascii="Cambria Math" w:hAnsi="Cambria Math"/>
                  <w:u w:val="single"/>
                </w:rPr>
                <m:t>k=1, 2, …</m:t>
              </m:r>
            </m:oMath>
          </w:p>
          <w:p w14:paraId="660E79A6" w14:textId="744D9946" w:rsidR="00174769" w:rsidRPr="00174769" w:rsidRDefault="00174769" w:rsidP="006C7C0B">
            <w:pPr>
              <w:pStyle w:val="afc"/>
              <w:numPr>
                <w:ilvl w:val="0"/>
                <w:numId w:val="30"/>
              </w:numPr>
              <w:snapToGrid/>
              <w:spacing w:line="240" w:lineRule="auto"/>
              <w:jc w:val="both"/>
              <w:rPr>
                <w:b/>
                <w:u w:val="single"/>
              </w:rPr>
            </w:pPr>
            <w:r w:rsidRPr="007F7722">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3E85D131" w14:textId="6237230A" w:rsidR="00174769" w:rsidRDefault="00174769">
      <w:pPr>
        <w:rPr>
          <w:lang w:eastAsia="zh-CN"/>
        </w:rPr>
      </w:pPr>
    </w:p>
    <w:p w14:paraId="663DB3CA" w14:textId="3296FBEB" w:rsidR="00411D4B" w:rsidRDefault="00411D4B" w:rsidP="00411D4B">
      <w:pPr>
        <w:pStyle w:val="3"/>
        <w:jc w:val="both"/>
        <w:rPr>
          <w:lang w:val="en-GB" w:eastAsia="zh-CN"/>
        </w:rPr>
      </w:pPr>
      <w:r>
        <w:rPr>
          <w:lang w:val="en-GB" w:eastAsia="zh-CN"/>
        </w:rPr>
        <w:t>R1-2103488 (ZTE, Sanechips)</w:t>
      </w:r>
    </w:p>
    <w:tbl>
      <w:tblPr>
        <w:tblStyle w:val="af5"/>
        <w:tblW w:w="14583" w:type="dxa"/>
        <w:tblLayout w:type="fixed"/>
        <w:tblLook w:val="04A0" w:firstRow="1" w:lastRow="0" w:firstColumn="1" w:lastColumn="0" w:noHBand="0" w:noVBand="1"/>
      </w:tblPr>
      <w:tblGrid>
        <w:gridCol w:w="14583"/>
      </w:tblGrid>
      <w:tr w:rsidR="00411D4B" w14:paraId="6EC940E4" w14:textId="77777777" w:rsidTr="00BD4DF6">
        <w:tc>
          <w:tcPr>
            <w:tcW w:w="9307" w:type="dxa"/>
          </w:tcPr>
          <w:p w14:paraId="42D5D848" w14:textId="77777777" w:rsidR="00411D4B" w:rsidRDefault="00411D4B" w:rsidP="00411D4B">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20D722E4" w14:textId="77777777" w:rsidR="00411D4B" w:rsidRDefault="00411D4B" w:rsidP="00411D4B">
            <w:pPr>
              <w:jc w:val="both"/>
            </w:pPr>
            <w:r>
              <w:rPr>
                <w:noProof/>
                <w:lang w:eastAsia="zh-CN"/>
              </w:rPr>
              <w:drawing>
                <wp:inline distT="0" distB="0" distL="114300" distR="114300" wp14:anchorId="474876E5" wp14:editId="4206175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9"/>
                          <a:stretch>
                            <a:fillRect/>
                          </a:stretch>
                        </pic:blipFill>
                        <pic:spPr>
                          <a:xfrm>
                            <a:off x="0" y="0"/>
                            <a:ext cx="5969000" cy="966470"/>
                          </a:xfrm>
                          <a:prstGeom prst="rect">
                            <a:avLst/>
                          </a:prstGeom>
                          <a:noFill/>
                          <a:ln>
                            <a:noFill/>
                          </a:ln>
                        </pic:spPr>
                      </pic:pic>
                    </a:graphicData>
                  </a:graphic>
                </wp:inline>
              </w:drawing>
            </w:r>
          </w:p>
          <w:p w14:paraId="78624B68" w14:textId="77777777" w:rsidR="00411D4B" w:rsidRDefault="00411D4B" w:rsidP="00411D4B">
            <w:pPr>
              <w:jc w:val="center"/>
              <w:rPr>
                <w:rFonts w:eastAsia="SimSun"/>
                <w:lang w:eastAsia="zh-CN"/>
              </w:rPr>
            </w:pPr>
            <w:r>
              <w:rPr>
                <w:rFonts w:eastAsia="SimSun" w:hint="eastAsia"/>
                <w:lang w:eastAsia="zh-CN"/>
              </w:rPr>
              <w:t>(a) Configuration 1</w:t>
            </w:r>
          </w:p>
          <w:p w14:paraId="6DF3D907" w14:textId="77777777" w:rsidR="00411D4B" w:rsidRDefault="00411D4B" w:rsidP="00411D4B">
            <w:pPr>
              <w:jc w:val="both"/>
            </w:pPr>
            <w:r>
              <w:rPr>
                <w:noProof/>
                <w:lang w:eastAsia="zh-CN"/>
              </w:rPr>
              <w:drawing>
                <wp:inline distT="0" distB="0" distL="114300" distR="114300" wp14:anchorId="7EBA50E0" wp14:editId="4CBD8D45">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0"/>
                          <a:stretch>
                            <a:fillRect/>
                          </a:stretch>
                        </pic:blipFill>
                        <pic:spPr>
                          <a:xfrm>
                            <a:off x="0" y="0"/>
                            <a:ext cx="5963285" cy="978535"/>
                          </a:xfrm>
                          <a:prstGeom prst="rect">
                            <a:avLst/>
                          </a:prstGeom>
                          <a:noFill/>
                          <a:ln>
                            <a:noFill/>
                          </a:ln>
                        </pic:spPr>
                      </pic:pic>
                    </a:graphicData>
                  </a:graphic>
                </wp:inline>
              </w:drawing>
            </w:r>
          </w:p>
          <w:p w14:paraId="3ED9D24F" w14:textId="77777777" w:rsidR="00411D4B" w:rsidRDefault="00411D4B" w:rsidP="00411D4B">
            <w:pPr>
              <w:jc w:val="center"/>
              <w:rPr>
                <w:rFonts w:eastAsia="SimSun"/>
                <w:lang w:eastAsia="zh-CN"/>
              </w:rPr>
            </w:pPr>
            <w:r>
              <w:rPr>
                <w:rFonts w:eastAsia="SimSun" w:hint="eastAsia"/>
                <w:lang w:eastAsia="zh-CN"/>
              </w:rPr>
              <w:t>(b) Configuration 2</w:t>
            </w:r>
          </w:p>
          <w:p w14:paraId="456608C6" w14:textId="77777777" w:rsidR="00411D4B" w:rsidRDefault="00411D4B" w:rsidP="00411D4B">
            <w:pPr>
              <w:jc w:val="center"/>
              <w:rPr>
                <w:b/>
                <w:bCs/>
                <w:lang w:eastAsia="zh-CN"/>
              </w:rPr>
            </w:pPr>
            <w:r>
              <w:rPr>
                <w:rFonts w:eastAsia="SimSun" w:hint="eastAsia"/>
                <w:b/>
                <w:bCs/>
                <w:lang w:eastAsia="zh-CN"/>
              </w:rPr>
              <w:t>Figure 3: Configurations if a fixed pattern of slot groups is supported</w:t>
            </w:r>
          </w:p>
          <w:p w14:paraId="766B793B" w14:textId="77777777" w:rsidR="00411D4B" w:rsidRDefault="00411D4B" w:rsidP="00411D4B">
            <w:pPr>
              <w:jc w:val="both"/>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4833301A" w14:textId="58A1C235" w:rsidR="00411D4B" w:rsidRPr="00411D4B" w:rsidRDefault="00411D4B" w:rsidP="00411D4B">
            <w:pPr>
              <w:spacing w:after="0" w:line="240" w:lineRule="auto"/>
              <w:jc w:val="both"/>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784825D3" w14:textId="3714C36E" w:rsidR="00411D4B" w:rsidRDefault="00411D4B">
      <w:pPr>
        <w:rPr>
          <w:lang w:eastAsia="zh-CN"/>
        </w:rPr>
      </w:pPr>
    </w:p>
    <w:p w14:paraId="6064DE41" w14:textId="113DA1DC" w:rsidR="008A6C9D" w:rsidRDefault="008A6C9D" w:rsidP="008A6C9D">
      <w:pPr>
        <w:pStyle w:val="3"/>
        <w:jc w:val="both"/>
        <w:rPr>
          <w:lang w:val="en-GB" w:eastAsia="zh-CN"/>
        </w:rPr>
      </w:pPr>
      <w:r>
        <w:rPr>
          <w:lang w:val="en-GB" w:eastAsia="zh-CN"/>
        </w:rPr>
        <w:t>R1-2103512 (NEC)</w:t>
      </w:r>
    </w:p>
    <w:tbl>
      <w:tblPr>
        <w:tblStyle w:val="af5"/>
        <w:tblW w:w="14583" w:type="dxa"/>
        <w:tblLayout w:type="fixed"/>
        <w:tblLook w:val="04A0" w:firstRow="1" w:lastRow="0" w:firstColumn="1" w:lastColumn="0" w:noHBand="0" w:noVBand="1"/>
      </w:tblPr>
      <w:tblGrid>
        <w:gridCol w:w="14583"/>
      </w:tblGrid>
      <w:tr w:rsidR="008A6C9D" w14:paraId="725A774A" w14:textId="77777777" w:rsidTr="00BD4DF6">
        <w:tc>
          <w:tcPr>
            <w:tcW w:w="9307" w:type="dxa"/>
          </w:tcPr>
          <w:p w14:paraId="266E086A" w14:textId="77777777" w:rsidR="008A6C9D" w:rsidRPr="00812A0D" w:rsidRDefault="008A6C9D" w:rsidP="008A6C9D">
            <w:pPr>
              <w:jc w:val="both"/>
              <w:rPr>
                <w:lang w:val="en-GB"/>
              </w:rPr>
            </w:pPr>
            <w:r w:rsidRPr="00812A0D">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6459ECD" w14:textId="77777777" w:rsidR="008A6C9D" w:rsidRPr="00812A0D" w:rsidRDefault="008A6C9D" w:rsidP="008A6C9D">
            <w:pPr>
              <w:jc w:val="both"/>
              <w:rPr>
                <w:lang w:val="en-GB"/>
              </w:rPr>
            </w:pPr>
            <w:r w:rsidRPr="00812A0D">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w:t>
            </w:r>
            <w:r>
              <w:rPr>
                <w:lang w:val="en-GB"/>
              </w:rPr>
              <w:t>PDCCH is monitored per 4 slots, t</w:t>
            </w:r>
            <w:r w:rsidRPr="00812A0D">
              <w:rPr>
                <w:lang w:val="en-GB"/>
              </w:rPr>
              <w:t xml:space="preserve">he monitoring time unit and capability is different before and after the switching, need to consider if current SSSG switching is suitable for the PDCCH monitoring based on per multi-slot. </w:t>
            </w:r>
          </w:p>
          <w:p w14:paraId="17EA0594" w14:textId="77777777" w:rsidR="008A6C9D" w:rsidRPr="00213D7E" w:rsidRDefault="008A6C9D" w:rsidP="008A6C9D">
            <w:pPr>
              <w:jc w:val="both"/>
              <w:rPr>
                <w:lang w:val="en-GB"/>
              </w:rPr>
            </w:pPr>
            <w:r w:rsidRPr="00812A0D">
              <w:rPr>
                <w:b/>
                <w:lang w:val="en-GB"/>
              </w:rPr>
              <w:t>Proposal 3: For operation in unlicensed band with 480 kHz and 960 kHz SCS, should discuss if current SSSG switching is suitable</w:t>
            </w:r>
            <w:r>
              <w:rPr>
                <w:b/>
                <w:lang w:val="en-GB"/>
              </w:rPr>
              <w:t xml:space="preserve"> </w:t>
            </w:r>
            <w:r w:rsidRPr="00D82953">
              <w:rPr>
                <w:b/>
                <w:lang w:val="en-GB"/>
              </w:rPr>
              <w:t xml:space="preserve">for per multi-slot </w:t>
            </w:r>
            <w:r>
              <w:rPr>
                <w:b/>
                <w:lang w:val="en-GB"/>
              </w:rPr>
              <w:t xml:space="preserve">based </w:t>
            </w:r>
            <w:r w:rsidRPr="00D82953">
              <w:rPr>
                <w:b/>
                <w:lang w:val="en-GB"/>
              </w:rPr>
              <w:t xml:space="preserve">monitoring. </w:t>
            </w:r>
          </w:p>
          <w:p w14:paraId="07E4AFD9" w14:textId="77777777" w:rsidR="008A6C9D" w:rsidRDefault="008A6C9D" w:rsidP="008A6C9D">
            <w:pPr>
              <w:pStyle w:val="aa"/>
              <w:spacing w:after="0"/>
              <w:rPr>
                <w:rFonts w:eastAsia="Times New Roman"/>
                <w:sz w:val="22"/>
                <w:szCs w:val="22"/>
                <w:lang w:val="en-GB"/>
              </w:rPr>
            </w:pPr>
          </w:p>
          <w:p w14:paraId="6B3ACA55" w14:textId="77777777" w:rsidR="008A6C9D" w:rsidRPr="00812A0D" w:rsidRDefault="008A6C9D" w:rsidP="008A6C9D">
            <w:pPr>
              <w:pStyle w:val="aa"/>
              <w:spacing w:after="0"/>
              <w:rPr>
                <w:rFonts w:eastAsia="Times New Roman"/>
                <w:sz w:val="22"/>
                <w:szCs w:val="22"/>
                <w:lang w:val="en-GB"/>
              </w:rPr>
            </w:pPr>
            <w:r w:rsidRPr="00812A0D">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sidRPr="00643746">
              <w:rPr>
                <w:rFonts w:eastAsia="Times New Roman"/>
                <w:sz w:val="22"/>
                <w:szCs w:val="22"/>
                <w:lang w:val="en-GB"/>
              </w:rPr>
              <w:t xml:space="preserve"> = </w:t>
            </w:r>
            <w:r w:rsidRPr="00812A0D">
              <w:rPr>
                <w:rFonts w:eastAsia="Times New Roman"/>
                <w:sz w:val="22"/>
                <w:szCs w:val="22"/>
                <w:lang w:val="en-GB"/>
              </w:rPr>
              <w:t xml:space="preserve">0,1,2. For new SCSs adopted beyond 52.6GHz, to operate in unlicensed band, </w:t>
            </w:r>
            <w:r>
              <w:rPr>
                <w:rFonts w:eastAsia="Times New Roman"/>
                <w:sz w:val="22"/>
                <w:szCs w:val="22"/>
                <w:lang w:val="en-GB"/>
              </w:rPr>
              <w:t>SSSG</w:t>
            </w:r>
            <w:r w:rsidRPr="00812A0D">
              <w:rPr>
                <w:rFonts w:eastAsia="Times New Roman"/>
                <w:sz w:val="22"/>
                <w:szCs w:val="22"/>
                <w:lang w:val="en-GB"/>
              </w:rPr>
              <w:t xml:space="preserve">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should be defined and added in the table 10.4-1</w:t>
            </w:r>
            <w:r>
              <w:rPr>
                <w:rFonts w:eastAsia="Times New Roman"/>
                <w:sz w:val="22"/>
                <w:szCs w:val="22"/>
                <w:lang w:val="en-GB"/>
              </w:rPr>
              <w:t xml:space="preserve"> of </w:t>
            </w:r>
            <w:r w:rsidRPr="00812A0D">
              <w:rPr>
                <w:sz w:val="22"/>
                <w:szCs w:val="22"/>
                <w:lang w:val="en-GB"/>
              </w:rPr>
              <w:t>TS 38.213</w:t>
            </w:r>
            <w:r>
              <w:rPr>
                <w:sz w:val="22"/>
                <w:szCs w:val="22"/>
                <w:lang w:val="en-GB"/>
              </w:rPr>
              <w:t>[2]</w:t>
            </w:r>
            <w:r w:rsidRPr="00812A0D">
              <w:rPr>
                <w:rFonts w:eastAsia="Times New Roman"/>
                <w:sz w:val="22"/>
                <w:szCs w:val="22"/>
                <w:lang w:val="en-GB"/>
              </w:rPr>
              <w:t xml:space="preserve">. </w:t>
            </w:r>
          </w:p>
          <w:p w14:paraId="4971090D" w14:textId="77777777" w:rsidR="008A6C9D" w:rsidRPr="00812A0D" w:rsidRDefault="008A6C9D" w:rsidP="008A6C9D">
            <w:pPr>
              <w:jc w:val="both"/>
              <w:rPr>
                <w:b/>
                <w:lang w:val="en-GB"/>
              </w:rPr>
            </w:pPr>
            <w:r w:rsidRPr="00812A0D">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defined for new SCSs.</w:t>
            </w:r>
          </w:p>
          <w:p w14:paraId="10752067" w14:textId="77777777" w:rsidR="008A6C9D" w:rsidRPr="00812A0D" w:rsidRDefault="008A6C9D" w:rsidP="008A6C9D">
            <w:pPr>
              <w:pStyle w:val="aa"/>
              <w:spacing w:after="0"/>
              <w:rPr>
                <w:sz w:val="22"/>
                <w:szCs w:val="22"/>
                <w:lang w:val="en-GB"/>
              </w:rPr>
            </w:pPr>
          </w:p>
          <w:p w14:paraId="7868B960" w14:textId="77777777" w:rsidR="008A6C9D" w:rsidRPr="00812A0D" w:rsidRDefault="008A6C9D" w:rsidP="008A6C9D">
            <w:pPr>
              <w:jc w:val="both"/>
              <w:rPr>
                <w:lang w:val="en-GB"/>
              </w:rPr>
            </w:pPr>
            <w:r w:rsidRPr="00812A0D">
              <w:rPr>
                <w:lang w:val="en-GB"/>
              </w:rPr>
              <w:t xml:space="preserve">For 480 kHz and 960 kHz SCS, if </w:t>
            </w:r>
            <w:r>
              <w:rPr>
                <w:lang w:val="en-GB"/>
              </w:rPr>
              <w:t>PDCCH</w:t>
            </w:r>
            <w:r w:rsidRPr="00812A0D">
              <w:rPr>
                <w:lang w:val="en-GB"/>
              </w:rPr>
              <w:t xml:space="preserve"> monitoring capability is based on per multi-slot, </w:t>
            </w:r>
            <w:r>
              <w:rPr>
                <w:lang w:val="en-GB"/>
              </w:rPr>
              <w:t>the UE</w:t>
            </w:r>
            <w:r w:rsidRPr="00812A0D">
              <w:rPr>
                <w:lang w:val="en-GB"/>
              </w:rPr>
              <w:t xml:space="preserv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sidRPr="00812A0D">
              <w:rPr>
                <w:lang w:val="en-GB"/>
              </w:rPr>
              <w:t xml:space="preserve">, which monitoring capability </w:t>
            </w:r>
            <w:r>
              <w:rPr>
                <w:lang w:val="en-GB"/>
              </w:rPr>
              <w:t xml:space="preserve">is </w:t>
            </w:r>
            <w:r w:rsidRPr="00812A0D">
              <w:rPr>
                <w:lang w:val="en-GB"/>
              </w:rPr>
              <w:t>the reference</w:t>
            </w:r>
            <w:r>
              <w:rPr>
                <w:lang w:val="en-GB"/>
              </w:rPr>
              <w:t>, per slot or per multi-</w:t>
            </w:r>
            <w:r w:rsidRPr="00812A0D">
              <w:rPr>
                <w:lang w:val="en-GB"/>
              </w:rPr>
              <w:t>slot? It should be discussed.</w:t>
            </w:r>
          </w:p>
          <w:p w14:paraId="24EEA5C7" w14:textId="7FE120AE" w:rsidR="008A6C9D" w:rsidRPr="008A6C9D" w:rsidRDefault="008A6C9D" w:rsidP="008A6C9D">
            <w:pPr>
              <w:jc w:val="both"/>
              <w:rPr>
                <w:b/>
                <w:lang w:val="en-GB"/>
              </w:rPr>
            </w:pPr>
            <w:r w:rsidRPr="00812A0D">
              <w:rPr>
                <w:b/>
                <w:lang w:val="en-GB"/>
              </w:rPr>
              <w:t xml:space="preserve">Proposal 5: For 480 kHz and 960 kHz SCS, which monitoring capability is the reference to estimate the </w:t>
            </w:r>
            <w:r>
              <w:rPr>
                <w:b/>
                <w:lang w:val="en-GB"/>
              </w:rPr>
              <w:t>s</w:t>
            </w:r>
            <w:r w:rsidRPr="00812A0D">
              <w:rPr>
                <w:b/>
                <w:lang w:val="en-GB"/>
              </w:rPr>
              <w:t xml:space="preserve">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discussed.</w:t>
            </w:r>
          </w:p>
        </w:tc>
      </w:tr>
    </w:tbl>
    <w:p w14:paraId="329A315F" w14:textId="77777777" w:rsidR="008A6C9D" w:rsidRDefault="008A6C9D">
      <w:pPr>
        <w:rPr>
          <w:lang w:eastAsia="zh-CN"/>
        </w:rPr>
      </w:pPr>
    </w:p>
    <w:p w14:paraId="70F102E0" w14:textId="48B7A488" w:rsidR="008E27F0" w:rsidRDefault="008E27F0" w:rsidP="008E27F0">
      <w:pPr>
        <w:pStyle w:val="2"/>
      </w:pPr>
      <w:r>
        <w:lastRenderedPageBreak/>
        <w:t>Topic A</w:t>
      </w:r>
      <w:r w:rsidR="004B7E37">
        <w:t>3</w:t>
      </w:r>
      <w:r>
        <w:t>: BD Dropping</w:t>
      </w:r>
    </w:p>
    <w:p w14:paraId="69083D30" w14:textId="4DA38E66" w:rsidR="008E27F0" w:rsidRDefault="008E27F0" w:rsidP="008E27F0">
      <w:pPr>
        <w:pStyle w:val="3"/>
        <w:jc w:val="both"/>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8E27F0" w14:paraId="387A69AD" w14:textId="77777777" w:rsidTr="00BD4DF6">
        <w:tc>
          <w:tcPr>
            <w:tcW w:w="9307" w:type="dxa"/>
          </w:tcPr>
          <w:p w14:paraId="4F3B4B05" w14:textId="77777777" w:rsidR="008E27F0" w:rsidRPr="00E67848" w:rsidRDefault="008E27F0" w:rsidP="008E27F0">
            <w:pPr>
              <w:pStyle w:val="aa"/>
              <w:rPr>
                <w:rFonts w:eastAsia="SimSun"/>
                <w:sz w:val="22"/>
                <w:szCs w:val="22"/>
                <w:lang w:eastAsia="zh-CN"/>
              </w:rPr>
            </w:pPr>
            <w:r w:rsidRPr="00E67848">
              <w:rPr>
                <w:sz w:val="22"/>
                <w:szCs w:val="22"/>
                <w:lang w:val="en-GB" w:eastAsia="x-none"/>
              </w:rPr>
              <w:t xml:space="preserve">When multi-slot PDCCH monitoring is introduced, there will be a related problem of PDCCH overbooking. </w:t>
            </w:r>
            <w:r w:rsidRPr="00E67848">
              <w:rPr>
                <w:rFonts w:eastAsia="SimSun"/>
                <w:sz w:val="22"/>
                <w:szCs w:val="22"/>
                <w:lang w:val="en-GB" w:eastAsia="x-none"/>
              </w:rPr>
              <w:t xml:space="preserve">In </w:t>
            </w:r>
            <w:r w:rsidRPr="00E67848">
              <w:rPr>
                <w:sz w:val="22"/>
                <w:szCs w:val="22"/>
                <w:lang w:val="en-GB" w:eastAsia="x-none"/>
              </w:rPr>
              <w:t>NR Rel-15, the maximum number of BDS/CCE in a slot</w:t>
            </w:r>
            <w:r>
              <w:rPr>
                <w:sz w:val="22"/>
                <w:szCs w:val="22"/>
                <w:lang w:val="en-GB" w:eastAsia="x-none"/>
              </w:rPr>
              <w:t xml:space="preserve"> is determined</w:t>
            </w:r>
            <w:r w:rsidRPr="00E67848">
              <w:rPr>
                <w:sz w:val="22"/>
                <w:szCs w:val="22"/>
                <w:lang w:val="en-GB" w:eastAsia="x-none"/>
              </w:rPr>
              <w:t xml:space="preserve"> based on the capability of the UE. For PCell or PSCell, it is allowed that the configured number of BDs/CCEs in a slot by the configuration of SS set(s) is larger than the corresponding maximum number. </w:t>
            </w:r>
            <w:r>
              <w:rPr>
                <w:sz w:val="22"/>
                <w:szCs w:val="22"/>
                <w:lang w:val="en-GB" w:eastAsia="x-none"/>
              </w:rPr>
              <w:t>However</w:t>
            </w:r>
            <w:r w:rsidRPr="00E67848">
              <w:rPr>
                <w:sz w:val="22"/>
                <w:szCs w:val="22"/>
                <w:lang w:val="en-GB" w:eastAsia="x-none"/>
              </w:rPr>
              <w:t xml:space="preserve">, </w:t>
            </w:r>
            <w:r w:rsidRPr="00E67848">
              <w:rPr>
                <w:rFonts w:eastAsia="DengXian"/>
                <w:sz w:val="22"/>
                <w:szCs w:val="22"/>
                <w:lang w:val="en-GB" w:eastAsia="zh-CN"/>
              </w:rPr>
              <w:t>f</w:t>
            </w:r>
            <w:r w:rsidRPr="00E67848">
              <w:rPr>
                <w:sz w:val="22"/>
                <w:szCs w:val="22"/>
                <w:lang w:val="en-GB" w:eastAsia="x-none"/>
              </w:rPr>
              <w:t xml:space="preserve">or a SCell, the </w:t>
            </w:r>
            <w:r w:rsidRPr="00E67848">
              <w:rPr>
                <w:rFonts w:eastAsia="Times New Roman"/>
                <w:sz w:val="22"/>
                <w:szCs w:val="22"/>
                <w:lang w:val="en-GB" w:eastAsia="x-none"/>
              </w:rPr>
              <w:t>gNB</w:t>
            </w:r>
            <w:r w:rsidRPr="00E67848">
              <w:rPr>
                <w:sz w:val="22"/>
                <w:szCs w:val="22"/>
                <w:lang w:val="en-GB" w:eastAsia="x-none"/>
              </w:rPr>
              <w:t xml:space="preserve"> should guarantee that </w:t>
            </w:r>
            <w:r w:rsidRPr="00E67848">
              <w:rPr>
                <w:rFonts w:eastAsia="SimSun"/>
                <w:sz w:val="22"/>
                <w:szCs w:val="22"/>
                <w:lang w:eastAsia="zh-CN"/>
              </w:rPr>
              <w:t xml:space="preserve">numbers of monitored PDCCH candidates and non-overlapped CCEs per slot or per span that </w:t>
            </w:r>
            <w:r w:rsidRPr="00E67848">
              <w:rPr>
                <w:sz w:val="22"/>
                <w:szCs w:val="22"/>
                <w:lang w:val="en-GB" w:eastAsia="x-none"/>
              </w:rPr>
              <w:t>do not</w:t>
            </w:r>
            <w:r w:rsidRPr="00E67848">
              <w:rPr>
                <w:rFonts w:eastAsia="SimSun"/>
                <w:sz w:val="22"/>
                <w:szCs w:val="22"/>
                <w:lang w:eastAsia="zh-CN"/>
              </w:rPr>
              <w:t xml:space="preserve"> exceed the corresponding maximum numbers per slot or per span, respectively.</w:t>
            </w:r>
          </w:p>
          <w:p w14:paraId="6259E0FD" w14:textId="77777777" w:rsidR="008E27F0" w:rsidRPr="00E67848" w:rsidRDefault="008E27F0" w:rsidP="008E27F0">
            <w:pPr>
              <w:spacing w:before="120"/>
              <w:rPr>
                <w:lang w:val="en-GB" w:eastAsia="x-none"/>
              </w:rPr>
            </w:pPr>
            <w:r w:rsidRPr="00E67848">
              <w:rPr>
                <w:lang w:val="en-GB" w:eastAsia="x-none"/>
              </w:rPr>
              <w:t xml:space="preserve">The similar rules could be extended </w:t>
            </w:r>
            <w:r>
              <w:rPr>
                <w:lang w:val="en-GB" w:eastAsia="x-none"/>
              </w:rPr>
              <w:t xml:space="preserve">to </w:t>
            </w:r>
            <w:r w:rsidRPr="00E67848">
              <w:rPr>
                <w:lang w:val="en-GB" w:eastAsia="x-none"/>
              </w:rPr>
              <w:t xml:space="preserve">multi-slot span. For PCell or PSCell, it is allowed that the numbers of monitored PDCCH candidates and non-overlapped CCEs </w:t>
            </w:r>
            <w:r w:rsidRPr="003027E9">
              <w:rPr>
                <w:lang w:val="en-GB" w:eastAsia="x-none"/>
              </w:rPr>
              <w:t>in a multi-slot span by the configuration of SS set(s)</w:t>
            </w:r>
            <w:r>
              <w:rPr>
                <w:lang w:val="en-GB" w:eastAsia="x-none"/>
              </w:rPr>
              <w:t xml:space="preserve"> </w:t>
            </w:r>
            <w:r w:rsidRPr="00E67848">
              <w:rPr>
                <w:lang w:val="en-GB" w:eastAsia="x-none"/>
              </w:rPr>
              <w:t>that exceed the corresponding maximum numbers.</w:t>
            </w:r>
            <w:r w:rsidRPr="00E67848">
              <w:t xml:space="preserve"> </w:t>
            </w:r>
            <w:r w:rsidRPr="00E67848">
              <w:rPr>
                <w:lang w:val="en-GB" w:eastAsia="x-none"/>
              </w:rPr>
              <w:t>Define certain dropping rules, so that the actual number in the multi-slots span does not exceed the corresponding maximum number.</w:t>
            </w:r>
          </w:p>
          <w:p w14:paraId="2D1933B6" w14:textId="77777777" w:rsidR="008E27F0" w:rsidRPr="00E67848" w:rsidRDefault="008E27F0" w:rsidP="008E27F0">
            <w:pPr>
              <w:spacing w:before="120"/>
              <w:rPr>
                <w:lang w:val="en-GB" w:eastAsia="x-none"/>
              </w:rPr>
            </w:pPr>
            <w:r w:rsidRPr="002E2656">
              <w:rPr>
                <w:b/>
                <w:bCs/>
                <w:i/>
                <w:lang w:val="en-GB" w:eastAsia="x-none"/>
              </w:rPr>
              <w:t xml:space="preserve">Proposal </w:t>
            </w:r>
            <w:r>
              <w:rPr>
                <w:b/>
                <w:bCs/>
                <w:i/>
                <w:lang w:val="en-GB" w:eastAsia="x-none"/>
              </w:rPr>
              <w:t>2</w:t>
            </w:r>
            <w:r w:rsidRPr="002E2656">
              <w:rPr>
                <w:b/>
                <w:bCs/>
                <w:i/>
                <w:lang w:val="en-GB" w:eastAsia="x-none"/>
              </w:rPr>
              <w:t>: PD</w:t>
            </w:r>
            <w:r>
              <w:rPr>
                <w:b/>
                <w:bCs/>
                <w:i/>
                <w:lang w:val="en-GB" w:eastAsia="x-none"/>
              </w:rPr>
              <w:t xml:space="preserve">CCH overbooking per-slot in NR </w:t>
            </w:r>
            <w:r w:rsidRPr="008476C1">
              <w:rPr>
                <w:b/>
                <w:bCs/>
                <w:i/>
                <w:lang w:val="en-GB" w:eastAsia="x-none"/>
              </w:rPr>
              <w:t xml:space="preserve">Rel-15 </w:t>
            </w:r>
            <w:r w:rsidRPr="002E2656">
              <w:rPr>
                <w:b/>
                <w:bCs/>
                <w:i/>
                <w:lang w:val="en-GB" w:eastAsia="x-none"/>
              </w:rPr>
              <w:t>can reused in multi-slot span for beyond 52.6GHz</w:t>
            </w:r>
            <w:r w:rsidRPr="008476C1">
              <w:rPr>
                <w:rFonts w:hint="eastAsia"/>
                <w:b/>
                <w:bCs/>
                <w:i/>
                <w:lang w:val="en-GB" w:eastAsia="x-none"/>
              </w:rPr>
              <w:t>.</w:t>
            </w:r>
          </w:p>
          <w:p w14:paraId="3AE192E0" w14:textId="77777777" w:rsidR="008E27F0" w:rsidRPr="00E67848" w:rsidRDefault="008E27F0" w:rsidP="008E27F0">
            <w:pPr>
              <w:rPr>
                <w:lang w:val="en-GB" w:eastAsia="x-none"/>
              </w:rPr>
            </w:pPr>
            <w:r w:rsidRPr="00E67848">
              <w:rPr>
                <w:lang w:val="en-GB" w:eastAsia="x-none"/>
              </w:rPr>
              <w:t xml:space="preserve">In Rel-15, there is no dropping </w:t>
            </w:r>
            <w:r>
              <w:rPr>
                <w:lang w:val="en-GB" w:eastAsia="x-none"/>
              </w:rPr>
              <w:t>method applied to the</w:t>
            </w:r>
            <w:r w:rsidRPr="00E67848">
              <w:rPr>
                <w:lang w:val="en-GB" w:eastAsia="x-none"/>
              </w:rPr>
              <w:t xml:space="preserve"> CSS set for PCell/PSCell. Therefore,</w:t>
            </w:r>
            <w:r w:rsidRPr="00E67848">
              <w:t xml:space="preserve"> </w:t>
            </w:r>
            <w:r>
              <w:rPr>
                <w:lang w:val="en-GB" w:eastAsia="x-none"/>
              </w:rPr>
              <w:t xml:space="preserve">the similar </w:t>
            </w:r>
            <w:r w:rsidRPr="00E67848">
              <w:rPr>
                <w:lang w:val="en-GB" w:eastAsia="x-none"/>
              </w:rPr>
              <w:t xml:space="preserve">rule </w:t>
            </w:r>
            <w:r>
              <w:rPr>
                <w:lang w:val="en-GB" w:eastAsia="x-none"/>
              </w:rPr>
              <w:t>can be reused</w:t>
            </w:r>
            <w:r w:rsidRPr="00E67848">
              <w:rPr>
                <w:lang w:val="en-GB" w:eastAsia="x-none"/>
              </w:rPr>
              <w:t xml:space="preserve"> in multi-slot spans.</w:t>
            </w:r>
            <w:r w:rsidRPr="00E67848">
              <w:t xml:space="preserve"> </w:t>
            </w:r>
            <w:r w:rsidRPr="00E67848">
              <w:rPr>
                <w:lang w:val="en-GB" w:eastAsia="x-none"/>
              </w:rPr>
              <w:t>When handling USS sets, if the total number of BD</w:t>
            </w:r>
            <w:r>
              <w:rPr>
                <w:lang w:val="en-GB" w:eastAsia="x-none"/>
              </w:rPr>
              <w:t>s</w:t>
            </w:r>
            <w:r w:rsidRPr="00E67848">
              <w:rPr>
                <w:lang w:val="en-GB" w:eastAsia="x-none"/>
              </w:rPr>
              <w:t>/CCE</w:t>
            </w:r>
            <w:r>
              <w:rPr>
                <w:lang w:val="en-GB" w:eastAsia="x-none"/>
              </w:rPr>
              <w:t>s</w:t>
            </w:r>
            <w:r w:rsidRPr="00E67848">
              <w:rPr>
                <w:lang w:val="en-GB" w:eastAsia="x-none"/>
              </w:rPr>
              <w:t xml:space="preserve"> exceeds the corresponding maximum number, the same principle as Rel-15 can be reused, namely dropping USS sets with high index of SS sets.</w:t>
            </w:r>
            <w:r w:rsidRPr="00E67848">
              <w:rPr>
                <w:rFonts w:eastAsia="DengXian"/>
                <w:lang w:val="en-GB" w:eastAsia="zh-CN"/>
              </w:rPr>
              <w:t xml:space="preserve"> </w:t>
            </w:r>
            <w:r w:rsidRPr="00E67848">
              <w:rPr>
                <w:lang w:eastAsia="x-none"/>
              </w:rPr>
              <w:t>In addition, the PDCCH MOs of the USS set may be configured in multiple slots in the multi-slot span, the USS set in all the multiple slots is dropped slot by slot.</w:t>
            </w:r>
            <w:r>
              <w:rPr>
                <w:lang w:eastAsia="x-none"/>
              </w:rPr>
              <w:t xml:space="preserve"> </w:t>
            </w:r>
            <w:r w:rsidRPr="00583488">
              <w:rPr>
                <w:lang w:eastAsia="x-none"/>
              </w:rPr>
              <w:t>Considering the different number of USS in each slot</w:t>
            </w:r>
            <w:r>
              <w:rPr>
                <w:lang w:eastAsia="x-none"/>
              </w:rPr>
              <w:t>, t</w:t>
            </w:r>
            <w:r w:rsidRPr="00583488">
              <w:rPr>
                <w:lang w:eastAsia="x-none"/>
              </w:rPr>
              <w:t xml:space="preserve">here are certain rules for </w:t>
            </w:r>
            <w:r>
              <w:rPr>
                <w:lang w:eastAsia="x-none"/>
              </w:rPr>
              <w:t>dropping</w:t>
            </w:r>
            <w:r w:rsidRPr="00583488">
              <w:rPr>
                <w:lang w:eastAsia="x-none"/>
              </w:rPr>
              <w:t xml:space="preserve"> </w:t>
            </w:r>
            <w:r>
              <w:rPr>
                <w:lang w:eastAsia="x-none"/>
              </w:rPr>
              <w:t xml:space="preserve">one slot, such as dropping slot </w:t>
            </w:r>
            <w:r w:rsidRPr="00583488">
              <w:rPr>
                <w:lang w:eastAsia="x-none"/>
              </w:rPr>
              <w:t>from back to front</w:t>
            </w:r>
            <w:r>
              <w:rPr>
                <w:lang w:eastAsia="x-none"/>
              </w:rPr>
              <w:t xml:space="preserve"> or dropping s</w:t>
            </w:r>
            <w:r w:rsidRPr="00583488">
              <w:rPr>
                <w:lang w:eastAsia="x-none"/>
              </w:rPr>
              <w:t xml:space="preserve">lot with the </w:t>
            </w:r>
            <w:r>
              <w:rPr>
                <w:lang w:eastAsia="x-none"/>
              </w:rPr>
              <w:t>largest number of</w:t>
            </w:r>
            <w:r w:rsidRPr="00583488">
              <w:rPr>
                <w:lang w:eastAsia="x-none"/>
              </w:rPr>
              <w:t xml:space="preserve"> USS sets</w:t>
            </w:r>
            <w:r>
              <w:rPr>
                <w:lang w:eastAsia="x-none"/>
              </w:rPr>
              <w:t xml:space="preserve">. In addition, dropping USS set </w:t>
            </w:r>
            <w:r w:rsidRPr="00BF2172">
              <w:t>should be based on the</w:t>
            </w:r>
            <w:r>
              <w:t xml:space="preserve"> set</w:t>
            </w:r>
            <w:r w:rsidRPr="00BF2172">
              <w:t xml:space="preserve"> ID</w:t>
            </w:r>
            <w:r>
              <w:rPr>
                <w:lang w:eastAsia="x-none"/>
              </w:rPr>
              <w:t>.</w:t>
            </w:r>
            <w:r w:rsidRPr="00BF2172">
              <w:rPr>
                <w:lang w:eastAsia="x-none"/>
              </w:rPr>
              <w:t xml:space="preserve"> </w:t>
            </w:r>
            <w:r>
              <w:rPr>
                <w:lang w:eastAsia="x-none"/>
              </w:rPr>
              <w:t>S</w:t>
            </w:r>
            <w:r w:rsidRPr="00BF2172">
              <w:rPr>
                <w:lang w:eastAsia="x-none"/>
              </w:rPr>
              <w:t xml:space="preserve">mall ID preferentially </w:t>
            </w:r>
            <w:r>
              <w:rPr>
                <w:lang w:eastAsia="x-none"/>
              </w:rPr>
              <w:t xml:space="preserve">perform </w:t>
            </w:r>
            <w:r w:rsidRPr="00BF2172">
              <w:rPr>
                <w:lang w:eastAsia="x-none"/>
              </w:rPr>
              <w:t xml:space="preserve">PDCCH monitoring, </w:t>
            </w:r>
            <w:r>
              <w:rPr>
                <w:lang w:eastAsia="x-none"/>
              </w:rPr>
              <w:t xml:space="preserve">and </w:t>
            </w:r>
            <w:r w:rsidRPr="00BF2172">
              <w:rPr>
                <w:lang w:eastAsia="x-none"/>
              </w:rPr>
              <w:t>large</w:t>
            </w:r>
            <w:r>
              <w:rPr>
                <w:lang w:eastAsia="x-none"/>
              </w:rPr>
              <w:t>r</w:t>
            </w:r>
            <w:r w:rsidRPr="00BF2172">
              <w:rPr>
                <w:lang w:eastAsia="x-none"/>
              </w:rPr>
              <w:t xml:space="preserve"> ID </w:t>
            </w:r>
            <w:r>
              <w:rPr>
                <w:lang w:eastAsia="x-none"/>
              </w:rPr>
              <w:t xml:space="preserve">perform </w:t>
            </w:r>
            <w:r w:rsidRPr="00BF2172">
              <w:rPr>
                <w:lang w:eastAsia="x-none"/>
              </w:rPr>
              <w:t>drop</w:t>
            </w:r>
            <w:r>
              <w:rPr>
                <w:lang w:eastAsia="x-none"/>
              </w:rPr>
              <w:t>ping.</w:t>
            </w:r>
          </w:p>
          <w:p w14:paraId="7ACC7955" w14:textId="77777777" w:rsidR="008E27F0" w:rsidRPr="00E67848" w:rsidRDefault="008E27F0" w:rsidP="008E27F0">
            <w:pPr>
              <w:spacing w:before="120"/>
              <w:rPr>
                <w:b/>
                <w:bCs/>
                <w:i/>
                <w:lang w:val="en-GB" w:eastAsia="x-none"/>
              </w:rPr>
            </w:pPr>
            <w:r w:rsidRPr="00E67848">
              <w:rPr>
                <w:b/>
                <w:bCs/>
                <w:i/>
                <w:lang w:val="en-GB" w:eastAsia="x-none"/>
              </w:rPr>
              <w:t xml:space="preserve">Proposal </w:t>
            </w:r>
            <w:r>
              <w:rPr>
                <w:b/>
                <w:bCs/>
                <w:i/>
                <w:lang w:val="en-GB" w:eastAsia="x-none"/>
              </w:rPr>
              <w:t>3</w:t>
            </w:r>
            <w:r w:rsidRPr="00E67848">
              <w:rPr>
                <w:b/>
                <w:bCs/>
                <w:i/>
                <w:lang w:val="en-GB" w:eastAsia="x-none"/>
              </w:rPr>
              <w:t>: It is expected there is no dropping for CSS sets for PCell/PSCell in PDCCH overbooking</w:t>
            </w:r>
            <w:r>
              <w:rPr>
                <w:b/>
                <w:bCs/>
                <w:i/>
                <w:lang w:val="en-GB" w:eastAsia="x-none"/>
              </w:rPr>
              <w:t>.</w:t>
            </w:r>
          </w:p>
          <w:p w14:paraId="1157A98B" w14:textId="77777777" w:rsidR="008E27F0" w:rsidRPr="00E67848" w:rsidRDefault="008E27F0" w:rsidP="008E27F0">
            <w:pPr>
              <w:rPr>
                <w:b/>
                <w:bCs/>
                <w:i/>
                <w:lang w:val="en-GB" w:eastAsia="x-none"/>
              </w:rPr>
            </w:pPr>
            <w:r w:rsidRPr="00E67848">
              <w:rPr>
                <w:b/>
                <w:bCs/>
                <w:i/>
                <w:lang w:val="en-GB" w:eastAsia="x-none"/>
              </w:rPr>
              <w:t xml:space="preserve">Proposal </w:t>
            </w:r>
            <w:r>
              <w:rPr>
                <w:b/>
                <w:bCs/>
                <w:i/>
                <w:lang w:val="en-GB" w:eastAsia="x-none"/>
              </w:rPr>
              <w:t>4</w:t>
            </w:r>
            <w:r w:rsidRPr="00E67848">
              <w:rPr>
                <w:b/>
                <w:bCs/>
                <w:i/>
                <w:lang w:val="en-GB" w:eastAsia="x-none"/>
              </w:rPr>
              <w:t>: To handling USS dropping in PDCCH overbooking in the multi-slot span</w:t>
            </w:r>
          </w:p>
          <w:p w14:paraId="4B4BDD6D" w14:textId="0560723A" w:rsidR="008E27F0" w:rsidRPr="008E27F0" w:rsidRDefault="008E27F0" w:rsidP="006C7C0B">
            <w:pPr>
              <w:pStyle w:val="B1"/>
              <w:numPr>
                <w:ilvl w:val="0"/>
                <w:numId w:val="28"/>
              </w:numPr>
              <w:spacing w:after="120" w:line="240" w:lineRule="auto"/>
              <w:jc w:val="both"/>
              <w:rPr>
                <w:b/>
                <w:bCs/>
                <w:i/>
                <w:sz w:val="22"/>
                <w:szCs w:val="22"/>
                <w:lang w:eastAsia="x-none"/>
              </w:rPr>
            </w:pPr>
            <w:r w:rsidRPr="00E67848">
              <w:rPr>
                <w:b/>
                <w:bCs/>
                <w:i/>
                <w:sz w:val="22"/>
                <w:szCs w:val="22"/>
                <w:lang w:eastAsia="x-none"/>
              </w:rPr>
              <w:t>If the PDCCH MOs of a USS set are configured in multiple slots in the multi-slot span, the USS set in all the multiple slots is dropped</w:t>
            </w:r>
            <w:r>
              <w:rPr>
                <w:b/>
                <w:bCs/>
                <w:i/>
                <w:sz w:val="22"/>
                <w:szCs w:val="22"/>
                <w:lang w:eastAsia="x-none"/>
              </w:rPr>
              <w:t xml:space="preserve"> </w:t>
            </w:r>
            <w:r w:rsidRPr="000D5CD0">
              <w:rPr>
                <w:b/>
                <w:bCs/>
                <w:i/>
                <w:sz w:val="22"/>
                <w:szCs w:val="22"/>
                <w:lang w:eastAsia="x-none"/>
              </w:rPr>
              <w:t xml:space="preserve">based on the </w:t>
            </w:r>
            <w:r w:rsidRPr="004A4D58">
              <w:rPr>
                <w:b/>
                <w:bCs/>
                <w:i/>
                <w:sz w:val="22"/>
                <w:szCs w:val="22"/>
                <w:lang w:eastAsia="x-none"/>
              </w:rPr>
              <w:t>certain</w:t>
            </w:r>
            <w:r>
              <w:rPr>
                <w:b/>
                <w:bCs/>
                <w:i/>
                <w:sz w:val="22"/>
                <w:szCs w:val="22"/>
                <w:lang w:eastAsia="x-none"/>
              </w:rPr>
              <w:t xml:space="preserve"> </w:t>
            </w:r>
            <w:r w:rsidRPr="000D5CD0">
              <w:rPr>
                <w:b/>
                <w:bCs/>
                <w:i/>
                <w:sz w:val="22"/>
                <w:szCs w:val="22"/>
                <w:lang w:eastAsia="x-none"/>
              </w:rPr>
              <w:t>order of</w:t>
            </w:r>
            <w:r>
              <w:rPr>
                <w:b/>
                <w:bCs/>
                <w:i/>
                <w:sz w:val="22"/>
                <w:szCs w:val="22"/>
                <w:lang w:eastAsia="x-none"/>
              </w:rPr>
              <w:t xml:space="preserve"> the</w:t>
            </w:r>
            <w:r w:rsidRPr="000D5CD0">
              <w:rPr>
                <w:b/>
                <w:bCs/>
                <w:i/>
                <w:sz w:val="22"/>
                <w:szCs w:val="22"/>
                <w:lang w:eastAsia="x-none"/>
              </w:rPr>
              <w:t xml:space="preserve"> slot</w:t>
            </w:r>
            <w:r>
              <w:rPr>
                <w:b/>
                <w:bCs/>
                <w:i/>
                <w:sz w:val="22"/>
                <w:szCs w:val="22"/>
                <w:lang w:eastAsia="x-none"/>
              </w:rPr>
              <w:t>s.</w:t>
            </w:r>
          </w:p>
        </w:tc>
      </w:tr>
    </w:tbl>
    <w:p w14:paraId="70CFDA27" w14:textId="76ED0FEA" w:rsidR="008E27F0" w:rsidRDefault="008E27F0">
      <w:pPr>
        <w:rPr>
          <w:lang w:eastAsia="zh-CN"/>
        </w:rPr>
      </w:pPr>
    </w:p>
    <w:p w14:paraId="2FD824E2" w14:textId="79579327" w:rsidR="00DA1D26" w:rsidRDefault="00DA1D26" w:rsidP="00DA1D26">
      <w:pPr>
        <w:pStyle w:val="3"/>
        <w:jc w:val="both"/>
        <w:rPr>
          <w:lang w:val="en-GB" w:eastAsia="zh-CN"/>
        </w:rPr>
      </w:pPr>
      <w:r>
        <w:rPr>
          <w:lang w:val="en-GB" w:eastAsia="zh-CN"/>
        </w:rPr>
        <w:t>R1-2103022 (Intel)</w:t>
      </w:r>
    </w:p>
    <w:tbl>
      <w:tblPr>
        <w:tblStyle w:val="af5"/>
        <w:tblW w:w="14583" w:type="dxa"/>
        <w:tblLayout w:type="fixed"/>
        <w:tblLook w:val="04A0" w:firstRow="1" w:lastRow="0" w:firstColumn="1" w:lastColumn="0" w:noHBand="0" w:noVBand="1"/>
      </w:tblPr>
      <w:tblGrid>
        <w:gridCol w:w="14583"/>
      </w:tblGrid>
      <w:tr w:rsidR="00DA1D26" w14:paraId="2203CE91" w14:textId="77777777" w:rsidTr="00BD4DF6">
        <w:tc>
          <w:tcPr>
            <w:tcW w:w="9307" w:type="dxa"/>
          </w:tcPr>
          <w:p w14:paraId="1ADCB59C" w14:textId="77777777" w:rsidR="00DA1D26" w:rsidRPr="0038342D" w:rsidRDefault="00DA1D26" w:rsidP="00DA1D26">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202FE3D6" w14:textId="77777777" w:rsidR="00DA1D26" w:rsidRPr="0038342D" w:rsidRDefault="00DA1D26"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68444B20" w14:textId="77777777" w:rsidR="00DA1D26" w:rsidRPr="0038342D" w:rsidRDefault="00DA1D26" w:rsidP="006C7C0B">
            <w:pPr>
              <w:pStyle w:val="afc"/>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1F030848" w14:textId="77777777" w:rsidR="00DA1D26" w:rsidRPr="00A14406" w:rsidRDefault="00DA1D26" w:rsidP="00DA1D26">
            <w:pPr>
              <w:rPr>
                <w:lang w:val="en-GB" w:eastAsia="x-none"/>
              </w:rPr>
            </w:pPr>
            <w:r w:rsidRPr="00A14406">
              <w:rPr>
                <w:lang w:val="en-GB" w:eastAsia="x-none"/>
              </w:rPr>
              <w:lastRenderedPageBreak/>
              <w:t xml:space="preserve">The similar rules could be extended </w:t>
            </w:r>
            <w:r>
              <w:rPr>
                <w:lang w:val="en-GB" w:eastAsia="x-none"/>
              </w:rPr>
              <w:t>to multi-slot PDCCH monitoring capability</w:t>
            </w:r>
            <w:r w:rsidRPr="00A14406">
              <w:rPr>
                <w:lang w:val="en-GB" w:eastAsia="x-none"/>
              </w:rPr>
              <w:t xml:space="preserve">, </w:t>
            </w:r>
          </w:p>
          <w:p w14:paraId="52617D15"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PCell or PSCell, it is allowed that the configured number of </w:t>
            </w:r>
            <w:r>
              <w:rPr>
                <w:lang w:eastAsia="x-none"/>
              </w:rPr>
              <w:t>BDs/</w:t>
            </w:r>
            <w:r w:rsidRPr="0038342D">
              <w:rPr>
                <w:lang w:eastAsia="x-none"/>
              </w:rPr>
              <w:t>CCEs</w:t>
            </w:r>
            <w:r w:rsidRPr="00A14406">
              <w:rPr>
                <w:lang w:eastAsia="x-none"/>
              </w:rPr>
              <w:t xml:space="preserve"> in </w:t>
            </w:r>
            <w:r>
              <w:rPr>
                <w:lang w:eastAsia="x-none"/>
              </w:rPr>
              <w:t xml:space="preserve">a X-slot group </w:t>
            </w:r>
            <w:r w:rsidRPr="00A14406">
              <w:rPr>
                <w:lang w:eastAsia="x-none"/>
              </w:rPr>
              <w:t xml:space="preserve">by the configuration of SS set(s) is larger than the corresponding maximum numbers. Certain dropping rule is defined so that the actual number in the </w:t>
            </w:r>
            <w:r>
              <w:rPr>
                <w:lang w:eastAsia="x-none"/>
              </w:rPr>
              <w:t>X-slot group</w:t>
            </w:r>
            <w:r w:rsidRPr="00A14406">
              <w:rPr>
                <w:lang w:eastAsia="x-none"/>
              </w:rPr>
              <w:t xml:space="preserve"> doesn’t exceed the corresponding maximum numbers. </w:t>
            </w:r>
          </w:p>
          <w:p w14:paraId="0108810C"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a SCell, the gNB should guarantee that the configured numbers of </w:t>
            </w:r>
            <w:r>
              <w:rPr>
                <w:lang w:eastAsia="x-none"/>
              </w:rPr>
              <w:t>BDs/</w:t>
            </w:r>
            <w:r w:rsidRPr="0038342D">
              <w:rPr>
                <w:lang w:eastAsia="x-none"/>
              </w:rPr>
              <w:t>CCEs</w:t>
            </w:r>
            <w:r w:rsidRPr="00A14406">
              <w:rPr>
                <w:lang w:eastAsia="x-none"/>
              </w:rPr>
              <w:t xml:space="preserve"> in a </w:t>
            </w:r>
            <w:r>
              <w:rPr>
                <w:lang w:eastAsia="x-none"/>
              </w:rPr>
              <w:t>X-slot group</w:t>
            </w:r>
            <w:r w:rsidRPr="00A14406">
              <w:rPr>
                <w:lang w:eastAsia="x-none"/>
              </w:rPr>
              <w:t xml:space="preserve"> by the configuration of SS set(s) do not exceed the corresponding maximum numbers.</w:t>
            </w:r>
          </w:p>
          <w:p w14:paraId="3E4B6AD9" w14:textId="77777777" w:rsidR="00DA1D26" w:rsidRDefault="00DA1D26" w:rsidP="00DA1D26">
            <w:pPr>
              <w:rPr>
                <w:b/>
                <w:bCs/>
                <w:lang w:val="en-GB" w:eastAsia="x-none"/>
              </w:rPr>
            </w:pPr>
            <w:r w:rsidRPr="00775AC1">
              <w:rPr>
                <w:b/>
                <w:bCs/>
                <w:lang w:val="en-GB" w:eastAsia="x-none"/>
              </w:rPr>
              <w:t xml:space="preserve">Proposal </w:t>
            </w:r>
            <w:r>
              <w:rPr>
                <w:b/>
                <w:bCs/>
                <w:lang w:val="en-GB" w:eastAsia="x-none"/>
              </w:rPr>
              <w:t>5</w:t>
            </w:r>
            <w:r w:rsidRPr="00775AC1">
              <w:rPr>
                <w:b/>
                <w:bCs/>
                <w:lang w:val="en-GB" w:eastAsia="x-none"/>
              </w:rPr>
              <w:t xml:space="preserve">: </w:t>
            </w:r>
            <w:r>
              <w:rPr>
                <w:b/>
                <w:bCs/>
                <w:lang w:val="en-GB" w:eastAsia="x-none"/>
              </w:rPr>
              <w:t>I</w:t>
            </w:r>
            <w:r w:rsidRPr="00775AC1">
              <w:rPr>
                <w:b/>
                <w:bCs/>
                <w:lang w:val="en-GB" w:eastAsia="x-none"/>
              </w:rPr>
              <w:t xml:space="preserve">n </w:t>
            </w:r>
            <w:r>
              <w:rPr>
                <w:b/>
                <w:bCs/>
                <w:lang w:val="en-GB" w:eastAsia="x-none"/>
              </w:rPr>
              <w:t>each group of X slots,</w:t>
            </w:r>
          </w:p>
          <w:p w14:paraId="6E4ED73B" w14:textId="77777777" w:rsidR="00DA1D26" w:rsidRPr="00775AC1" w:rsidRDefault="00DA1D26" w:rsidP="006C7C0B">
            <w:pPr>
              <w:pStyle w:val="B1"/>
              <w:numPr>
                <w:ilvl w:val="0"/>
                <w:numId w:val="28"/>
              </w:numPr>
              <w:spacing w:after="120" w:line="240" w:lineRule="auto"/>
              <w:rPr>
                <w:b/>
                <w:bCs/>
                <w:lang w:eastAsia="x-none"/>
              </w:rPr>
            </w:pPr>
            <w:r>
              <w:rPr>
                <w:b/>
                <w:bCs/>
                <w:lang w:eastAsia="x-none"/>
              </w:rPr>
              <w:t>PDCCH overbooking is supported f</w:t>
            </w:r>
            <w:r w:rsidRPr="00775AC1">
              <w:rPr>
                <w:b/>
                <w:bCs/>
                <w:lang w:eastAsia="x-none"/>
              </w:rPr>
              <w:t xml:space="preserve">or PCell or PSCell </w:t>
            </w:r>
          </w:p>
          <w:p w14:paraId="61A3D3EA" w14:textId="77777777" w:rsidR="00DA1D26" w:rsidRPr="00775AC1" w:rsidRDefault="00DA1D26" w:rsidP="006C7C0B">
            <w:pPr>
              <w:pStyle w:val="B1"/>
              <w:numPr>
                <w:ilvl w:val="0"/>
                <w:numId w:val="28"/>
              </w:numPr>
              <w:spacing w:after="120" w:line="240" w:lineRule="auto"/>
              <w:rPr>
                <w:b/>
                <w:bCs/>
                <w:lang w:eastAsia="x-none"/>
              </w:rPr>
            </w:pPr>
            <w:r w:rsidRPr="00775AC1">
              <w:rPr>
                <w:b/>
                <w:bCs/>
                <w:lang w:eastAsia="x-none"/>
              </w:rPr>
              <w:t>For a SCell, the configured BDs/CCEs do not exceed the corresponding maximum numbers.</w:t>
            </w:r>
          </w:p>
          <w:p w14:paraId="65059DFC" w14:textId="77777777" w:rsidR="00DA1D26" w:rsidRDefault="00DA1D26" w:rsidP="00DA1D26">
            <w:pPr>
              <w:rPr>
                <w:lang w:val="en-GB" w:eastAsia="x-none"/>
              </w:rPr>
            </w:pPr>
          </w:p>
          <w:p w14:paraId="238AAE8E" w14:textId="77777777" w:rsidR="00DA1D26" w:rsidRPr="000448BC" w:rsidRDefault="00DA1D26" w:rsidP="00DA1D26">
            <w:pPr>
              <w:rPr>
                <w:lang w:val="en-GB" w:eastAsia="x-none"/>
              </w:rPr>
            </w:pPr>
            <w:r>
              <w:rPr>
                <w:lang w:val="en-GB" w:eastAsia="x-none"/>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A57478B" w14:textId="77777777" w:rsidR="00DA1D26" w:rsidRDefault="00DA1D26" w:rsidP="00DA1D26">
            <w:pPr>
              <w:rPr>
                <w:lang w:eastAsia="x-none"/>
              </w:rPr>
            </w:pPr>
            <w:r>
              <w:rPr>
                <w:lang w:eastAsia="x-none"/>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x-none"/>
              </w:rPr>
              <w:t>X-slot group</w:t>
            </w:r>
            <w:r>
              <w:rPr>
                <w:lang w:eastAsia="x-none"/>
              </w:rPr>
              <w:t xml:space="preserve">, a discussion point is whether the USS set in all the multiple slots is dropped as a whole or dropped slot by slot. The latter option is preferred since it allows more capacity for PDCCH monitoring without exceeding UE capability. </w:t>
            </w:r>
          </w:p>
          <w:p w14:paraId="21605DB0" w14:textId="77777777" w:rsidR="00DA1D26" w:rsidRPr="00CB1486" w:rsidRDefault="00DA1D26" w:rsidP="00DA1D26">
            <w:pPr>
              <w:rPr>
                <w:b/>
                <w:bCs/>
                <w:lang w:val="en-GB" w:eastAsia="x-none"/>
              </w:rPr>
            </w:pPr>
            <w:r w:rsidRPr="00CB1486">
              <w:rPr>
                <w:b/>
                <w:bCs/>
                <w:lang w:val="en-GB" w:eastAsia="x-none"/>
              </w:rPr>
              <w:t>Proposal</w:t>
            </w:r>
            <w:r>
              <w:rPr>
                <w:b/>
                <w:bCs/>
                <w:lang w:val="en-GB" w:eastAsia="x-none"/>
              </w:rPr>
              <w:t xml:space="preserve"> 6</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08F6F9A4" w14:textId="77777777" w:rsidR="00DA1D26" w:rsidRPr="00CB1486" w:rsidRDefault="00DA1D26" w:rsidP="006C7C0B">
            <w:pPr>
              <w:pStyle w:val="B1"/>
              <w:numPr>
                <w:ilvl w:val="0"/>
                <w:numId w:val="28"/>
              </w:numPr>
              <w:spacing w:after="120" w:line="240" w:lineRule="auto"/>
              <w:rPr>
                <w:b/>
                <w:bCs/>
                <w:lang w:eastAsia="x-none"/>
              </w:rPr>
            </w:pPr>
            <w:r>
              <w:rPr>
                <w:b/>
                <w:bCs/>
                <w:lang w:eastAsia="x-none"/>
              </w:rPr>
              <w:t>A USS set with largest SS set index is dropped</w:t>
            </w:r>
          </w:p>
          <w:p w14:paraId="05D3ADBF" w14:textId="77777777" w:rsidR="00DA1D26" w:rsidRPr="00CB1486" w:rsidRDefault="00DA1D26" w:rsidP="006C7C0B">
            <w:pPr>
              <w:pStyle w:val="B1"/>
              <w:numPr>
                <w:ilvl w:val="0"/>
                <w:numId w:val="28"/>
              </w:numPr>
              <w:spacing w:after="120" w:line="240" w:lineRule="auto"/>
              <w:rPr>
                <w:b/>
                <w:bCs/>
                <w:lang w:eastAsia="x-none"/>
              </w:rPr>
            </w:pPr>
            <w:r w:rsidRPr="00976B17">
              <w:rPr>
                <w:b/>
                <w:bCs/>
                <w:lang w:eastAsia="x-none"/>
              </w:rPr>
              <w:t xml:space="preserve">If the PDCCH MOs of a USS set are configured in multiple slots in </w:t>
            </w:r>
            <w:r>
              <w:rPr>
                <w:b/>
                <w:bCs/>
                <w:lang w:eastAsia="x-none"/>
              </w:rPr>
              <w:t>the X slots</w:t>
            </w:r>
            <w:r w:rsidRPr="00976B17">
              <w:rPr>
                <w:b/>
                <w:bCs/>
                <w:lang w:eastAsia="x-none"/>
              </w:rPr>
              <w:t xml:space="preserve">, the USS set in the multiple slots </w:t>
            </w:r>
            <w:r>
              <w:rPr>
                <w:b/>
                <w:bCs/>
                <w:lang w:eastAsia="x-none"/>
              </w:rPr>
              <w:t>is</w:t>
            </w:r>
            <w:r w:rsidRPr="00976B17">
              <w:rPr>
                <w:b/>
                <w:bCs/>
                <w:lang w:eastAsia="x-none"/>
              </w:rPr>
              <w:t xml:space="preserve"> dropped slot by slot.</w:t>
            </w:r>
          </w:p>
          <w:p w14:paraId="5DBFCC0C" w14:textId="5AE1934C" w:rsidR="00DA1D26" w:rsidRPr="008E27F0" w:rsidRDefault="00DA1D26" w:rsidP="00DA1D26">
            <w:pPr>
              <w:pStyle w:val="B1"/>
              <w:spacing w:after="120" w:line="240" w:lineRule="auto"/>
              <w:ind w:left="0" w:firstLine="0"/>
              <w:jc w:val="both"/>
              <w:rPr>
                <w:b/>
                <w:bCs/>
                <w:i/>
                <w:sz w:val="22"/>
                <w:szCs w:val="22"/>
                <w:lang w:eastAsia="x-none"/>
              </w:rPr>
            </w:pPr>
          </w:p>
        </w:tc>
      </w:tr>
    </w:tbl>
    <w:p w14:paraId="7F886D5A" w14:textId="677B29B2" w:rsidR="00DA1D26" w:rsidRDefault="00DA1D26">
      <w:pPr>
        <w:rPr>
          <w:lang w:eastAsia="zh-CN"/>
        </w:rPr>
      </w:pPr>
    </w:p>
    <w:p w14:paraId="1A9A2290" w14:textId="2DAFC6B6" w:rsidR="00174769" w:rsidRDefault="00174769" w:rsidP="00174769">
      <w:pPr>
        <w:pStyle w:val="3"/>
        <w:jc w:val="both"/>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174769" w14:paraId="75540AFB" w14:textId="77777777" w:rsidTr="00BD4DF6">
        <w:tc>
          <w:tcPr>
            <w:tcW w:w="9307" w:type="dxa"/>
          </w:tcPr>
          <w:p w14:paraId="00ADFF85" w14:textId="77777777" w:rsidR="00174769" w:rsidRDefault="00174769" w:rsidP="00174769">
            <w:pPr>
              <w:jc w:val="both"/>
            </w:pPr>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2E3048B1" w14:textId="77777777" w:rsidR="00174769" w:rsidRDefault="00174769" w:rsidP="00174769"/>
          <w:p w14:paraId="0D616AB3" w14:textId="77777777" w:rsidR="00174769" w:rsidRDefault="00174769" w:rsidP="00174769">
            <w:pPr>
              <w:jc w:val="center"/>
            </w:pPr>
            <w:r>
              <w:object w:dxaOrig="14941" w:dyaOrig="3204" w14:anchorId="322CEDDD">
                <v:shape id="_x0000_i1034" type="#_x0000_t75" style="width:481.95pt;height:103.7pt" o:ole="">
                  <v:imagedata r:id="rId41" o:title=""/>
                </v:shape>
                <o:OLEObject Type="Embed" ProgID="Visio.Drawing.15" ShapeID="_x0000_i1034" DrawAspect="Content" ObjectID="_1679852869" r:id="rId42"/>
              </w:object>
            </w:r>
          </w:p>
          <w:p w14:paraId="6D46FD13" w14:textId="77777777" w:rsidR="00174769" w:rsidRPr="001B3DF6" w:rsidRDefault="00174769" w:rsidP="00174769">
            <w:pPr>
              <w:jc w:val="center"/>
              <w:rPr>
                <w:b/>
              </w:rPr>
            </w:pPr>
            <w:r w:rsidRPr="00232C90">
              <w:rPr>
                <w:b/>
              </w:rPr>
              <w:t>Figure 2: Illustrating of PDCCH candidates allocation with combination (X = 4, Y =2).</w:t>
            </w:r>
          </w:p>
          <w:p w14:paraId="5767B242" w14:textId="77777777" w:rsidR="00174769" w:rsidRDefault="00174769" w:rsidP="00174769">
            <w:pPr>
              <w:rPr>
                <w:b/>
                <w:lang w:eastAsia="x-none"/>
              </w:rPr>
            </w:pPr>
          </w:p>
          <w:p w14:paraId="402E62DF" w14:textId="77777777" w:rsidR="00174769" w:rsidRDefault="00174769" w:rsidP="00174769">
            <w:pPr>
              <w:jc w:val="both"/>
            </w:pPr>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4E93D722" w14:textId="77777777" w:rsidR="00174769" w:rsidRDefault="00174769" w:rsidP="00174769">
            <w:pPr>
              <w:jc w:val="both"/>
            </w:pPr>
          </w:p>
          <w:p w14:paraId="18B11031" w14:textId="77777777" w:rsidR="00174769" w:rsidRDefault="00174769" w:rsidP="00174769">
            <w:pPr>
              <w:jc w:val="both"/>
            </w:pPr>
            <w:r>
              <w:t xml:space="preserve">Also, the PDCCH candidates allocation/dropping rule per multi-slot should be applicable to a CA mode at the high carrier frequency. </w:t>
            </w:r>
          </w:p>
          <w:p w14:paraId="5BC6DD4C" w14:textId="77777777" w:rsidR="00174769" w:rsidRPr="004540DF" w:rsidRDefault="00174769" w:rsidP="00174769">
            <w:pPr>
              <w:jc w:val="both"/>
              <w:rPr>
                <w:b/>
                <w:lang w:eastAsia="x-none"/>
              </w:rPr>
            </w:pPr>
          </w:p>
          <w:p w14:paraId="52969161" w14:textId="53404DAB" w:rsidR="00174769" w:rsidRPr="00174769" w:rsidRDefault="00174769" w:rsidP="00174769">
            <w:pPr>
              <w:jc w:val="both"/>
              <w:rPr>
                <w:b/>
                <w:u w:val="single"/>
              </w:rPr>
            </w:pPr>
            <w:r>
              <w:rPr>
                <w:b/>
                <w:u w:val="single"/>
              </w:rPr>
              <w:t>Proposal 7</w:t>
            </w:r>
            <w:r w:rsidRPr="00232C90">
              <w:rPr>
                <w:b/>
                <w:u w:val="single"/>
              </w:rPr>
              <w:t>: Support PDCCH candidates allocation/droppin</w:t>
            </w:r>
            <w:r>
              <w:rPr>
                <w:b/>
                <w:u w:val="single"/>
              </w:rPr>
              <w:t>g per a span over multiple slots for a single serving cell and CA.</w:t>
            </w:r>
          </w:p>
        </w:tc>
      </w:tr>
    </w:tbl>
    <w:p w14:paraId="7AFB6D39" w14:textId="482FDE02" w:rsidR="00174769" w:rsidRDefault="00174769">
      <w:pPr>
        <w:rPr>
          <w:lang w:eastAsia="zh-CN"/>
        </w:rPr>
      </w:pPr>
    </w:p>
    <w:p w14:paraId="67AC37EC" w14:textId="7B61FFD8" w:rsidR="004B7E37" w:rsidRDefault="004B7E37" w:rsidP="004B7E37">
      <w:pPr>
        <w:pStyle w:val="2"/>
      </w:pPr>
      <w:r>
        <w:t>Topic A4: PDCCH Extensions for e.g. Coverage, Reliability</w:t>
      </w:r>
    </w:p>
    <w:p w14:paraId="54EA5590" w14:textId="77777777" w:rsidR="004B7E37" w:rsidRDefault="004B7E37" w:rsidP="004B7E37">
      <w:pPr>
        <w:pStyle w:val="3"/>
        <w:jc w:val="both"/>
        <w:rPr>
          <w:lang w:val="en-GB" w:eastAsia="zh-CN"/>
        </w:rPr>
      </w:pPr>
      <w:r>
        <w:rPr>
          <w:lang w:val="en-GB" w:eastAsia="zh-CN"/>
        </w:rPr>
        <w:t>R1-2102386 (OPPO)</w:t>
      </w:r>
    </w:p>
    <w:tbl>
      <w:tblPr>
        <w:tblStyle w:val="af5"/>
        <w:tblW w:w="14583" w:type="dxa"/>
        <w:tblLayout w:type="fixed"/>
        <w:tblLook w:val="04A0" w:firstRow="1" w:lastRow="0" w:firstColumn="1" w:lastColumn="0" w:noHBand="0" w:noVBand="1"/>
      </w:tblPr>
      <w:tblGrid>
        <w:gridCol w:w="14583"/>
      </w:tblGrid>
      <w:tr w:rsidR="004B7E37" w14:paraId="58DA238D" w14:textId="77777777" w:rsidTr="00BD4DF6">
        <w:tc>
          <w:tcPr>
            <w:tcW w:w="9307" w:type="dxa"/>
          </w:tcPr>
          <w:p w14:paraId="3CE166AE" w14:textId="77777777" w:rsidR="004B7E37" w:rsidRDefault="004B7E37" w:rsidP="00BD4DF6">
            <w:pPr>
              <w:pStyle w:val="aa"/>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CF43C" w14:textId="77777777" w:rsidR="004B7E37" w:rsidRDefault="004B7E37" w:rsidP="00BD4DF6">
            <w:pPr>
              <w:pStyle w:val="aa"/>
              <w:jc w:val="center"/>
              <w:rPr>
                <w:rFonts w:eastAsia="SimSun"/>
                <w:b/>
                <w:sz w:val="18"/>
                <w:szCs w:val="18"/>
                <w:lang w:eastAsia="zh-CN"/>
              </w:rPr>
            </w:pPr>
            <w:r>
              <w:object w:dxaOrig="17028" w:dyaOrig="30102" w14:anchorId="069044CE">
                <v:shape id="_x0000_i1035" type="#_x0000_t75" style="width:206.85pt;height:365.9pt" o:ole="">
                  <v:imagedata r:id="rId43" o:title=""/>
                </v:shape>
                <o:OLEObject Type="Embed" ProgID="Visio.Drawing.15" ShapeID="_x0000_i1035" DrawAspect="Content" ObjectID="_1679852870" r:id="rId44"/>
              </w:object>
            </w:r>
          </w:p>
          <w:p w14:paraId="0DA25F2B" w14:textId="77777777" w:rsidR="004B7E37" w:rsidRPr="00F22E83" w:rsidRDefault="004B7E37" w:rsidP="00BD4DF6">
            <w:pPr>
              <w:pStyle w:val="aa"/>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29299F08" w14:textId="77777777" w:rsidR="004B7E37" w:rsidRDefault="004B7E37" w:rsidP="00BD4DF6">
            <w:pPr>
              <w:pStyle w:val="aa"/>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3CC6C867" w14:textId="77777777" w:rsidR="004B7E37" w:rsidRDefault="004B7E37" w:rsidP="00BD4DF6">
            <w:pPr>
              <w:pStyle w:val="aa"/>
              <w:rPr>
                <w:b/>
              </w:rPr>
            </w:pPr>
            <w:r w:rsidRPr="001C7659">
              <w:rPr>
                <w:b/>
              </w:rPr>
              <w:t xml:space="preserve">Proposal </w:t>
            </w:r>
            <w:r>
              <w:rPr>
                <w:b/>
              </w:rPr>
              <w:t>3</w:t>
            </w:r>
            <w:r w:rsidRPr="001C7659">
              <w:rPr>
                <w:b/>
              </w:rPr>
              <w:t xml:space="preserve">: </w:t>
            </w:r>
            <w:r>
              <w:rPr>
                <w:b/>
              </w:rPr>
              <w:t>CORESET configuration with less RBs and more symbols for 480kHz and 960kHz SCS should be supported.</w:t>
            </w:r>
            <w:r w:rsidRPr="00911CFD">
              <w:rPr>
                <w:b/>
              </w:rPr>
              <w:t xml:space="preserve"> </w:t>
            </w:r>
          </w:p>
          <w:p w14:paraId="3102F0BC" w14:textId="77777777" w:rsidR="004B7E37" w:rsidRDefault="004B7E37" w:rsidP="00BD4DF6">
            <w:pPr>
              <w:jc w:val="both"/>
              <w:rPr>
                <w:b/>
                <w:i/>
                <w:iCs/>
              </w:rPr>
            </w:pPr>
          </w:p>
        </w:tc>
      </w:tr>
    </w:tbl>
    <w:p w14:paraId="4392CE76" w14:textId="77777777" w:rsidR="004B7E37" w:rsidRDefault="004B7E37" w:rsidP="004B7E37">
      <w:pPr>
        <w:rPr>
          <w:lang w:eastAsia="zh-CN"/>
        </w:rPr>
      </w:pPr>
    </w:p>
    <w:p w14:paraId="72075078" w14:textId="77777777" w:rsidR="004B7E37" w:rsidRDefault="004B7E37" w:rsidP="004B7E37">
      <w:pPr>
        <w:pStyle w:val="3"/>
        <w:jc w:val="both"/>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4B7E37" w14:paraId="662BA2CF" w14:textId="77777777" w:rsidTr="00BD4DF6">
        <w:tc>
          <w:tcPr>
            <w:tcW w:w="9307" w:type="dxa"/>
          </w:tcPr>
          <w:p w14:paraId="1DA6F000" w14:textId="77777777" w:rsidR="004B7E37" w:rsidRPr="00FD5BA2" w:rsidRDefault="004B7E37" w:rsidP="00BD4DF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2851F2C3"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ADAF69B"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D339B5B" w14:textId="77777777" w:rsidR="004B7E37" w:rsidRPr="00FD5BA2" w:rsidRDefault="004B7E37" w:rsidP="00BD4DF6">
            <w:pPr>
              <w:pStyle w:val="paragraph"/>
              <w:spacing w:before="0" w:beforeAutospacing="0" w:after="0" w:afterAutospacing="0"/>
              <w:textAlignment w:val="baseline"/>
              <w:rPr>
                <w:sz w:val="20"/>
                <w:szCs w:val="20"/>
              </w:rPr>
            </w:pPr>
          </w:p>
          <w:p w14:paraId="6FDBE66B" w14:textId="77777777" w:rsidR="004B7E37" w:rsidRPr="00FD5BA2" w:rsidRDefault="004B7E37" w:rsidP="00BD4DF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62239A85" w14:textId="77777777" w:rsidR="004B7E37" w:rsidRDefault="004B7E37" w:rsidP="00BD4DF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AEBBFB4" w14:textId="77777777" w:rsidR="004B7E37" w:rsidRPr="003F1343" w:rsidRDefault="004B7E37" w:rsidP="00BD4DF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8</w:t>
            </w:r>
            <w:r w:rsidRPr="003F1343">
              <w:rPr>
                <w:rStyle w:val="normaltextrun"/>
                <w:b/>
                <w:bCs/>
                <w:i/>
                <w:iCs/>
                <w:sz w:val="20"/>
                <w:szCs w:val="20"/>
                <w:lang w:val="en-US"/>
              </w:rPr>
              <w:t>:</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112618A3" w14:textId="77777777" w:rsidR="004B7E37" w:rsidRDefault="004B7E37" w:rsidP="00BD4DF6">
            <w:pPr>
              <w:pStyle w:val="paragraph"/>
              <w:spacing w:before="0" w:beforeAutospacing="0" w:after="0" w:afterAutospacing="0"/>
              <w:textAlignment w:val="baseline"/>
              <w:rPr>
                <w:rStyle w:val="normaltextrun"/>
                <w:sz w:val="20"/>
                <w:szCs w:val="20"/>
              </w:rPr>
            </w:pPr>
          </w:p>
          <w:p w14:paraId="7D8BDA30" w14:textId="77777777" w:rsidR="004B7E37" w:rsidRDefault="004B7E37" w:rsidP="00BD4DF6">
            <w:pPr>
              <w:pStyle w:val="paragraph"/>
              <w:keepNext/>
              <w:spacing w:before="0" w:beforeAutospacing="0" w:after="0" w:afterAutospacing="0"/>
              <w:textAlignment w:val="baseline"/>
            </w:pPr>
            <w:r>
              <w:rPr>
                <w:noProof/>
                <w:lang w:val="en-US" w:eastAsia="zh-CN"/>
              </w:rPr>
              <w:drawing>
                <wp:inline distT="0" distB="0" distL="0" distR="0" wp14:anchorId="0982A92B" wp14:editId="74A08466">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93E4D62" w14:textId="77777777" w:rsidR="004B7E37" w:rsidRDefault="004B7E37" w:rsidP="00BD4DF6">
            <w:pPr>
              <w:pStyle w:val="a7"/>
            </w:pPr>
            <w:r w:rsidRPr="00530EEA">
              <w:t xml:space="preserve">Figure </w:t>
            </w:r>
            <w:r w:rsidRPr="00530EEA">
              <w:fldChar w:fldCharType="begin"/>
            </w:r>
            <w:r w:rsidRPr="00530EEA">
              <w:instrText xml:space="preserve"> SEQ Figure \* ARABIC </w:instrText>
            </w:r>
            <w:r w:rsidRPr="00530EEA">
              <w:fldChar w:fldCharType="separate"/>
            </w:r>
            <w:r>
              <w:rPr>
                <w:noProof/>
              </w:rPr>
              <w:t>2</w:t>
            </w:r>
            <w:r w:rsidRPr="00530EEA">
              <w:fldChar w:fldCharType="end"/>
            </w:r>
            <w:r w:rsidRPr="00530EEA">
              <w:t xml:space="preserve">. </w:t>
            </w:r>
            <w:r>
              <w:t>Candidate options to improve PDCCH coverage.</w:t>
            </w:r>
          </w:p>
        </w:tc>
      </w:tr>
    </w:tbl>
    <w:p w14:paraId="3311C2EE" w14:textId="77777777" w:rsidR="004B7E37" w:rsidRDefault="004B7E37" w:rsidP="004B7E37">
      <w:pPr>
        <w:rPr>
          <w:lang w:eastAsia="zh-CN"/>
        </w:rPr>
      </w:pPr>
    </w:p>
    <w:p w14:paraId="4B6FF53C" w14:textId="77777777" w:rsidR="004B7E37" w:rsidRDefault="004B7E37" w:rsidP="004B7E37">
      <w:pPr>
        <w:pStyle w:val="3"/>
        <w:jc w:val="both"/>
        <w:rPr>
          <w:lang w:val="en-GB" w:eastAsia="zh-CN"/>
        </w:rPr>
      </w:pPr>
      <w:r>
        <w:rPr>
          <w:lang w:val="en-GB" w:eastAsia="zh-CN"/>
        </w:rPr>
        <w:t>R1-2102773 (Futurewei)</w:t>
      </w:r>
    </w:p>
    <w:tbl>
      <w:tblPr>
        <w:tblStyle w:val="af5"/>
        <w:tblW w:w="14583" w:type="dxa"/>
        <w:tblLayout w:type="fixed"/>
        <w:tblLook w:val="04A0" w:firstRow="1" w:lastRow="0" w:firstColumn="1" w:lastColumn="0" w:noHBand="0" w:noVBand="1"/>
      </w:tblPr>
      <w:tblGrid>
        <w:gridCol w:w="14583"/>
      </w:tblGrid>
      <w:tr w:rsidR="004B7E37" w14:paraId="746E7291" w14:textId="77777777" w:rsidTr="00BD4DF6">
        <w:tc>
          <w:tcPr>
            <w:tcW w:w="9307" w:type="dxa"/>
          </w:tcPr>
          <w:p w14:paraId="211FD14C" w14:textId="77777777" w:rsidR="004B7E37" w:rsidRPr="007A0BE4" w:rsidRDefault="004B7E37" w:rsidP="00BD4DF6">
            <w:pPr>
              <w:rPr>
                <w:bCs/>
              </w:rPr>
            </w:pPr>
            <w:r w:rsidRPr="007A0BE4">
              <w:rPr>
                <w:bCs/>
              </w:rPr>
              <w:t>The maximum number of symbols available for a PDCCH occasion</w:t>
            </w:r>
            <w:r>
              <w:rPr>
                <w:bCs/>
              </w:rPr>
              <w:t xml:space="preserve"> (CORESET)</w:t>
            </w:r>
            <w:r w:rsidRPr="007A0BE4">
              <w:rPr>
                <w:bCs/>
              </w:rPr>
              <w:t xml:space="preserve"> supported </w:t>
            </w:r>
            <w:r>
              <w:rPr>
                <w:bCs/>
              </w:rPr>
              <w:t>in NR</w:t>
            </w:r>
            <w:r w:rsidRPr="007A0BE4">
              <w:rPr>
                <w:bCs/>
              </w:rPr>
              <w:t xml:space="preserve"> is 3</w:t>
            </w:r>
            <w:r>
              <w:rPr>
                <w:bCs/>
              </w:rPr>
              <w:t xml:space="preserve"> symbols [3], TS 38.211, Clause 7.3.2.2</w:t>
            </w:r>
            <w:r w:rsidRPr="007A0BE4">
              <w:rPr>
                <w:bCs/>
              </w:rPr>
              <w:t>. Moreover, in</w:t>
            </w:r>
            <w:r>
              <w:rPr>
                <w:bCs/>
              </w:rPr>
              <w:t xml:space="preserve"> Beyond 52</w:t>
            </w:r>
            <w:r w:rsidRPr="007A0BE4">
              <w:rPr>
                <w:bCs/>
              </w:rPr>
              <w:t xml:space="preserve"> WID </w:t>
            </w:r>
            <w:r>
              <w:rPr>
                <w:bCs/>
              </w:rPr>
              <w:t xml:space="preserve">[1] </w:t>
            </w:r>
            <w:r w:rsidRPr="007A0BE4">
              <w:rPr>
                <w:bCs/>
              </w:rPr>
              <w:t xml:space="preserve">was explicitly mentioned that </w:t>
            </w:r>
            <w:r>
              <w:rPr>
                <w:bCs/>
              </w:rPr>
              <w:t xml:space="preserve">the </w:t>
            </w:r>
            <w:r w:rsidRPr="007A0BE4">
              <w:rPr>
                <w:bCs/>
              </w:rPr>
              <w:t xml:space="preserve">increased UL coverage is </w:t>
            </w:r>
            <w:r>
              <w:rPr>
                <w:bCs/>
              </w:rPr>
              <w:t>not part of WID scope</w:t>
            </w:r>
            <w:r w:rsidRPr="007A0BE4">
              <w:rPr>
                <w:bCs/>
              </w:rPr>
              <w:t>. Therefore</w:t>
            </w:r>
            <w:r>
              <w:rPr>
                <w:bCs/>
              </w:rPr>
              <w:t>,</w:t>
            </w:r>
            <w:r w:rsidRPr="007A0BE4">
              <w:rPr>
                <w:bCs/>
              </w:rPr>
              <w:t xml:space="preserve"> we </w:t>
            </w:r>
            <w:r>
              <w:rPr>
                <w:bCs/>
              </w:rPr>
              <w:t>have the following proposals:</w:t>
            </w:r>
          </w:p>
          <w:p w14:paraId="5CAD038F" w14:textId="77777777" w:rsidR="004B7E37" w:rsidRPr="007C53F4" w:rsidRDefault="004B7E37" w:rsidP="00BD4DF6">
            <w:pPr>
              <w:rPr>
                <w:b/>
              </w:rPr>
            </w:pPr>
            <w:r>
              <w:rPr>
                <w:b/>
              </w:rPr>
              <w:t>Proposal 5: For Beyond 52.6 GHz band, Rel-17 does not need to improve coverage or reliability of PDCCH compared to Rel-15/16 solutions.</w:t>
            </w:r>
          </w:p>
        </w:tc>
      </w:tr>
    </w:tbl>
    <w:p w14:paraId="4C2E1AEA" w14:textId="77777777" w:rsidR="004B7E37" w:rsidRDefault="004B7E37" w:rsidP="004B7E37">
      <w:pPr>
        <w:rPr>
          <w:lang w:eastAsia="zh-CN"/>
        </w:rPr>
      </w:pPr>
    </w:p>
    <w:p w14:paraId="1FCB4EC3" w14:textId="77777777" w:rsidR="004B7E37" w:rsidRDefault="004B7E37" w:rsidP="004B7E37">
      <w:pPr>
        <w:pStyle w:val="3"/>
        <w:jc w:val="both"/>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4B7E37" w14:paraId="1C7FADB9" w14:textId="77777777" w:rsidTr="00BD4DF6">
        <w:tc>
          <w:tcPr>
            <w:tcW w:w="9307" w:type="dxa"/>
          </w:tcPr>
          <w:p w14:paraId="55995AD1" w14:textId="77777777" w:rsidR="004B7E37" w:rsidRDefault="004B7E37" w:rsidP="00BD4DF6">
            <w:pPr>
              <w:pStyle w:val="aa"/>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773DE4CE" w14:textId="77777777" w:rsidR="004B7E37" w:rsidRPr="00E66795" w:rsidRDefault="004B7E37" w:rsidP="00BD4DF6">
            <w:pPr>
              <w:pStyle w:val="aa"/>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 (N1/N2) may need be considered if defining </w:t>
            </w:r>
            <w:r w:rsidRPr="00983196">
              <w:rPr>
                <w:b/>
                <w:i/>
                <w:lang w:eastAsia="zh-CN"/>
              </w:rPr>
              <w:t>CORESET duration larger than 3 symbols</w:t>
            </w:r>
            <w:r>
              <w:rPr>
                <w:b/>
                <w:i/>
                <w:lang w:eastAsia="zh-CN"/>
              </w:rPr>
              <w:t>.</w:t>
            </w:r>
          </w:p>
        </w:tc>
      </w:tr>
    </w:tbl>
    <w:p w14:paraId="6938417C" w14:textId="77777777" w:rsidR="004B7E37" w:rsidRDefault="004B7E37" w:rsidP="004B7E37">
      <w:pPr>
        <w:rPr>
          <w:lang w:eastAsia="zh-CN"/>
        </w:rPr>
      </w:pPr>
    </w:p>
    <w:p w14:paraId="2E35237D" w14:textId="77777777" w:rsidR="004B7E37" w:rsidRDefault="004B7E37" w:rsidP="004B7E37">
      <w:pPr>
        <w:pStyle w:val="3"/>
        <w:jc w:val="both"/>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4B7E37" w14:paraId="3AA428E1" w14:textId="77777777" w:rsidTr="00BD4DF6">
        <w:tc>
          <w:tcPr>
            <w:tcW w:w="14583" w:type="dxa"/>
          </w:tcPr>
          <w:p w14:paraId="479F4C66" w14:textId="77777777" w:rsidR="004B7E37" w:rsidRDefault="004B7E37" w:rsidP="00BD4DF6">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542C4AA" w14:textId="77777777" w:rsidR="004B7E37" w:rsidRDefault="004B7E37" w:rsidP="006C7C0B">
            <w:pPr>
              <w:pStyle w:val="afc"/>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D7F7EE8" w14:textId="77777777" w:rsidR="004B7E37" w:rsidRDefault="004B7E37" w:rsidP="006C7C0B">
            <w:pPr>
              <w:pStyle w:val="afc"/>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0F345942" w14:textId="77777777" w:rsidR="004B7E37" w:rsidRDefault="004B7E37" w:rsidP="006C7C0B">
            <w:pPr>
              <w:pStyle w:val="afc"/>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6650FDAF" w14:textId="77777777" w:rsidR="004B7E37" w:rsidRDefault="004B7E37" w:rsidP="006C7C0B">
            <w:pPr>
              <w:pStyle w:val="afc"/>
              <w:numPr>
                <w:ilvl w:val="1"/>
                <w:numId w:val="18"/>
              </w:numPr>
              <w:overflowPunct w:val="0"/>
              <w:autoSpaceDE w:val="0"/>
              <w:autoSpaceDN w:val="0"/>
              <w:adjustRightInd w:val="0"/>
              <w:snapToGrid/>
              <w:spacing w:after="180" w:line="240" w:lineRule="auto"/>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4C211211" w14:textId="77777777" w:rsidR="004B7E37" w:rsidRPr="0056186D" w:rsidRDefault="004B7E37" w:rsidP="00BD4DF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BEFACE" w14:textId="77777777" w:rsidR="004B7E37" w:rsidRDefault="004B7E37" w:rsidP="00BD4DF6">
            <w:pPr>
              <w:spacing w:after="0"/>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58A88880" w14:textId="77777777" w:rsidR="004B7E37" w:rsidRPr="00003D0F" w:rsidRDefault="004B7E37" w:rsidP="006C7C0B">
            <w:pPr>
              <w:pStyle w:val="afc"/>
              <w:numPr>
                <w:ilvl w:val="0"/>
                <w:numId w:val="19"/>
              </w:numPr>
              <w:overflowPunct w:val="0"/>
              <w:autoSpaceDE w:val="0"/>
              <w:autoSpaceDN w:val="0"/>
              <w:adjustRightInd w:val="0"/>
              <w:snapToGrid/>
              <w:spacing w:after="180" w:line="240" w:lineRule="auto"/>
              <w:contextualSpacing/>
              <w:jc w:val="both"/>
              <w:textAlignment w:val="baseline"/>
              <w:rPr>
                <w:b/>
                <w:i/>
                <w:iCs/>
              </w:rPr>
            </w:pPr>
            <w:r w:rsidRPr="00003D0F">
              <w:rPr>
                <w:b/>
                <w:i/>
                <w:iCs/>
              </w:rPr>
              <w:t>FFS: Maximum duration up to 14 symbols in a slot.</w:t>
            </w:r>
          </w:p>
          <w:p w14:paraId="54898445" w14:textId="77777777" w:rsidR="004B7E37" w:rsidRPr="00611826" w:rsidRDefault="004B7E37" w:rsidP="00BD4DF6">
            <w:pPr>
              <w:widowControl/>
              <w:jc w:val="both"/>
              <w:rPr>
                <w:b/>
                <w:i/>
                <w:iCs/>
              </w:rPr>
            </w:pPr>
            <w:r>
              <w:rPr>
                <w:b/>
                <w:i/>
                <w:iCs/>
                <w:lang w:eastAsia="ja-JP"/>
              </w:rPr>
              <w:t>Proposal 7</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46C10319" w14:textId="77777777" w:rsidR="004B7E37" w:rsidRDefault="004B7E37" w:rsidP="004B7E37">
      <w:pPr>
        <w:pStyle w:val="3"/>
        <w:jc w:val="both"/>
        <w:rPr>
          <w:lang w:val="en-GB" w:eastAsia="zh-CN"/>
        </w:rPr>
      </w:pPr>
      <w:r>
        <w:rPr>
          <w:lang w:val="en-GB" w:eastAsia="zh-CN"/>
        </w:rPr>
        <w:t>R1-2103295 (Sony)</w:t>
      </w:r>
    </w:p>
    <w:tbl>
      <w:tblPr>
        <w:tblStyle w:val="af5"/>
        <w:tblW w:w="14583" w:type="dxa"/>
        <w:tblLayout w:type="fixed"/>
        <w:tblLook w:val="04A0" w:firstRow="1" w:lastRow="0" w:firstColumn="1" w:lastColumn="0" w:noHBand="0" w:noVBand="1"/>
      </w:tblPr>
      <w:tblGrid>
        <w:gridCol w:w="14583"/>
      </w:tblGrid>
      <w:tr w:rsidR="004B7E37" w14:paraId="1415203E" w14:textId="77777777" w:rsidTr="00BD4DF6">
        <w:tc>
          <w:tcPr>
            <w:tcW w:w="9307" w:type="dxa"/>
          </w:tcPr>
          <w:p w14:paraId="75A0BB3B" w14:textId="77777777" w:rsidR="004B7E37" w:rsidRPr="00D87F21" w:rsidRDefault="004B7E37"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4B7E37" w:rsidRPr="00797A8E" w14:paraId="670DB222" w14:textId="77777777" w:rsidTr="00BD4DF6">
              <w:trPr>
                <w:trHeight w:val="1602"/>
              </w:trPr>
              <w:tc>
                <w:tcPr>
                  <w:tcW w:w="9259" w:type="dxa"/>
                </w:tcPr>
                <w:p w14:paraId="323BCEE1" w14:textId="77777777" w:rsidR="004B7E37" w:rsidRPr="006A0B28" w:rsidRDefault="004B7E37"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3B7C5EBD" w14:textId="77777777" w:rsidR="004B7E37" w:rsidRDefault="004B7E37"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D4B39B3"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9F154FB"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7A55E990" w14:textId="77777777" w:rsidR="004B7E37" w:rsidRDefault="004B7E37"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4CEE24FC" w14:textId="77777777" w:rsidR="004B7E37" w:rsidRPr="007B51F8" w:rsidRDefault="004B7E37"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1377B359" w14:textId="77777777" w:rsidR="004B7E37" w:rsidRDefault="004B7E37" w:rsidP="00BD4DF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72280D82" w14:textId="77777777" w:rsidR="004B7E37" w:rsidRPr="007B51F8" w:rsidRDefault="004B7E37" w:rsidP="006C7C0B">
            <w:pPr>
              <w:pStyle w:val="afc"/>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059B2C91" w14:textId="77777777" w:rsidR="004B7E37" w:rsidRDefault="004B7E37"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D095F5D" w14:textId="77777777" w:rsidR="004B7E37" w:rsidRPr="007B51F8" w:rsidRDefault="004B7E37" w:rsidP="006C7C0B">
            <w:pPr>
              <w:pStyle w:val="afc"/>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5B9C3E76" w14:textId="77777777" w:rsidR="004B7E37" w:rsidRPr="0083675F" w:rsidRDefault="004B7E37" w:rsidP="00BD4DF6">
            <w:pPr>
              <w:pStyle w:val="afc"/>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6F64BC14" w14:textId="77777777" w:rsidR="004B7E37" w:rsidRDefault="004B7E37">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08AC298C" w:rsidR="00CA72AE" w:rsidRDefault="005E0AF7">
      <w:pPr>
        <w:pStyle w:val="3"/>
        <w:jc w:val="both"/>
        <w:rPr>
          <w:lang w:val="en-GB" w:eastAsia="zh-CN"/>
        </w:rPr>
      </w:pPr>
      <w:r>
        <w:rPr>
          <w:lang w:val="en-GB" w:eastAsia="zh-CN"/>
        </w:rPr>
        <w:t>R1-210</w:t>
      </w:r>
      <w:r w:rsidR="00611826">
        <w:rPr>
          <w:lang w:val="en-GB" w:eastAsia="zh-CN"/>
        </w:rPr>
        <w:t>2997</w:t>
      </w:r>
      <w:r>
        <w:rPr>
          <w:lang w:val="en-GB" w:eastAsia="zh-CN"/>
        </w:rPr>
        <w:t xml:space="preserve"> (Lenovo, Motorola Mobility)</w:t>
      </w:r>
    </w:p>
    <w:tbl>
      <w:tblPr>
        <w:tblStyle w:val="af5"/>
        <w:tblW w:w="14583" w:type="dxa"/>
        <w:tblLayout w:type="fixed"/>
        <w:tblLook w:val="04A0" w:firstRow="1" w:lastRow="0" w:firstColumn="1" w:lastColumn="0" w:noHBand="0" w:noVBand="1"/>
      </w:tblPr>
      <w:tblGrid>
        <w:gridCol w:w="14583"/>
      </w:tblGrid>
      <w:tr w:rsidR="00CA72AE" w14:paraId="0D7BB172" w14:textId="77777777">
        <w:tc>
          <w:tcPr>
            <w:tcW w:w="9307" w:type="dxa"/>
          </w:tcPr>
          <w:p w14:paraId="04765C04" w14:textId="77777777" w:rsidR="00611826" w:rsidRPr="000756A6" w:rsidRDefault="00611826" w:rsidP="00611826">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175C10C" w14:textId="6CFF6CF6" w:rsidR="00CA72AE" w:rsidRDefault="00611826">
            <w:pPr>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D530BD9" w14:textId="77777777" w:rsidR="00CA72AE" w:rsidRDefault="00CA72AE">
      <w:pPr>
        <w:rPr>
          <w:lang w:val="en-GB" w:eastAsia="zh-CN"/>
        </w:rPr>
      </w:pPr>
    </w:p>
    <w:p w14:paraId="485D1999" w14:textId="77777777" w:rsidR="005D0EE7" w:rsidRDefault="005D0EE7" w:rsidP="005D0EE7">
      <w:pPr>
        <w:pStyle w:val="3"/>
        <w:jc w:val="both"/>
        <w:rPr>
          <w:lang w:val="en-GB" w:eastAsia="zh-CN"/>
        </w:rPr>
      </w:pPr>
      <w:r>
        <w:rPr>
          <w:lang w:val="en-GB" w:eastAsia="zh-CN"/>
        </w:rPr>
        <w:t>R1-2103412 (Convida Wireless)</w:t>
      </w:r>
    </w:p>
    <w:tbl>
      <w:tblPr>
        <w:tblStyle w:val="af5"/>
        <w:tblW w:w="14583" w:type="dxa"/>
        <w:tblLayout w:type="fixed"/>
        <w:tblLook w:val="04A0" w:firstRow="1" w:lastRow="0" w:firstColumn="1" w:lastColumn="0" w:noHBand="0" w:noVBand="1"/>
      </w:tblPr>
      <w:tblGrid>
        <w:gridCol w:w="14583"/>
      </w:tblGrid>
      <w:tr w:rsidR="005D0EE7" w14:paraId="4F351D23" w14:textId="77777777" w:rsidTr="008A6C9D">
        <w:tc>
          <w:tcPr>
            <w:tcW w:w="14583" w:type="dxa"/>
          </w:tcPr>
          <w:p w14:paraId="36ABE809" w14:textId="77777777" w:rsidR="005D0EE7" w:rsidRDefault="005D0EE7" w:rsidP="00BD4DF6">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w:t>
            </w:r>
            <w:r>
              <w:rPr>
                <w:bCs/>
                <w:iCs/>
              </w:rPr>
              <w:t>,</w:t>
            </w:r>
            <w:r w:rsidRPr="00DE6D56">
              <w:rPr>
                <w:bCs/>
                <w:iCs/>
              </w:rPr>
              <w:t xml:space="preserve">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 xml:space="preserve">like HARQ process number, TB </w:t>
            </w:r>
            <w:r w:rsidRPr="00DE6D56">
              <w:rPr>
                <w:bCs/>
                <w:iCs/>
              </w:rPr>
              <w:lastRenderedPageBreak/>
              <w:t>indication, New data indicator and Redundancy version, etc. may not be shared for each scheduled PDSCH. If th</w:t>
            </w:r>
            <w:r>
              <w:rPr>
                <w:bCs/>
                <w:iCs/>
              </w:rPr>
              <w:t xml:space="preserve">e </w:t>
            </w:r>
            <w:r w:rsidRPr="00DE6D56">
              <w:rPr>
                <w:bCs/>
                <w:iCs/>
              </w:rPr>
              <w:t>single-to-multiple scheduling DCI format (e.g.</w:t>
            </w:r>
            <w:r>
              <w:rPr>
                <w:bCs/>
                <w:iCs/>
              </w:rPr>
              <w:t>,</w:t>
            </w:r>
            <w:r w:rsidRPr="00DE6D56">
              <w:rPr>
                <w:bCs/>
                <w:iCs/>
              </w:rPr>
              <w:t xml:space="preserve"> </w:t>
            </w:r>
            <w:r>
              <w:rPr>
                <w:bCs/>
                <w:iCs/>
              </w:rPr>
              <w:t xml:space="preserve">DCI </w:t>
            </w:r>
            <w:r w:rsidRPr="00DE6D56">
              <w:rPr>
                <w:bCs/>
                <w:iCs/>
              </w:rPr>
              <w:t>format 1_</w:t>
            </w:r>
            <w:r>
              <w:rPr>
                <w:bCs/>
                <w:iCs/>
              </w:rPr>
              <w:t>1</w:t>
            </w:r>
            <w:r w:rsidRPr="00DE6D56">
              <w:rPr>
                <w:bCs/>
                <w:iCs/>
              </w:rPr>
              <w:t>) with the DCI size is large (e.g.</w:t>
            </w:r>
            <w:r>
              <w:rPr>
                <w:bCs/>
                <w:iCs/>
              </w:rPr>
              <w:t>,</w:t>
            </w:r>
            <w:r w:rsidRPr="00DE6D56">
              <w:rPr>
                <w:bCs/>
                <w:iCs/>
              </w:rPr>
              <w:t xml:space="preserve">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7BF178DB" w14:textId="77777777" w:rsidR="005D0EE7" w:rsidRDefault="005D0EE7" w:rsidP="00BD4DF6">
            <w:pPr>
              <w:spacing w:after="0" w:line="360" w:lineRule="auto"/>
              <w:jc w:val="center"/>
              <w:rPr>
                <w:bCs/>
                <w:iCs/>
              </w:rPr>
            </w:pPr>
            <w:r w:rsidRPr="005466C3">
              <w:t xml:space="preserve"> </w:t>
            </w:r>
            <w:r>
              <w:object w:dxaOrig="8160" w:dyaOrig="3331" w14:anchorId="5799F51C">
                <v:shape id="_x0000_i1036" type="#_x0000_t75" style="width:348.7pt;height:143.45pt" o:ole="">
                  <v:imagedata r:id="rId46" o:title=""/>
                </v:shape>
                <o:OLEObject Type="Embed" ProgID="Visio.Drawing.15" ShapeID="_x0000_i1036" DrawAspect="Content" ObjectID="_1679852871" r:id="rId47"/>
              </w:object>
            </w:r>
          </w:p>
          <w:p w14:paraId="79B676B8" w14:textId="77777777" w:rsidR="005D0EE7" w:rsidRPr="008F3A78" w:rsidRDefault="005D0EE7" w:rsidP="00BD4DF6">
            <w:pPr>
              <w:tabs>
                <w:tab w:val="left" w:pos="7406"/>
              </w:tabs>
              <w:spacing w:line="360" w:lineRule="auto"/>
              <w:jc w:val="center"/>
              <w:rPr>
                <w:bCs/>
                <w:iCs/>
              </w:rPr>
            </w:pPr>
            <w:bookmarkStart w:id="200"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200"/>
            <w:r w:rsidRPr="004409D8">
              <w:rPr>
                <w:bCs/>
                <w:iCs/>
              </w:rPr>
              <w:t>:</w:t>
            </w:r>
            <w:r>
              <w:rPr>
                <w:bCs/>
                <w:iCs/>
              </w:rPr>
              <w:t xml:space="preserve"> </w:t>
            </w:r>
            <w:r w:rsidRPr="00670219">
              <w:rPr>
                <w:bCs/>
                <w:iCs/>
              </w:rPr>
              <w:t>Single DCI schedule multiple (e.g.</w:t>
            </w:r>
            <w:r>
              <w:rPr>
                <w:bCs/>
                <w:iCs/>
              </w:rPr>
              <w:t>,</w:t>
            </w:r>
            <w:r w:rsidRPr="00670219">
              <w:rPr>
                <w:bCs/>
                <w:iCs/>
              </w:rPr>
              <w:t xml:space="preserve"> two) PDSCHs</w:t>
            </w:r>
            <w:r w:rsidRPr="004409D8">
              <w:rPr>
                <w:bCs/>
                <w:iCs/>
              </w:rPr>
              <w:t>.</w:t>
            </w:r>
          </w:p>
          <w:p w14:paraId="67F57923" w14:textId="77777777" w:rsidR="005D0EE7" w:rsidRPr="005D0EE7" w:rsidRDefault="005D0EE7" w:rsidP="00BD4DF6">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tc>
      </w:tr>
    </w:tbl>
    <w:p w14:paraId="0AC0A945" w14:textId="72FBB3A8" w:rsidR="008A6C9D" w:rsidRDefault="008A6C9D" w:rsidP="008A6C9D">
      <w:pPr>
        <w:pStyle w:val="3"/>
        <w:jc w:val="both"/>
        <w:rPr>
          <w:lang w:val="en-GB" w:eastAsia="zh-CN"/>
        </w:rPr>
      </w:pPr>
      <w:r>
        <w:rPr>
          <w:lang w:val="en-GB" w:eastAsia="zh-CN"/>
        </w:rPr>
        <w:lastRenderedPageBreak/>
        <w:t>R1-2103568 (NTT DOCOMO)</w:t>
      </w:r>
    </w:p>
    <w:tbl>
      <w:tblPr>
        <w:tblStyle w:val="af5"/>
        <w:tblW w:w="14583" w:type="dxa"/>
        <w:tblLayout w:type="fixed"/>
        <w:tblLook w:val="04A0" w:firstRow="1" w:lastRow="0" w:firstColumn="1" w:lastColumn="0" w:noHBand="0" w:noVBand="1"/>
      </w:tblPr>
      <w:tblGrid>
        <w:gridCol w:w="14583"/>
      </w:tblGrid>
      <w:tr w:rsidR="008A6C9D" w14:paraId="4CB34D85" w14:textId="77777777" w:rsidTr="00BD4DF6">
        <w:tc>
          <w:tcPr>
            <w:tcW w:w="9307" w:type="dxa"/>
          </w:tcPr>
          <w:p w14:paraId="34C804DE" w14:textId="77777777" w:rsidR="008A6C9D" w:rsidRDefault="008A6C9D" w:rsidP="008A6C9D">
            <w:r>
              <w:t>In 8.2.5. sub-agenda item, multi-PDSCH/PUSCH scheduling with single DCI is now discussed. I</w:t>
            </w:r>
            <w:r>
              <w:rPr>
                <w:rFonts w:hint="eastAsia"/>
              </w:rPr>
              <w:t>f</w:t>
            </w:r>
            <w:r>
              <w:t xml:space="preserve"> several DCI fields, such as </w:t>
            </w:r>
            <w:r w:rsidRPr="00682898">
              <w:t>HAR</w:t>
            </w:r>
            <w:r>
              <w:t>Q process number, new data indicator or r</w:t>
            </w:r>
            <w:r w:rsidRPr="00682898">
              <w:t>edundancy version</w:t>
            </w:r>
            <w:r>
              <w:t xml:space="preserve">,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786F927C" w14:textId="77777777" w:rsidR="008A6C9D" w:rsidRDefault="008A6C9D" w:rsidP="008A6C9D"/>
          <w:p w14:paraId="1F2AEC2D" w14:textId="00D7DA2C" w:rsidR="008A6C9D" w:rsidRPr="008A6C9D" w:rsidRDefault="008A6C9D" w:rsidP="008A6C9D">
            <w:pPr>
              <w:rPr>
                <w:i/>
              </w:rPr>
            </w:pPr>
            <w:r w:rsidRPr="00D4540C">
              <w:rPr>
                <w:rFonts w:hint="eastAsia"/>
                <w:b/>
                <w:i/>
              </w:rPr>
              <w:t>Proposal 5</w:t>
            </w:r>
            <w:r w:rsidRPr="00D4540C">
              <w:rPr>
                <w:rFonts w:hint="eastAsia"/>
                <w:i/>
              </w:rPr>
              <w:t>:</w:t>
            </w:r>
            <w:r w:rsidRPr="00D4540C">
              <w:rPr>
                <w:i/>
              </w:rPr>
              <w:t xml:space="preserve"> The DCI format for multi-PDSCH/PUSCH scheduling specific r</w:t>
            </w:r>
            <w:r w:rsidRPr="00D4540C">
              <w:rPr>
                <w:rFonts w:hint="eastAsia"/>
                <w:i/>
              </w:rPr>
              <w:t xml:space="preserve">estriction </w:t>
            </w:r>
            <w:r w:rsidRPr="00D4540C">
              <w:rPr>
                <w:i/>
              </w:rPr>
              <w:t>on aggregation level might be beneficial if the size of DCI increases for multi-PDSCH/PUSCH scheduling.</w:t>
            </w:r>
          </w:p>
        </w:tc>
      </w:tr>
    </w:tbl>
    <w:p w14:paraId="4E877E61" w14:textId="77777777" w:rsidR="005D0EE7" w:rsidRPr="008A6C9D" w:rsidRDefault="005D0EE7" w:rsidP="005D0EE7">
      <w:pPr>
        <w:rPr>
          <w:lang w:eastAsia="zh-CN"/>
        </w:rPr>
      </w:pPr>
    </w:p>
    <w:p w14:paraId="14F14639" w14:textId="77777777" w:rsidR="00CA72AE" w:rsidRDefault="005E0AF7">
      <w:pPr>
        <w:pStyle w:val="2"/>
      </w:pPr>
      <w:r>
        <w:lastRenderedPageBreak/>
        <w:t>Topic C: Multi-Beam Aspects</w:t>
      </w:r>
    </w:p>
    <w:p w14:paraId="0C91945F" w14:textId="2E4DB9B3" w:rsidR="00CA72AE" w:rsidRDefault="005E0AF7">
      <w:pPr>
        <w:pStyle w:val="3"/>
        <w:jc w:val="both"/>
        <w:rPr>
          <w:lang w:val="en-GB" w:eastAsia="zh-CN"/>
        </w:rPr>
      </w:pPr>
      <w:r>
        <w:rPr>
          <w:lang w:val="en-GB" w:eastAsia="zh-CN"/>
        </w:rPr>
        <w:t>R1-210</w:t>
      </w:r>
      <w:r w:rsidR="00D41272">
        <w:rPr>
          <w:lang w:val="en-GB" w:eastAsia="zh-CN"/>
        </w:rPr>
        <w:t>2559</w:t>
      </w:r>
      <w:r>
        <w:rPr>
          <w:lang w:val="en-GB" w:eastAsia="zh-CN"/>
        </w:rPr>
        <w:t xml:space="preserve"> (Nokia, Nokia Shanghai Bell)</w:t>
      </w:r>
    </w:p>
    <w:tbl>
      <w:tblPr>
        <w:tblStyle w:val="af5"/>
        <w:tblW w:w="14583" w:type="dxa"/>
        <w:tblLayout w:type="fixed"/>
        <w:tblLook w:val="04A0" w:firstRow="1" w:lastRow="0" w:firstColumn="1" w:lastColumn="0" w:noHBand="0" w:noVBand="1"/>
      </w:tblPr>
      <w:tblGrid>
        <w:gridCol w:w="14583"/>
      </w:tblGrid>
      <w:tr w:rsidR="00CA72AE" w14:paraId="38A962B2" w14:textId="77777777">
        <w:tc>
          <w:tcPr>
            <w:tcW w:w="9307" w:type="dxa"/>
          </w:tcPr>
          <w:p w14:paraId="1DD2294F" w14:textId="77777777" w:rsidR="00D41272" w:rsidRDefault="00D41272" w:rsidP="00D41272">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228778C5" w14:textId="77777777" w:rsidR="00D41272" w:rsidRPr="00DC3794" w:rsidRDefault="00D41272" w:rsidP="00D41272">
            <w:pPr>
              <w:autoSpaceDE/>
              <w:autoSpaceDN/>
              <w:adjustRightInd/>
              <w:spacing w:after="0"/>
              <w:rPr>
                <w:rFonts w:eastAsia="Times New Roman"/>
                <w:sz w:val="16"/>
                <w:szCs w:val="16"/>
                <w:lang w:eastAsia="en-GB"/>
              </w:rPr>
            </w:pPr>
            <w:r w:rsidRPr="00DC3794">
              <w:rPr>
                <w:rFonts w:eastAsia="Times New Roman"/>
                <w:lang w:eastAsia="en-GB"/>
              </w:rPr>
              <w:t>   </w:t>
            </w:r>
          </w:p>
          <w:p w14:paraId="4230D277" w14:textId="77777777" w:rsidR="00D41272" w:rsidRDefault="00D41272" w:rsidP="00D41272">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66070235" w14:textId="77777777" w:rsidR="00D41272" w:rsidRPr="00DC3794" w:rsidRDefault="00D41272" w:rsidP="00D41272">
            <w:pPr>
              <w:autoSpaceDE/>
              <w:autoSpaceDN/>
              <w:adjustRightInd/>
              <w:spacing w:after="0"/>
              <w:rPr>
                <w:rFonts w:eastAsia="Times New Roman"/>
                <w:sz w:val="16"/>
                <w:szCs w:val="16"/>
                <w:lang w:eastAsia="en-GB"/>
              </w:rPr>
            </w:pPr>
          </w:p>
          <w:p w14:paraId="62E2FA4E" w14:textId="3E228769" w:rsidR="00CA72AE" w:rsidRDefault="00D41272">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9</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53C10C4" w14:textId="668B2BCF" w:rsidR="00CA72AE" w:rsidRDefault="00CA72AE">
      <w:pPr>
        <w:rPr>
          <w:lang w:eastAsia="zh-CN"/>
        </w:rPr>
      </w:pPr>
    </w:p>
    <w:p w14:paraId="57FBCAB0" w14:textId="77777777" w:rsidR="00A601A1" w:rsidRDefault="00A601A1" w:rsidP="00A601A1">
      <w:pPr>
        <w:pStyle w:val="3"/>
        <w:jc w:val="both"/>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A601A1" w14:paraId="690C59B8" w14:textId="77777777" w:rsidTr="00BD4DF6">
        <w:tc>
          <w:tcPr>
            <w:tcW w:w="9307" w:type="dxa"/>
          </w:tcPr>
          <w:p w14:paraId="719B9900" w14:textId="77777777" w:rsidR="00A601A1" w:rsidRDefault="00A601A1" w:rsidP="00BD4DF6">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 decoding. That is to say, after transmitting a PDCCH to a UE within a COT, the gNB will not transmit PDCCH to this UE in the CORESET corresponding to another COT until the current COT ends.</w:t>
            </w:r>
          </w:p>
          <w:p w14:paraId="794997BF"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8</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not supported in the CORESETs corresponding to other COTs (PDCCH monitoring restricted to monitoring corresponding to only one COT at a time)</w:t>
            </w:r>
          </w:p>
          <w:p w14:paraId="174F793E" w14:textId="77777777" w:rsidR="00A601A1" w:rsidRDefault="00A601A1" w:rsidP="00BD4DF6">
            <w:pPr>
              <w:spacing w:after="0"/>
              <w:jc w:val="both"/>
              <w:rPr>
                <w:rFonts w:asciiTheme="majorBidi" w:hAnsiTheme="majorBidi" w:cstheme="majorBidi"/>
                <w:b/>
                <w:bCs/>
                <w:i/>
                <w:iCs/>
                <w:lang w:eastAsia="zh-CN"/>
              </w:rPr>
            </w:pPr>
          </w:p>
          <w:p w14:paraId="5EEB06EE" w14:textId="77777777" w:rsidR="00A601A1" w:rsidRDefault="00A601A1" w:rsidP="00BD4DF6">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7975B645" w14:textId="77777777" w:rsidR="00A601A1" w:rsidRDefault="00A601A1" w:rsidP="00BD4DF6">
            <w:pPr>
              <w:spacing w:after="0"/>
              <w:jc w:val="both"/>
              <w:rPr>
                <w:rFonts w:asciiTheme="majorBidi" w:hAnsiTheme="majorBidi" w:cstheme="majorBidi"/>
                <w:lang w:eastAsia="zh-CN"/>
              </w:rPr>
            </w:pPr>
          </w:p>
          <w:p w14:paraId="33DE5ECB"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9</w:t>
            </w:r>
            <w:r w:rsidRPr="00A40260">
              <w:rPr>
                <w:rFonts w:asciiTheme="majorBidi" w:hAnsiTheme="majorBidi" w:cstheme="majorBidi"/>
                <w:b/>
                <w:bCs/>
                <w:i/>
                <w:iCs/>
                <w:lang w:eastAsia="zh-CN"/>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 xml:space="preserve">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74E7509C" w14:textId="77777777" w:rsidR="00A601A1" w:rsidRDefault="00A601A1" w:rsidP="00BD4DF6">
            <w:pPr>
              <w:spacing w:after="0"/>
              <w:jc w:val="both"/>
              <w:rPr>
                <w:rFonts w:asciiTheme="majorBidi" w:hAnsiTheme="majorBidi" w:cstheme="majorBidi"/>
                <w:b/>
                <w:bCs/>
                <w:i/>
                <w:iCs/>
                <w:lang w:eastAsia="zh-CN"/>
              </w:rPr>
            </w:pPr>
          </w:p>
        </w:tc>
      </w:tr>
    </w:tbl>
    <w:p w14:paraId="041C97E4" w14:textId="06A974A5" w:rsidR="00A601A1" w:rsidRDefault="00A601A1">
      <w:pPr>
        <w:rPr>
          <w:lang w:eastAsia="zh-CN"/>
        </w:rPr>
      </w:pPr>
    </w:p>
    <w:p w14:paraId="65F59A2A" w14:textId="78FCB345" w:rsidR="00C62267" w:rsidRDefault="00C62267" w:rsidP="00C62267">
      <w:pPr>
        <w:pStyle w:val="3"/>
        <w:jc w:val="both"/>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C62267" w14:paraId="645D8689" w14:textId="77777777" w:rsidTr="00BD4DF6">
        <w:tc>
          <w:tcPr>
            <w:tcW w:w="9307" w:type="dxa"/>
          </w:tcPr>
          <w:p w14:paraId="75A96D4D" w14:textId="77777777" w:rsidR="00C62267" w:rsidRPr="00A75912" w:rsidRDefault="00C62267" w:rsidP="00C62267">
            <w:pPr>
              <w:rPr>
                <w:rFonts w:cs="Batang"/>
              </w:rPr>
            </w:pPr>
            <w:r w:rsidRPr="00A75912">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7FD32246" w14:textId="77777777" w:rsidR="00C62267" w:rsidRPr="00A75912" w:rsidRDefault="00C62267" w:rsidP="00C62267">
            <w:pPr>
              <w:rPr>
                <w:rFonts w:cs="Batang"/>
              </w:rPr>
            </w:pPr>
          </w:p>
          <w:p w14:paraId="61D6C8A5" w14:textId="77777777" w:rsidR="00C62267" w:rsidRPr="00A75912" w:rsidRDefault="00C62267" w:rsidP="00C62267">
            <w:pPr>
              <w:rPr>
                <w:rFonts w:cs="Batang"/>
              </w:rPr>
            </w:pPr>
            <w:r w:rsidRPr="00A75912">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07DC4D78" w14:textId="77777777" w:rsidR="00C62267" w:rsidRPr="00A75912" w:rsidRDefault="00C62267" w:rsidP="00C62267">
            <w:pPr>
              <w:jc w:val="both"/>
              <w:rPr>
                <w:rFonts w:cs="Batang"/>
              </w:rPr>
            </w:pPr>
          </w:p>
          <w:p w14:paraId="7D5FEEEA" w14:textId="4503C31A" w:rsidR="00C62267" w:rsidRPr="00C62267" w:rsidRDefault="00C62267" w:rsidP="00C62267">
            <w:pPr>
              <w:rPr>
                <w:i/>
                <w:iCs/>
              </w:rPr>
            </w:pPr>
            <w:r w:rsidRPr="00A75912">
              <w:rPr>
                <w:rFonts w:cs="Batang"/>
                <w:b/>
                <w:bCs/>
                <w:i/>
                <w:iCs/>
              </w:rPr>
              <w:t>Proposal 9:</w:t>
            </w:r>
            <w:r w:rsidRPr="00A75912">
              <w:rPr>
                <w:rFonts w:cs="Batang"/>
                <w:i/>
                <w:iCs/>
              </w:rPr>
              <w:t xml:space="preserve"> Consider enhancement of DCI 2-0 transmission to signal COT duration and SS adaptation at the beginning of the COT</w:t>
            </w:r>
            <w:r w:rsidRPr="008E687B">
              <w:rPr>
                <w:i/>
                <w:iCs/>
              </w:rPr>
              <w:t>.</w:t>
            </w:r>
          </w:p>
        </w:tc>
      </w:tr>
    </w:tbl>
    <w:p w14:paraId="2DEC86A1" w14:textId="577EAC9C" w:rsidR="00C62267" w:rsidRDefault="00C62267">
      <w:pPr>
        <w:rPr>
          <w:lang w:eastAsia="zh-CN"/>
        </w:rPr>
      </w:pPr>
    </w:p>
    <w:p w14:paraId="647EA3F0" w14:textId="220874B0" w:rsidR="00174769" w:rsidRDefault="00174769" w:rsidP="00174769">
      <w:pPr>
        <w:pStyle w:val="3"/>
        <w:jc w:val="both"/>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174769" w14:paraId="6590263B" w14:textId="77777777" w:rsidTr="00BD4DF6">
        <w:tc>
          <w:tcPr>
            <w:tcW w:w="9307" w:type="dxa"/>
          </w:tcPr>
          <w:p w14:paraId="5A78E248" w14:textId="77777777" w:rsidR="00174769" w:rsidRDefault="00174769" w:rsidP="00174769">
            <w:pPr>
              <w:tabs>
                <w:tab w:val="left" w:pos="1300"/>
              </w:tabs>
              <w:jc w:val="both"/>
            </w:pPr>
            <w:r w:rsidRPr="00D65339">
              <w:t xml:space="preserve">Moreover, for 60 GHz unlicensed band, the transmissions are expected to be highly directional. To address the channel access efficiency, </w:t>
            </w:r>
            <w:r>
              <w:t>a t</w:t>
            </w:r>
            <w:r w:rsidRPr="00D65339">
              <w: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w:t>
            </w:r>
            <w:r>
              <w:t>0</w:t>
            </w:r>
            <w:r w:rsidRPr="00D65339">
              <w:t xml:space="preserve"> and in a cell-specific manner. We believe generalizing the feature to a beam-specific manner is beneficial to address different interference situation along beam directions, and compatible with the intention to introduce directional LBT. </w:t>
            </w:r>
          </w:p>
          <w:p w14:paraId="6A8DD359" w14:textId="77777777" w:rsidR="00174769" w:rsidRPr="00D65339" w:rsidRDefault="00174769" w:rsidP="00174769">
            <w:pPr>
              <w:tabs>
                <w:tab w:val="left" w:pos="1300"/>
              </w:tabs>
              <w:jc w:val="both"/>
            </w:pPr>
          </w:p>
          <w:p w14:paraId="55C79AF2" w14:textId="2508DFEE" w:rsidR="00174769" w:rsidRPr="00174769" w:rsidRDefault="00174769" w:rsidP="00174769">
            <w:pPr>
              <w:tabs>
                <w:tab w:val="left" w:pos="1300"/>
              </w:tabs>
              <w:jc w:val="both"/>
              <w:rPr>
                <w:b/>
                <w:u w:val="single"/>
              </w:rPr>
            </w:pPr>
            <w:r w:rsidRPr="00D65339">
              <w:rPr>
                <w:b/>
                <w:u w:val="single"/>
              </w:rPr>
              <w:t xml:space="preserve">Proposal </w:t>
            </w:r>
            <w:r>
              <w:rPr>
                <w:b/>
                <w:u w:val="single"/>
              </w:rPr>
              <w:t>8</w:t>
            </w:r>
            <w:r w:rsidRPr="00D65339">
              <w:rPr>
                <w:b/>
                <w:u w:val="single"/>
              </w:rPr>
              <w:t>: Support indicating COT, available RB set, and search space group switching in a beam-specific manner for 60 GHz licensed band.</w:t>
            </w:r>
          </w:p>
        </w:tc>
      </w:tr>
    </w:tbl>
    <w:p w14:paraId="31B0BE3B" w14:textId="77777777" w:rsidR="00174769" w:rsidRDefault="00174769">
      <w:pPr>
        <w:rPr>
          <w:lang w:eastAsia="zh-CN"/>
        </w:rPr>
      </w:pPr>
    </w:p>
    <w:p w14:paraId="7C5C21B1" w14:textId="55EEE8D7" w:rsidR="00CA72AE" w:rsidRDefault="005E0AF7">
      <w:pPr>
        <w:pStyle w:val="3"/>
        <w:jc w:val="both"/>
        <w:rPr>
          <w:lang w:val="en-GB" w:eastAsia="zh-CN"/>
        </w:rPr>
      </w:pPr>
      <w:r>
        <w:rPr>
          <w:lang w:val="en-GB" w:eastAsia="zh-CN"/>
        </w:rPr>
        <w:t>R1-210</w:t>
      </w:r>
      <w:r w:rsidR="00B41885">
        <w:rPr>
          <w:lang w:val="en-GB" w:eastAsia="zh-CN"/>
        </w:rPr>
        <w:t>3340</w:t>
      </w:r>
      <w:r>
        <w:rPr>
          <w:lang w:val="en-GB" w:eastAsia="zh-CN"/>
        </w:rPr>
        <w:t xml:space="preserve"> (LG)</w:t>
      </w:r>
    </w:p>
    <w:tbl>
      <w:tblPr>
        <w:tblStyle w:val="af5"/>
        <w:tblW w:w="14583" w:type="dxa"/>
        <w:tblLayout w:type="fixed"/>
        <w:tblLook w:val="04A0" w:firstRow="1" w:lastRow="0" w:firstColumn="1" w:lastColumn="0" w:noHBand="0" w:noVBand="1"/>
      </w:tblPr>
      <w:tblGrid>
        <w:gridCol w:w="14583"/>
      </w:tblGrid>
      <w:tr w:rsidR="00CA72AE" w14:paraId="50F92FD7" w14:textId="77777777">
        <w:tc>
          <w:tcPr>
            <w:tcW w:w="9307" w:type="dxa"/>
          </w:tcPr>
          <w:p w14:paraId="663A0A9B" w14:textId="77777777" w:rsidR="00B41885" w:rsidRPr="00B41885" w:rsidRDefault="00B41885" w:rsidP="00B41885">
            <w:pPr>
              <w:spacing w:before="120"/>
              <w:rPr>
                <w:rFonts w:eastAsia="Batang"/>
                <w:lang w:val="en-GB" w:eastAsia="ko-KR"/>
              </w:rPr>
            </w:pPr>
            <w:r w:rsidRPr="00B41885">
              <w:rPr>
                <w:rFonts w:eastAsia="Batang"/>
                <w:lang w:val="en-GB" w:eastAsia="ko-KR"/>
              </w:rPr>
              <w:t xml:space="preserve">In Rel-16 </w:t>
            </w:r>
            <w:r w:rsidRPr="00B41885">
              <w:rPr>
                <w:rFonts w:eastAsia="Batang" w:hint="eastAsia"/>
                <w:lang w:val="en-GB" w:eastAsia="ko-KR"/>
              </w:rPr>
              <w:t>NR-</w:t>
            </w:r>
            <w:r w:rsidRPr="00B41885">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sidRPr="00B41885">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6030F378" w14:textId="5E0AD4CB" w:rsidR="00CA72AE" w:rsidRPr="00B41885" w:rsidRDefault="00B41885" w:rsidP="00B41885">
            <w:pPr>
              <w:spacing w:before="120"/>
              <w:rPr>
                <w:rFonts w:eastAsia="Batang"/>
                <w:b/>
                <w:lang w:val="en-GB" w:eastAsia="ko-KR"/>
              </w:rPr>
            </w:pPr>
            <w:r w:rsidRPr="00B41885">
              <w:rPr>
                <w:rFonts w:eastAsia="Batang"/>
                <w:b/>
                <w:lang w:val="en-GB" w:eastAsia="ko-KR"/>
              </w:rPr>
              <w:t>Proposal #5: Consider per beam indication of available RB set, CO duration, and/or SS set switching by using DCI format 2_0.</w:t>
            </w:r>
          </w:p>
        </w:tc>
      </w:tr>
    </w:tbl>
    <w:p w14:paraId="02AD1E81" w14:textId="77777777" w:rsidR="00CA72AE" w:rsidRDefault="00CA72AE">
      <w:pPr>
        <w:rPr>
          <w:lang w:eastAsia="zh-CN"/>
        </w:rPr>
      </w:pPr>
    </w:p>
    <w:p w14:paraId="4677F4B5" w14:textId="5D6A7903" w:rsidR="00CA72AE" w:rsidRDefault="005E0AF7">
      <w:pPr>
        <w:pStyle w:val="2"/>
      </w:pPr>
      <w:r>
        <w:t xml:space="preserve">Topic D: </w:t>
      </w:r>
      <w:r w:rsidR="00A12F1F">
        <w:t xml:space="preserve">Multi-Cell Operation, </w:t>
      </w:r>
      <w:r>
        <w:t>Cross-carrier scheduling</w:t>
      </w:r>
    </w:p>
    <w:p w14:paraId="02F3A64A" w14:textId="7AC04F4D" w:rsidR="00CA72AE" w:rsidRDefault="005E0AF7">
      <w:pPr>
        <w:pStyle w:val="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95B7A86" w14:textId="77777777">
        <w:tc>
          <w:tcPr>
            <w:tcW w:w="9307" w:type="dxa"/>
          </w:tcPr>
          <w:p w14:paraId="6966E4FE" w14:textId="77777777" w:rsidR="00184559" w:rsidRDefault="00184559" w:rsidP="00184559">
            <w:pPr>
              <w:rPr>
                <w:lang w:eastAsia="zh-CN"/>
              </w:rPr>
            </w:pPr>
            <w:r>
              <w:rPr>
                <w:lang w:eastAsia="zh-CN"/>
              </w:rPr>
              <w:t>For cross-carrier scheduling, a gap in unit of PDCCH symbols between PDSCH and PDCCH are defined in FR2 for PDSCH resource allocation, which is associated with the SCS of PDCCH as shown in</w:t>
            </w:r>
            <w:r w:rsidRPr="00303224">
              <w:rPr>
                <w:lang w:eastAsia="zh-CN"/>
              </w:rPr>
              <w:t xml:space="preserve"> </w:t>
            </w:r>
            <w:r w:rsidRPr="00306D69">
              <w:rPr>
                <w:lang w:eastAsia="zh-CN"/>
              </w:rPr>
              <w:fldChar w:fldCharType="begin"/>
            </w:r>
            <w:r w:rsidRPr="00A0418A">
              <w:rPr>
                <w:lang w:eastAsia="zh-CN"/>
              </w:rPr>
              <w:instrText xml:space="preserve"> REF _Ref68102302 \h </w:instrText>
            </w:r>
            <w:r w:rsidRPr="00C31313">
              <w:rPr>
                <w:lang w:eastAsia="zh-CN"/>
              </w:rPr>
              <w:instrText xml:space="preserve"> \* MERGEFORMAT </w:instrText>
            </w:r>
            <w:r w:rsidRPr="00306D69">
              <w:rPr>
                <w:lang w:eastAsia="zh-CN"/>
              </w:rPr>
            </w:r>
            <w:r w:rsidRPr="00306D69">
              <w:rPr>
                <w:lang w:eastAsia="zh-CN"/>
              </w:rPr>
              <w:fldChar w:fldCharType="separate"/>
            </w:r>
            <w:r w:rsidRPr="00C31313">
              <w:t xml:space="preserve">Table </w:t>
            </w:r>
            <w:r w:rsidRPr="00C31313">
              <w:rPr>
                <w:noProof/>
              </w:rPr>
              <w:t>5</w:t>
            </w:r>
            <w:r w:rsidRPr="00306D69">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sidRPr="00EB3268">
              <w:rPr>
                <w:i/>
                <w:color w:val="000000"/>
                <w:sz w:val="20"/>
                <w:szCs w:val="20"/>
              </w:rPr>
              <w:t>N</w:t>
            </w:r>
            <w:r w:rsidRPr="00EB3268">
              <w:rPr>
                <w:i/>
                <w:color w:val="000000"/>
                <w:sz w:val="20"/>
                <w:szCs w:val="20"/>
                <w:vertAlign w:val="subscript"/>
              </w:rPr>
              <w:t>pdsch</w:t>
            </w:r>
            <w:r w:rsidRPr="00EB3268">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2B6BDE1C" w14:textId="77777777" w:rsidR="00184559" w:rsidRPr="00761E5D" w:rsidRDefault="00184559" w:rsidP="00184559">
            <w:pPr>
              <w:jc w:val="center"/>
              <w:rPr>
                <w:b/>
                <w:color w:val="000000"/>
                <w:sz w:val="20"/>
                <w:szCs w:val="20"/>
              </w:rPr>
            </w:pPr>
            <w:bookmarkStart w:id="201" w:name="_Ref68102302"/>
            <w:r w:rsidRPr="00761E5D">
              <w:rPr>
                <w:b/>
                <w:sz w:val="20"/>
                <w:szCs w:val="20"/>
              </w:rPr>
              <w:t xml:space="preserve">Table </w:t>
            </w:r>
            <w:r w:rsidRPr="00761E5D">
              <w:rPr>
                <w:b/>
                <w:noProof/>
                <w:sz w:val="20"/>
                <w:szCs w:val="20"/>
              </w:rPr>
              <w:fldChar w:fldCharType="begin"/>
            </w:r>
            <w:r w:rsidRPr="00761E5D">
              <w:rPr>
                <w:b/>
                <w:noProof/>
                <w:sz w:val="20"/>
                <w:szCs w:val="20"/>
              </w:rPr>
              <w:instrText xml:space="preserve"> SEQ Table \* ARABIC </w:instrText>
            </w:r>
            <w:r w:rsidRPr="00761E5D">
              <w:rPr>
                <w:b/>
                <w:noProof/>
                <w:sz w:val="20"/>
                <w:szCs w:val="20"/>
              </w:rPr>
              <w:fldChar w:fldCharType="separate"/>
            </w:r>
            <w:r>
              <w:rPr>
                <w:b/>
                <w:noProof/>
                <w:sz w:val="20"/>
                <w:szCs w:val="20"/>
              </w:rPr>
              <w:t>5</w:t>
            </w:r>
            <w:r w:rsidRPr="00761E5D">
              <w:rPr>
                <w:b/>
                <w:noProof/>
                <w:sz w:val="20"/>
                <w:szCs w:val="20"/>
              </w:rPr>
              <w:fldChar w:fldCharType="end"/>
            </w:r>
            <w:bookmarkEnd w:id="201"/>
            <w:r w:rsidRPr="00761E5D">
              <w:rPr>
                <w:b/>
                <w:sz w:val="20"/>
                <w:szCs w:val="20"/>
              </w:rPr>
              <w:t xml:space="preserve">. </w:t>
            </w:r>
            <w:r w:rsidRPr="00761E5D">
              <w:rPr>
                <w:b/>
                <w:i/>
                <w:color w:val="000000"/>
                <w:sz w:val="20"/>
                <w:szCs w:val="20"/>
              </w:rPr>
              <w:t>N</w:t>
            </w:r>
            <w:r w:rsidRPr="00761E5D">
              <w:rPr>
                <w:b/>
                <w:i/>
                <w:color w:val="000000"/>
                <w:sz w:val="20"/>
                <w:szCs w:val="20"/>
                <w:vertAlign w:val="subscript"/>
              </w:rPr>
              <w:t>pdsch</w:t>
            </w:r>
            <w:r w:rsidRPr="00761E5D">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84559" w:rsidRPr="00ED5EE0" w14:paraId="69FF60B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43498FC" w14:textId="77777777" w:rsidR="00184559" w:rsidRPr="00ED5EE0" w:rsidRDefault="00184559" w:rsidP="00184559">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0DDD9F5" w14:textId="77777777" w:rsidR="00184559" w:rsidRPr="00ED5EE0" w:rsidRDefault="00184559" w:rsidP="00184559">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pdsch</w:t>
                  </w:r>
                  <w:r w:rsidRPr="00ED5EE0">
                    <w:rPr>
                      <w:rFonts w:eastAsia="Batang"/>
                      <w:b/>
                      <w:color w:val="000000"/>
                      <w:lang w:eastAsia="fr-FR"/>
                    </w:rPr>
                    <w:t xml:space="preserve"> [symbols]</w:t>
                  </w:r>
                </w:p>
              </w:tc>
            </w:tr>
            <w:tr w:rsidR="00184559" w14:paraId="207DAB08"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052F69F0" w14:textId="77777777" w:rsidR="00184559" w:rsidRDefault="00184559" w:rsidP="00184559">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6FFDAE8" w14:textId="77777777" w:rsidR="00184559" w:rsidRDefault="00184559" w:rsidP="00184559">
                  <w:pPr>
                    <w:pStyle w:val="TAC"/>
                    <w:rPr>
                      <w:rFonts w:eastAsia="Batang"/>
                      <w:color w:val="000000"/>
                      <w:lang w:eastAsia="fr-FR"/>
                    </w:rPr>
                  </w:pPr>
                  <w:r>
                    <w:rPr>
                      <w:rFonts w:eastAsia="Batang"/>
                      <w:color w:val="000000"/>
                      <w:lang w:eastAsia="fr-FR"/>
                    </w:rPr>
                    <w:t>4</w:t>
                  </w:r>
                </w:p>
              </w:tc>
            </w:tr>
            <w:tr w:rsidR="00184559" w14:paraId="60386FD6"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101726F4" w14:textId="77777777" w:rsidR="00184559" w:rsidRDefault="00184559" w:rsidP="00184559">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33E1855" w14:textId="77777777" w:rsidR="00184559" w:rsidRDefault="00184559" w:rsidP="00184559">
                  <w:pPr>
                    <w:pStyle w:val="TAC"/>
                    <w:rPr>
                      <w:rFonts w:eastAsia="Batang"/>
                      <w:color w:val="000000"/>
                      <w:lang w:eastAsia="fr-FR"/>
                    </w:rPr>
                  </w:pPr>
                  <w:r>
                    <w:rPr>
                      <w:rFonts w:eastAsia="Batang"/>
                      <w:color w:val="000000"/>
                      <w:lang w:eastAsia="fr-FR"/>
                    </w:rPr>
                    <w:t>5</w:t>
                  </w:r>
                </w:p>
              </w:tc>
            </w:tr>
            <w:tr w:rsidR="00184559" w14:paraId="6830FEE4"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027415A" w14:textId="77777777" w:rsidR="00184559" w:rsidRDefault="00184559" w:rsidP="00184559">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D030704" w14:textId="77777777" w:rsidR="00184559" w:rsidRDefault="00184559" w:rsidP="00184559">
                  <w:pPr>
                    <w:pStyle w:val="TAC"/>
                    <w:rPr>
                      <w:rFonts w:eastAsia="Batang"/>
                      <w:color w:val="000000"/>
                      <w:lang w:eastAsia="fr-FR"/>
                    </w:rPr>
                  </w:pPr>
                  <w:r>
                    <w:rPr>
                      <w:rFonts w:eastAsia="Batang"/>
                      <w:color w:val="000000"/>
                      <w:lang w:eastAsia="fr-FR"/>
                    </w:rPr>
                    <w:t>10</w:t>
                  </w:r>
                </w:p>
              </w:tc>
            </w:tr>
            <w:tr w:rsidR="00184559" w14:paraId="5C004CB0"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AF53E2" w14:textId="77777777" w:rsidR="00184559" w:rsidRDefault="00184559" w:rsidP="00184559">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331E3E2" w14:textId="77777777" w:rsidR="00184559" w:rsidRDefault="00184559" w:rsidP="00184559">
                  <w:pPr>
                    <w:pStyle w:val="TAC"/>
                    <w:rPr>
                      <w:rFonts w:eastAsia="Batang"/>
                      <w:color w:val="000000"/>
                      <w:lang w:eastAsia="fr-FR"/>
                    </w:rPr>
                  </w:pPr>
                  <w:r>
                    <w:rPr>
                      <w:rFonts w:eastAsia="Batang"/>
                      <w:color w:val="000000"/>
                      <w:lang w:eastAsia="fr-FR"/>
                    </w:rPr>
                    <w:t>14</w:t>
                  </w:r>
                </w:p>
              </w:tc>
            </w:tr>
          </w:tbl>
          <w:p w14:paraId="0A36F4D6" w14:textId="0AA4D4FF" w:rsidR="00CA72AE" w:rsidRPr="00184559" w:rsidRDefault="00184559" w:rsidP="00184559">
            <w:pPr>
              <w:autoSpaceDE/>
              <w:autoSpaceDN/>
              <w:adjustRightInd/>
              <w:snapToGrid/>
              <w:spacing w:before="180" w:after="180"/>
              <w:rPr>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5785D24" w14:textId="28B606A3" w:rsidR="00CA72AE" w:rsidRDefault="00CA72AE">
      <w:pPr>
        <w:rPr>
          <w:lang w:eastAsia="zh-CN"/>
        </w:rPr>
      </w:pPr>
    </w:p>
    <w:p w14:paraId="529955F9" w14:textId="0023B6CB" w:rsidR="008E27F0" w:rsidRDefault="008E27F0" w:rsidP="008E27F0">
      <w:pPr>
        <w:pStyle w:val="3"/>
        <w:jc w:val="both"/>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8E27F0" w14:paraId="49D871A5" w14:textId="77777777" w:rsidTr="00BD4DF6">
        <w:tc>
          <w:tcPr>
            <w:tcW w:w="9307" w:type="dxa"/>
          </w:tcPr>
          <w:p w14:paraId="1BC05271" w14:textId="77777777" w:rsidR="008E27F0" w:rsidRPr="00E67848" w:rsidRDefault="008E27F0" w:rsidP="008E27F0">
            <w:r w:rsidRPr="00E67848">
              <w:t>Cross-carrier scheduling is useful for NR. Therefore, it is expected that cross-carrier scheduling between serving cells using SCS 120/480/960kHz can be supported. In the CA case, due to different SCS</w:t>
            </w:r>
            <w:r>
              <w:t>,</w:t>
            </w:r>
            <w:r w:rsidRPr="00E67848">
              <w:t xml:space="preserve"> some cells are based on per-slot PDCCH monitoring, some </w:t>
            </w:r>
            <w:r>
              <w:t xml:space="preserve">ones </w:t>
            </w:r>
            <w:r w:rsidRPr="00E67848">
              <w:t xml:space="preserve">are based on multi-slot PDCCH monitoring, and some are based on per-span PDCCH monitoring, even the number of </w:t>
            </w:r>
            <w:r>
              <w:t xml:space="preserve">slot in the </w:t>
            </w:r>
            <w:r w:rsidRPr="00E67848">
              <w:t>multi-slot is</w:t>
            </w:r>
            <w:r>
              <w:t xml:space="preserve"> not</w:t>
            </w:r>
            <w:r w:rsidRPr="00E67848">
              <w:t xml:space="preserve"> </w:t>
            </w:r>
            <w:r>
              <w:t xml:space="preserve">same </w:t>
            </w:r>
            <w:r w:rsidRPr="00E67848">
              <w:t>in different cells</w:t>
            </w:r>
            <w:r>
              <w:t>.</w:t>
            </w:r>
            <w:r w:rsidRPr="00E67848">
              <w:t xml:space="preserve"> One discussion point is how to determine the number of monitored PDCCH candidates and non-overlapping CCE </w:t>
            </w:r>
            <w:r>
              <w:t>for</w:t>
            </w:r>
            <w:r w:rsidRPr="00E67848">
              <w:t xml:space="preserve"> different cells combine in the CA scenario.</w:t>
            </w:r>
            <w:r w:rsidRPr="00E67848">
              <w:rPr>
                <w:rFonts w:hint="eastAsia"/>
              </w:rPr>
              <w:t xml:space="preserve"> </w:t>
            </w:r>
            <w:r w:rsidRPr="00E67848">
              <w:t xml:space="preserve">In addition, another point of discussion is carrier aggregation (CA) between cells with frequencies of 52.6-71GHz and FR2 or even FR1 cells. Such CA scenario could be supported, especially considering </w:t>
            </w:r>
            <w:r w:rsidRPr="00E67848">
              <w:lastRenderedPageBreak/>
              <w:t>PCells below 52.6-71GHz are more appropriate for coverage/robustness.</w:t>
            </w:r>
          </w:p>
          <w:p w14:paraId="3C277957" w14:textId="77777777" w:rsidR="008E27F0" w:rsidRPr="00E67848" w:rsidRDefault="008E27F0" w:rsidP="008E27F0">
            <w:pPr>
              <w:spacing w:before="120"/>
              <w:rPr>
                <w:b/>
                <w:bCs/>
                <w:i/>
                <w:lang w:eastAsia="x-none"/>
              </w:rPr>
            </w:pPr>
            <w:r w:rsidRPr="00FB3C84">
              <w:rPr>
                <w:b/>
                <w:bCs/>
                <w:i/>
                <w:lang w:eastAsia="x-none"/>
              </w:rPr>
              <w:t xml:space="preserve">Proposal </w:t>
            </w:r>
            <w:r>
              <w:rPr>
                <w:b/>
                <w:bCs/>
                <w:i/>
                <w:lang w:eastAsia="x-none"/>
              </w:rPr>
              <w:t>7</w:t>
            </w:r>
            <w:r w:rsidRPr="00FB3C84">
              <w:rPr>
                <w:b/>
                <w:bCs/>
                <w:i/>
                <w:lang w:eastAsia="x-none"/>
              </w:rPr>
              <w:t>:</w:t>
            </w:r>
            <w:r>
              <w:rPr>
                <w:b/>
                <w:bCs/>
                <w:i/>
                <w:lang w:eastAsia="x-none"/>
              </w:rPr>
              <w:t xml:space="preserve"> </w:t>
            </w:r>
            <w:r w:rsidRPr="008476C1">
              <w:rPr>
                <w:b/>
                <w:bCs/>
                <w:i/>
                <w:lang w:val="en-GB" w:eastAsia="x-none"/>
              </w:rPr>
              <w:t xml:space="preserve">The allocation of BDs/CCEs </w:t>
            </w:r>
            <w:r>
              <w:rPr>
                <w:b/>
                <w:bCs/>
                <w:i/>
                <w:lang w:val="en-GB" w:eastAsia="x-none"/>
              </w:rPr>
              <w:t>need</w:t>
            </w:r>
            <w:r w:rsidRPr="008476C1">
              <w:rPr>
                <w:b/>
                <w:bCs/>
                <w:i/>
                <w:lang w:val="en-GB" w:eastAsia="x-none"/>
              </w:rPr>
              <w:t xml:space="preserve"> </w:t>
            </w:r>
            <w:r>
              <w:rPr>
                <w:b/>
                <w:bCs/>
                <w:i/>
                <w:lang w:val="en-GB" w:eastAsia="x-none"/>
              </w:rPr>
              <w:t>further study in different cells for CA case</w:t>
            </w:r>
            <w:r w:rsidRPr="008476C1">
              <w:rPr>
                <w:b/>
                <w:bCs/>
                <w:i/>
                <w:lang w:val="en-GB" w:eastAsia="x-none"/>
              </w:rPr>
              <w:t>.</w:t>
            </w:r>
          </w:p>
          <w:p w14:paraId="721FD26C" w14:textId="70AA292C" w:rsidR="008E27F0" w:rsidRPr="008E27F0" w:rsidRDefault="008E27F0" w:rsidP="008E27F0">
            <w:pPr>
              <w:rPr>
                <w:b/>
                <w:bCs/>
                <w:i/>
                <w:lang w:eastAsia="x-none"/>
              </w:rPr>
            </w:pPr>
            <w:r w:rsidRPr="00E67848">
              <w:rPr>
                <w:b/>
                <w:bCs/>
                <w:i/>
                <w:lang w:eastAsia="x-none"/>
              </w:rPr>
              <w:t xml:space="preserve">Proposal </w:t>
            </w:r>
            <w:r>
              <w:rPr>
                <w:b/>
                <w:bCs/>
                <w:i/>
                <w:lang w:eastAsia="x-none"/>
              </w:rPr>
              <w:t>8</w:t>
            </w:r>
            <w:r w:rsidRPr="00E67848">
              <w:rPr>
                <w:b/>
                <w:bCs/>
                <w:i/>
                <w:lang w:eastAsia="x-none"/>
              </w:rPr>
              <w:t xml:space="preserve">: </w:t>
            </w:r>
            <w:r>
              <w:rPr>
                <w:b/>
                <w:bCs/>
                <w:i/>
                <w:lang w:eastAsia="x-none"/>
              </w:rPr>
              <w:t>C</w:t>
            </w:r>
            <w:r w:rsidRPr="00971C89">
              <w:rPr>
                <w:b/>
                <w:bCs/>
                <w:i/>
                <w:lang w:eastAsia="x-none"/>
              </w:rPr>
              <w:t>arrier aggregation between a cell with</w:t>
            </w:r>
            <w:r>
              <w:rPr>
                <w:b/>
                <w:bCs/>
                <w:i/>
                <w:lang w:eastAsia="x-none"/>
              </w:rPr>
              <w:t xml:space="preserve"> a</w:t>
            </w:r>
            <w:r w:rsidRPr="00971C89">
              <w:rPr>
                <w:b/>
                <w:bCs/>
                <w:i/>
                <w:lang w:eastAsia="x-none"/>
              </w:rPr>
              <w:t xml:space="preserve"> frequency</w:t>
            </w:r>
            <w:r>
              <w:rPr>
                <w:b/>
                <w:bCs/>
                <w:i/>
                <w:lang w:eastAsia="x-none"/>
              </w:rPr>
              <w:t xml:space="preserve"> of </w:t>
            </w:r>
            <w:r w:rsidRPr="00971C89">
              <w:rPr>
                <w:b/>
                <w:bCs/>
                <w:i/>
                <w:lang w:eastAsia="x-none"/>
              </w:rPr>
              <w:t>52.6-71GHz and a cell in FR2 or even FR1</w:t>
            </w:r>
            <w:r>
              <w:rPr>
                <w:b/>
                <w:bCs/>
                <w:i/>
                <w:lang w:eastAsia="x-none"/>
              </w:rPr>
              <w:t xml:space="preserve"> </w:t>
            </w:r>
            <w:r w:rsidRPr="00E67848">
              <w:rPr>
                <w:b/>
                <w:bCs/>
                <w:i/>
                <w:lang w:eastAsia="x-none"/>
              </w:rPr>
              <w:t xml:space="preserve">could be </w:t>
            </w:r>
            <w:r>
              <w:rPr>
                <w:b/>
                <w:bCs/>
                <w:i/>
                <w:lang w:eastAsia="x-none"/>
              </w:rPr>
              <w:t>supported</w:t>
            </w:r>
            <w:r w:rsidRPr="00E67848">
              <w:rPr>
                <w:b/>
                <w:bCs/>
                <w:i/>
                <w:lang w:eastAsia="x-none"/>
              </w:rPr>
              <w:t>.</w:t>
            </w:r>
          </w:p>
        </w:tc>
      </w:tr>
    </w:tbl>
    <w:p w14:paraId="6A296F22" w14:textId="580C6C55" w:rsidR="008E27F0" w:rsidRDefault="008E27F0">
      <w:pPr>
        <w:rPr>
          <w:lang w:eastAsia="zh-CN"/>
        </w:rPr>
      </w:pPr>
    </w:p>
    <w:p w14:paraId="21D2C768" w14:textId="0FF21618" w:rsidR="00A12F1F" w:rsidRDefault="00A12F1F" w:rsidP="00A12F1F">
      <w:pPr>
        <w:pStyle w:val="3"/>
        <w:jc w:val="both"/>
        <w:rPr>
          <w:lang w:val="en-GB" w:eastAsia="zh-CN"/>
        </w:rPr>
      </w:pPr>
      <w:r>
        <w:rPr>
          <w:lang w:val="en-GB" w:eastAsia="zh-CN"/>
        </w:rPr>
        <w:t>R1-2102515 (vivo)</w:t>
      </w:r>
    </w:p>
    <w:tbl>
      <w:tblPr>
        <w:tblStyle w:val="af5"/>
        <w:tblW w:w="14583" w:type="dxa"/>
        <w:tblLayout w:type="fixed"/>
        <w:tblLook w:val="04A0" w:firstRow="1" w:lastRow="0" w:firstColumn="1" w:lastColumn="0" w:noHBand="0" w:noVBand="1"/>
      </w:tblPr>
      <w:tblGrid>
        <w:gridCol w:w="14583"/>
      </w:tblGrid>
      <w:tr w:rsidR="00A12F1F" w14:paraId="4606D968" w14:textId="77777777" w:rsidTr="00BD4DF6">
        <w:tc>
          <w:tcPr>
            <w:tcW w:w="9307" w:type="dxa"/>
          </w:tcPr>
          <w:p w14:paraId="5A5164B7" w14:textId="77777777" w:rsidR="00A12F1F" w:rsidRPr="00773D57" w:rsidRDefault="00A12F1F" w:rsidP="00A12F1F">
            <w:pPr>
              <w:spacing w:before="120"/>
              <w:jc w:val="both"/>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4810E1A" w14:textId="108F2551" w:rsidR="00A12F1F" w:rsidRPr="00A12F1F" w:rsidRDefault="00A12F1F" w:rsidP="00A12F1F">
            <w:pPr>
              <w:spacing w:before="120"/>
              <w:jc w:val="both"/>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3C2D8626" w14:textId="77777777" w:rsidR="005C13B6" w:rsidRDefault="005C13B6">
      <w:pPr>
        <w:rPr>
          <w:lang w:eastAsia="zh-CN"/>
        </w:rPr>
      </w:pPr>
    </w:p>
    <w:p w14:paraId="1B68F79A" w14:textId="102ECCDF" w:rsidR="004D0446" w:rsidRDefault="004D0446" w:rsidP="004D0446">
      <w:pPr>
        <w:pStyle w:val="3"/>
        <w:jc w:val="both"/>
        <w:rPr>
          <w:lang w:val="en-GB" w:eastAsia="zh-CN"/>
        </w:rPr>
      </w:pPr>
      <w:r>
        <w:rPr>
          <w:lang w:val="en-GB" w:eastAsia="zh-CN"/>
        </w:rPr>
        <w:t>R1-210</w:t>
      </w:r>
      <w:r w:rsidR="005F2583">
        <w:rPr>
          <w:lang w:val="en-GB" w:eastAsia="zh-CN"/>
        </w:rPr>
        <w:t>3022</w:t>
      </w:r>
      <w:r>
        <w:rPr>
          <w:lang w:val="en-GB" w:eastAsia="zh-CN"/>
        </w:rPr>
        <w:t xml:space="preserve"> (</w:t>
      </w:r>
      <w:r w:rsidR="005F2583">
        <w:rPr>
          <w:lang w:val="en-GB" w:eastAsia="zh-CN"/>
        </w:rPr>
        <w:t>Intel</w:t>
      </w:r>
      <w:r>
        <w:rPr>
          <w:lang w:val="en-GB" w:eastAsia="zh-CN"/>
        </w:rPr>
        <w:t>)</w:t>
      </w:r>
    </w:p>
    <w:tbl>
      <w:tblPr>
        <w:tblStyle w:val="af5"/>
        <w:tblW w:w="14583" w:type="dxa"/>
        <w:tblLayout w:type="fixed"/>
        <w:tblLook w:val="04A0" w:firstRow="1" w:lastRow="0" w:firstColumn="1" w:lastColumn="0" w:noHBand="0" w:noVBand="1"/>
      </w:tblPr>
      <w:tblGrid>
        <w:gridCol w:w="14583"/>
      </w:tblGrid>
      <w:tr w:rsidR="004D0446" w14:paraId="33644E35" w14:textId="77777777" w:rsidTr="00A57DED">
        <w:tc>
          <w:tcPr>
            <w:tcW w:w="14583" w:type="dxa"/>
          </w:tcPr>
          <w:p w14:paraId="532D915C" w14:textId="77777777" w:rsidR="004D0446" w:rsidRPr="00AC0A0A" w:rsidRDefault="004D0446" w:rsidP="004D0446">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62E5F66" w14:textId="77777777" w:rsidR="004D0446" w:rsidRPr="00163F0E" w:rsidRDefault="004D0446" w:rsidP="004D0446">
            <w:pPr>
              <w:jc w:val="both"/>
              <w:rPr>
                <w:b/>
                <w:bCs/>
              </w:rPr>
            </w:pPr>
            <w:r w:rsidRPr="00897518">
              <w:rPr>
                <w:b/>
                <w:bCs/>
              </w:rPr>
              <w:t>Proposal</w:t>
            </w:r>
            <w:r>
              <w:rPr>
                <w:b/>
                <w:bCs/>
              </w:rPr>
              <w:t xml:space="preserve"> 9</w:t>
            </w:r>
            <w:r w:rsidRPr="00897518">
              <w:rPr>
                <w:b/>
                <w:bCs/>
              </w:rPr>
              <w:t xml:space="preserve">: Cross-carrier scheduling of cell with 52.6-71GHz frequency from/to a cell of FR1 and FR2 is allowed by </w:t>
            </w:r>
            <w:r w:rsidRPr="00163F0E">
              <w:rPr>
                <w:b/>
                <w:bCs/>
              </w:rPr>
              <w:t>specification</w:t>
            </w:r>
          </w:p>
          <w:p w14:paraId="0C0E91E4" w14:textId="77777777" w:rsidR="004D0446" w:rsidRPr="00163F0E" w:rsidRDefault="004D0446" w:rsidP="006C7C0B">
            <w:pPr>
              <w:pStyle w:val="afc"/>
              <w:numPr>
                <w:ilvl w:val="0"/>
                <w:numId w:val="44"/>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 </w:t>
            </w:r>
            <w:r w:rsidRPr="00163F0E">
              <w:rPr>
                <w:rFonts w:ascii="Times New Roman" w:hAnsi="Times New Roman"/>
                <w:b/>
                <w:bCs/>
                <w:sz w:val="20"/>
                <w:szCs w:val="20"/>
              </w:rPr>
              <w:t xml:space="preserve">minimum PDSCH scheduling delay and </w:t>
            </w:r>
            <w:r>
              <w:rPr>
                <w:rFonts w:ascii="Times New Roman" w:hAnsi="Times New Roman"/>
                <w:b/>
                <w:bCs/>
                <w:sz w:val="20"/>
                <w:szCs w:val="20"/>
              </w:rPr>
              <w:t>the m</w:t>
            </w:r>
            <w:r w:rsidRPr="00163F0E">
              <w:rPr>
                <w:rFonts w:ascii="Times New Roman" w:hAnsi="Times New Roman"/>
                <w:b/>
                <w:bCs/>
                <w:sz w:val="20"/>
                <w:szCs w:val="20"/>
              </w:rPr>
              <w:t>inimum A-CSI RS triggering offset applicable to SCS 480kHz and 960kHz needs to be discussed.</w:t>
            </w:r>
          </w:p>
          <w:p w14:paraId="601C292B" w14:textId="671E0A8E" w:rsidR="004D0446" w:rsidRPr="004D0446" w:rsidRDefault="004D0446" w:rsidP="006C7C0B">
            <w:pPr>
              <w:pStyle w:val="afc"/>
              <w:numPr>
                <w:ilvl w:val="0"/>
                <w:numId w:val="44"/>
              </w:numPr>
              <w:snapToGrid/>
              <w:spacing w:after="120" w:line="240" w:lineRule="auto"/>
              <w:jc w:val="both"/>
              <w:rPr>
                <w:rFonts w:ascii="Times New Roman" w:hAnsi="Times New Roman"/>
                <w:b/>
                <w:bCs/>
                <w:sz w:val="20"/>
                <w:szCs w:val="20"/>
              </w:rPr>
            </w:pPr>
            <w:r w:rsidRPr="00163F0E">
              <w:rPr>
                <w:rFonts w:ascii="Times New Roman" w:hAnsi="Times New Roman"/>
                <w:b/>
                <w:bCs/>
                <w:sz w:val="20"/>
                <w:szCs w:val="20"/>
              </w:rPr>
              <w:t>Additional enhancements are deprioritized unless a clear motivation is identified.</w:t>
            </w:r>
          </w:p>
        </w:tc>
      </w:tr>
    </w:tbl>
    <w:p w14:paraId="3E71CC10" w14:textId="54439E18" w:rsidR="00A57DED" w:rsidRDefault="00A57DED" w:rsidP="00A57DED">
      <w:pPr>
        <w:pStyle w:val="3"/>
        <w:jc w:val="both"/>
        <w:rPr>
          <w:lang w:val="en-GB" w:eastAsia="zh-CN"/>
        </w:rPr>
      </w:pPr>
      <w:r>
        <w:rPr>
          <w:lang w:val="en-GB" w:eastAsia="zh-CN"/>
        </w:rPr>
        <w:lastRenderedPageBreak/>
        <w:t>R1-2103097 (Apple)</w:t>
      </w:r>
    </w:p>
    <w:tbl>
      <w:tblPr>
        <w:tblStyle w:val="af5"/>
        <w:tblW w:w="14583" w:type="dxa"/>
        <w:tblLayout w:type="fixed"/>
        <w:tblLook w:val="04A0" w:firstRow="1" w:lastRow="0" w:firstColumn="1" w:lastColumn="0" w:noHBand="0" w:noVBand="1"/>
      </w:tblPr>
      <w:tblGrid>
        <w:gridCol w:w="14583"/>
      </w:tblGrid>
      <w:tr w:rsidR="00A57DED" w14:paraId="2FDA6359" w14:textId="77777777" w:rsidTr="00BD4DF6">
        <w:tc>
          <w:tcPr>
            <w:tcW w:w="9307" w:type="dxa"/>
          </w:tcPr>
          <w:p w14:paraId="36010ABC" w14:textId="77777777" w:rsidR="00A57DED" w:rsidRDefault="00A57DED" w:rsidP="00A57DED">
            <w:pPr>
              <w:jc w:val="both"/>
            </w:pPr>
            <w:r>
              <w:t xml:space="preserve">In RAN1 #104-e, the following discussion was started but was not concluded: </w:t>
            </w:r>
          </w:p>
          <w:p w14:paraId="31C8101C" w14:textId="77777777" w:rsidR="00A57DED" w:rsidRPr="00C62C84" w:rsidRDefault="00A57DED" w:rsidP="006C7C0B">
            <w:pPr>
              <w:pStyle w:val="afc"/>
              <w:numPr>
                <w:ilvl w:val="0"/>
                <w:numId w:val="48"/>
              </w:numPr>
              <w:tabs>
                <w:tab w:val="left" w:pos="360"/>
              </w:tabs>
              <w:snapToGrid/>
              <w:spacing w:line="240" w:lineRule="auto"/>
              <w:jc w:val="both"/>
            </w:pPr>
            <w:r w:rsidRPr="00C62C84">
              <w:t>Cross-carrier scheduling of a cell within 52.6-71 GHz from/[to] a cell outside 52.6-71 GHz is supported.</w:t>
            </w:r>
          </w:p>
          <w:p w14:paraId="631EE05B" w14:textId="77777777" w:rsidR="00A57DED" w:rsidRPr="00C62C84" w:rsidRDefault="00A57DED" w:rsidP="006C7C0B">
            <w:pPr>
              <w:pStyle w:val="afc"/>
              <w:numPr>
                <w:ilvl w:val="0"/>
                <w:numId w:val="48"/>
              </w:numPr>
              <w:tabs>
                <w:tab w:val="left" w:pos="360"/>
              </w:tabs>
              <w:snapToGrid/>
              <w:spacing w:line="240" w:lineRule="auto"/>
              <w:jc w:val="both"/>
            </w:pPr>
            <w:r w:rsidRPr="00C62C84">
              <w:t>FFS: potential limitations on the applicable SCS(s) of the scheduling and scheduled cells/BWPs.</w:t>
            </w:r>
          </w:p>
          <w:p w14:paraId="3291E943" w14:textId="77777777" w:rsidR="00A57DED" w:rsidRDefault="00A57DED" w:rsidP="00A57DED">
            <w:pPr>
              <w:tabs>
                <w:tab w:val="left" w:pos="360"/>
              </w:tabs>
              <w:jc w:val="both"/>
              <w:rPr>
                <w:rFonts w:eastAsia="Batang"/>
              </w:rPr>
            </w:pPr>
          </w:p>
          <w:p w14:paraId="22AE7FE4" w14:textId="77777777" w:rsidR="00A57DED" w:rsidRPr="00A75912" w:rsidRDefault="00A57DED" w:rsidP="00A57DED">
            <w:pPr>
              <w:tabs>
                <w:tab w:val="left" w:pos="360"/>
              </w:tabs>
              <w:jc w:val="both"/>
              <w:rPr>
                <w:rFonts w:eastAsia="Batang"/>
              </w:rPr>
            </w:pPr>
            <w:r w:rsidRPr="00A75912">
              <w:rPr>
                <w:rFonts w:eastAsia="Batang"/>
              </w:rPr>
              <w:t xml:space="preserve">For cross carrier scheduling the following issues should be studied: </w:t>
            </w:r>
          </w:p>
          <w:p w14:paraId="415BED8D" w14:textId="77777777" w:rsidR="00A57DED" w:rsidRPr="00A75912" w:rsidRDefault="00A57DED" w:rsidP="006C7C0B">
            <w:pPr>
              <w:pStyle w:val="afc"/>
              <w:numPr>
                <w:ilvl w:val="0"/>
                <w:numId w:val="49"/>
              </w:numPr>
              <w:tabs>
                <w:tab w:val="left" w:pos="360"/>
              </w:tabs>
              <w:snapToGrid/>
              <w:spacing w:line="240" w:lineRule="auto"/>
              <w:jc w:val="both"/>
            </w:pPr>
            <w:r w:rsidRPr="00A75912">
              <w:rPr>
                <w:i/>
                <w:iCs/>
              </w:rPr>
              <w:t xml:space="preserve">RAN1 should modify the parameter </w:t>
            </w:r>
            <w:r w:rsidRPr="00A75912">
              <w:rPr>
                <w:i/>
                <w:iCs/>
                <w:lang w:val="en-AU"/>
              </w:rPr>
              <w:t>N</w:t>
            </w:r>
            <w:r w:rsidRPr="00A75912">
              <w:rPr>
                <w:i/>
                <w:iCs/>
                <w:vertAlign w:val="subscript"/>
                <w:lang w:val="en-AU"/>
              </w:rPr>
              <w:t>pdsch</w:t>
            </w:r>
            <w:r w:rsidRPr="00A75912">
              <w:rPr>
                <w:i/>
                <w:iCs/>
              </w:rPr>
              <w:t xml:space="preserve">  to account for the new SCSs:</w:t>
            </w:r>
            <w:r w:rsidRPr="00A75912">
              <w:t xml:space="preserve"> The parameter </w:t>
            </w:r>
            <w:r w:rsidRPr="00A75912">
              <w:rPr>
                <w:i/>
                <w:lang w:val="en-AU"/>
              </w:rPr>
              <w:t>N</w:t>
            </w:r>
            <w:r w:rsidRPr="00A75912">
              <w:rPr>
                <w:i/>
                <w:vertAlign w:val="subscript"/>
                <w:lang w:val="en-AU"/>
              </w:rPr>
              <w:t>pdsch,</w:t>
            </w:r>
            <w:r w:rsidRPr="00A75912">
              <w:rPr>
                <w:lang w:val="en-AU"/>
              </w:rPr>
              <w:t xml:space="preserve"> i.e the # of PDCCH symbols after the end of the PDCCH scheduling the PDSCH</w:t>
            </w:r>
            <w:r w:rsidRPr="00A75912">
              <w:t xml:space="preserve"> needs to be modified for the new SCSs.</w:t>
            </w:r>
          </w:p>
          <w:p w14:paraId="7EB5005A" w14:textId="77777777" w:rsidR="00A57DED" w:rsidRPr="00A75912" w:rsidRDefault="00A57DED" w:rsidP="006C7C0B">
            <w:pPr>
              <w:pStyle w:val="afc"/>
              <w:numPr>
                <w:ilvl w:val="0"/>
                <w:numId w:val="49"/>
              </w:numPr>
              <w:tabs>
                <w:tab w:val="left" w:pos="360"/>
              </w:tabs>
              <w:snapToGrid/>
              <w:spacing w:line="240" w:lineRule="auto"/>
              <w:jc w:val="both"/>
            </w:pPr>
            <w:r w:rsidRPr="00A75912">
              <w:rPr>
                <w:i/>
                <w:iCs/>
              </w:rPr>
              <w:t xml:space="preserve">RAN1 should study the effect of a large differential between the SCSs of the carriers involved in the cross carrier scheduling procedure. </w:t>
            </w:r>
            <w:r w:rsidRPr="00A75912">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0DB7D80" w14:textId="77777777" w:rsidR="00A57DED" w:rsidRPr="00A75912" w:rsidRDefault="00A57DED" w:rsidP="006C7C0B">
            <w:pPr>
              <w:pStyle w:val="afc"/>
              <w:numPr>
                <w:ilvl w:val="0"/>
                <w:numId w:val="49"/>
              </w:numPr>
              <w:tabs>
                <w:tab w:val="left" w:pos="360"/>
              </w:tabs>
              <w:snapToGrid/>
              <w:spacing w:line="240" w:lineRule="auto"/>
              <w:jc w:val="both"/>
            </w:pPr>
            <w:r w:rsidRPr="00A75912">
              <w:rPr>
                <w:i/>
                <w:iCs/>
              </w:rPr>
              <w:t>The maximum number of carriers that can be simultaneously scheduled from a single carrier should be defined as a UE capability.</w:t>
            </w:r>
            <w:r w:rsidRPr="00A75912">
              <w:t xml:space="preserve"> This may be necessary given the possible increase in the bandwidth of the different transmissions, and the increase in data rate for the new SCSs.</w:t>
            </w:r>
          </w:p>
          <w:p w14:paraId="7F6A5443" w14:textId="77777777" w:rsidR="00A57DED" w:rsidRPr="00A75912" w:rsidRDefault="00A57DED" w:rsidP="00A57DED">
            <w:pPr>
              <w:tabs>
                <w:tab w:val="left" w:pos="360"/>
              </w:tabs>
              <w:jc w:val="both"/>
              <w:rPr>
                <w:rFonts w:eastAsia="Batang"/>
              </w:rPr>
            </w:pPr>
          </w:p>
          <w:p w14:paraId="2D2F9A75" w14:textId="77777777" w:rsidR="00A57DED" w:rsidRPr="00A75912" w:rsidRDefault="00A57DED" w:rsidP="00A57DED">
            <w:pPr>
              <w:jc w:val="both"/>
              <w:rPr>
                <w:i/>
                <w:iCs/>
              </w:rPr>
            </w:pPr>
            <w:r w:rsidRPr="00A75912">
              <w:rPr>
                <w:b/>
                <w:bCs/>
                <w:i/>
                <w:iCs/>
              </w:rPr>
              <w:t>Proposal 5</w:t>
            </w:r>
            <w:r w:rsidRPr="00A75912">
              <w:rPr>
                <w:i/>
                <w:iCs/>
              </w:rPr>
              <w:t xml:space="preserve">: RAN1 should modify the parameter </w:t>
            </w:r>
            <w:r w:rsidRPr="00A75912">
              <w:rPr>
                <w:i/>
                <w:iCs/>
                <w:lang w:val="en-AU"/>
              </w:rPr>
              <w:t>N</w:t>
            </w:r>
            <w:r w:rsidRPr="00A75912">
              <w:rPr>
                <w:i/>
                <w:iCs/>
                <w:vertAlign w:val="subscript"/>
                <w:lang w:val="en-AU"/>
              </w:rPr>
              <w:t>pdsch,</w:t>
            </w:r>
            <w:r w:rsidRPr="00A75912">
              <w:rPr>
                <w:i/>
                <w:iCs/>
              </w:rPr>
              <w:t xml:space="preserve"> </w:t>
            </w:r>
            <w:r w:rsidRPr="00A75912">
              <w:rPr>
                <w:i/>
                <w:iCs/>
                <w:lang w:val="en-AU"/>
              </w:rPr>
              <w:t>i.e the # of PDCCH symbols after the end of the PDCCH scheduling the PDSCH,</w:t>
            </w:r>
            <w:r w:rsidRPr="00A75912">
              <w:rPr>
                <w:i/>
                <w:iCs/>
              </w:rPr>
              <w:t xml:space="preserve"> to account for the new SCSs.</w:t>
            </w:r>
          </w:p>
          <w:p w14:paraId="7C9387B5" w14:textId="77777777" w:rsidR="00A57DED" w:rsidRPr="00A75912" w:rsidRDefault="00A57DED" w:rsidP="00A57DED">
            <w:pPr>
              <w:jc w:val="both"/>
              <w:rPr>
                <w:i/>
                <w:iCs/>
              </w:rPr>
            </w:pPr>
            <w:r w:rsidRPr="00A75912">
              <w:rPr>
                <w:b/>
                <w:bCs/>
                <w:i/>
                <w:iCs/>
              </w:rPr>
              <w:t>Proposal 6:</w:t>
            </w:r>
            <w:r w:rsidRPr="00A75912">
              <w:rPr>
                <w:i/>
                <w:iCs/>
              </w:rPr>
              <w:t xml:space="preserve"> RAN1 should study the effect of a large differential between the SCSs of the carriers involved in the cross carrier scheduling procedure.</w:t>
            </w:r>
          </w:p>
          <w:p w14:paraId="056C8942" w14:textId="01D3FC69" w:rsidR="00A57DED" w:rsidRPr="00A57DED" w:rsidRDefault="00A57DED" w:rsidP="00A57DED">
            <w:pPr>
              <w:jc w:val="both"/>
              <w:rPr>
                <w:i/>
                <w:iCs/>
              </w:rPr>
            </w:pPr>
            <w:r w:rsidRPr="00A75912">
              <w:rPr>
                <w:b/>
                <w:bCs/>
                <w:i/>
                <w:iCs/>
              </w:rPr>
              <w:t>Proposal 7:</w:t>
            </w:r>
            <w:r w:rsidRPr="00A75912">
              <w:rPr>
                <w:i/>
                <w:iCs/>
              </w:rPr>
              <w:t xml:space="preserve"> for cross carrier scheduling, the max number of CCs that can be scheduled from a single CC is reported as UE capability.</w:t>
            </w:r>
          </w:p>
        </w:tc>
      </w:tr>
    </w:tbl>
    <w:p w14:paraId="2734CEEA" w14:textId="77777777" w:rsidR="00CA72AE" w:rsidRDefault="00CA72AE">
      <w:pPr>
        <w:rPr>
          <w:lang w:eastAsia="zh-CN"/>
        </w:rPr>
      </w:pPr>
    </w:p>
    <w:p w14:paraId="2FF2B456" w14:textId="35B0E690" w:rsidR="00CA72AE" w:rsidRDefault="005E0AF7">
      <w:pPr>
        <w:pStyle w:val="3"/>
        <w:jc w:val="both"/>
        <w:rPr>
          <w:lang w:val="en-GB" w:eastAsia="zh-CN"/>
        </w:rPr>
      </w:pPr>
      <w:r>
        <w:rPr>
          <w:lang w:val="en-GB" w:eastAsia="zh-CN"/>
        </w:rPr>
        <w:t>R1-210</w:t>
      </w:r>
      <w:r w:rsidR="00530051">
        <w:rPr>
          <w:lang w:val="en-GB" w:eastAsia="zh-CN"/>
        </w:rPr>
        <w:t>3158</w:t>
      </w:r>
      <w:r>
        <w:rPr>
          <w:lang w:val="en-GB" w:eastAsia="zh-CN"/>
        </w:rPr>
        <w:t xml:space="preserve"> (Qualcomm)</w:t>
      </w:r>
    </w:p>
    <w:tbl>
      <w:tblPr>
        <w:tblStyle w:val="af5"/>
        <w:tblW w:w="14583" w:type="dxa"/>
        <w:tblLayout w:type="fixed"/>
        <w:tblLook w:val="04A0" w:firstRow="1" w:lastRow="0" w:firstColumn="1" w:lastColumn="0" w:noHBand="0" w:noVBand="1"/>
      </w:tblPr>
      <w:tblGrid>
        <w:gridCol w:w="14583"/>
      </w:tblGrid>
      <w:tr w:rsidR="00CA72AE" w14:paraId="696BD3B7" w14:textId="77777777">
        <w:tc>
          <w:tcPr>
            <w:tcW w:w="9307" w:type="dxa"/>
          </w:tcPr>
          <w:p w14:paraId="6DE05E3E" w14:textId="77777777" w:rsidR="00530051" w:rsidRDefault="00530051" w:rsidP="00530051">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78803485" w14:textId="7396FD9A" w:rsidR="00CA72AE" w:rsidRPr="00530051" w:rsidRDefault="00530051" w:rsidP="00530051">
            <w:pPr>
              <w:pStyle w:val="a7"/>
              <w:jc w:val="left"/>
              <w:rPr>
                <w:lang w:val="en-GB"/>
              </w:rPr>
            </w:pPr>
            <w:bookmarkStart w:id="203" w:name="_Toc68261801"/>
            <w:bookmarkStart w:id="204" w:name="_Toc68262098"/>
            <w:bookmarkStart w:id="205" w:name="_Toc68262118"/>
            <w:bookmarkStart w:id="206" w:name="_Toc68262158"/>
            <w:bookmarkStart w:id="207" w:name="_Toc68262204"/>
            <w:bookmarkStart w:id="208" w:name="_Toc68262217"/>
            <w:bookmarkStart w:id="209" w:name="_Toc68262238"/>
            <w:bookmarkStart w:id="210" w:name="_Toc68262271"/>
            <w:bookmarkStart w:id="211" w:name="_Toc68262409"/>
            <w:bookmarkStart w:id="212" w:name="_Toc68528599"/>
            <w:bookmarkStart w:id="213" w:name="_Toc68530790"/>
            <w:bookmarkStart w:id="214" w:name="_Toc68530839"/>
            <w:bookmarkStart w:id="215" w:name="_Toc68552636"/>
            <w:bookmarkStart w:id="216" w:name="_Toc68608208"/>
            <w:bookmarkStart w:id="217" w:name="_Toc68608258"/>
            <w:bookmarkStart w:id="218" w:name="_Toc68608270"/>
            <w:r>
              <w:t xml:space="preserve">Proposal </w:t>
            </w:r>
            <w:r>
              <w:fldChar w:fldCharType="begin"/>
            </w:r>
            <w:r>
              <w:instrText xml:space="preserve"> SEQ Proposal \* ARABIC </w:instrText>
            </w:r>
            <w:r>
              <w:fldChar w:fldCharType="separate"/>
            </w:r>
            <w:r>
              <w:rPr>
                <w:noProof/>
              </w:rPr>
              <w:t>9</w:t>
            </w:r>
            <w:r>
              <w:rPr>
                <w:noProof/>
              </w:rPr>
              <w:fldChar w:fldCharType="end"/>
            </w:r>
            <w:r>
              <w:t xml:space="preserve">: </w:t>
            </w:r>
            <w:r w:rsidRPr="00D92358">
              <w:rPr>
                <w:lang w:val="en-GB"/>
              </w:rPr>
              <w:t xml:space="preserve">Cross-carrier scheduling of a cell within 52.6-71 GHz from/to a cell outside 52.6-71 GHz is supported, </w:t>
            </w:r>
            <w:r>
              <w:rPr>
                <w:lang w:val="en-GB"/>
              </w:rPr>
              <w:t xml:space="preserve">at least for </w:t>
            </w:r>
            <w:r w:rsidRPr="004E0EB2">
              <w:rPr>
                <w:rFonts w:ascii="Cambria Math" w:hAnsi="Cambria Math"/>
                <w:lang w:val="en-GB"/>
              </w:rPr>
              <w:t>|</w:t>
            </w:r>
            <w:r w:rsidRPr="004E0EB2">
              <w:rPr>
                <w:rFonts w:ascii="Cambria Math" w:hAnsi="Cambria Math" w:cs="Calibri"/>
                <w:i/>
                <w:lang w:val="en-GB"/>
              </w:rPr>
              <w:t>μ</w:t>
            </w:r>
            <w:r w:rsidRPr="004E0EB2">
              <w:rPr>
                <w:rFonts w:ascii="Cambria Math" w:hAnsi="Cambria Math"/>
                <w:i/>
                <w:vertAlign w:val="subscript"/>
                <w:lang w:val="en-GB"/>
              </w:rPr>
              <w:t>PDCCH</w:t>
            </w:r>
            <w:r w:rsidRPr="004E0EB2">
              <w:rPr>
                <w:rFonts w:ascii="Cambria Math" w:hAnsi="Cambria Math" w:cs="Calibri"/>
                <w:lang w:val="en-GB"/>
              </w:rPr>
              <w:t xml:space="preserve"> − </w:t>
            </w:r>
            <w:r w:rsidRPr="004E0EB2">
              <w:rPr>
                <w:rFonts w:ascii="Cambria Math" w:hAnsi="Cambria Math" w:cs="Calibri"/>
                <w:i/>
                <w:lang w:val="en-GB"/>
              </w:rPr>
              <w:t>μ</w:t>
            </w:r>
            <w:r w:rsidRPr="004E0EB2">
              <w:rPr>
                <w:rFonts w:ascii="Cambria Math" w:hAnsi="Cambria Math" w:cs="Calibri"/>
                <w:i/>
                <w:vertAlign w:val="subscript"/>
                <w:lang w:val="en-GB"/>
              </w:rPr>
              <w:t>PDSCH</w:t>
            </w:r>
            <w:r w:rsidRPr="004E0EB2">
              <w:rPr>
                <w:rFonts w:ascii="Cambria Math" w:hAnsi="Cambria Math"/>
                <w:lang w:val="en-GB"/>
              </w:rPr>
              <w:t xml:space="preserve"> | </w:t>
            </w:r>
            <w:r w:rsidRPr="004E0EB2">
              <w:rPr>
                <w:rFonts w:ascii="Cambria Math" w:hAnsi="Cambria Math" w:cs="Calibri" w:hint="eastAsia"/>
                <w:lang w:val="en-GB"/>
              </w:rPr>
              <w:t>≤</w:t>
            </w:r>
            <w:r w:rsidRPr="004E0EB2">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68A607FE" w14:textId="610A36C9" w:rsidR="00CA72AE" w:rsidRDefault="00CA72AE">
      <w:pPr>
        <w:rPr>
          <w:lang w:eastAsia="zh-CN"/>
        </w:rPr>
      </w:pPr>
    </w:p>
    <w:p w14:paraId="5FDB2353" w14:textId="77777777" w:rsidR="00B41885" w:rsidRDefault="00B41885" w:rsidP="00B41885">
      <w:pPr>
        <w:pStyle w:val="3"/>
        <w:jc w:val="both"/>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41885" w14:paraId="26E1BF90" w14:textId="77777777" w:rsidTr="00BD4DF6">
        <w:tc>
          <w:tcPr>
            <w:tcW w:w="9307" w:type="dxa"/>
          </w:tcPr>
          <w:p w14:paraId="35CC02B2" w14:textId="77777777" w:rsidR="00B41885" w:rsidRPr="00B41885" w:rsidRDefault="00B41885" w:rsidP="00B41885">
            <w:pPr>
              <w:spacing w:before="120"/>
              <w:rPr>
                <w:rFonts w:eastAsia="Batang"/>
                <w:lang w:val="en-GB" w:eastAsia="ko-KR"/>
              </w:rPr>
            </w:pPr>
            <w:r w:rsidRPr="00B41885">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5FAA6496" w14:textId="01CC39BB" w:rsidR="00B41885" w:rsidRPr="00B41885" w:rsidRDefault="00B41885" w:rsidP="00BD4DF6">
            <w:pPr>
              <w:spacing w:before="120"/>
              <w:rPr>
                <w:rFonts w:eastAsia="Batang"/>
                <w:b/>
                <w:lang w:val="en-GB" w:eastAsia="ko-KR"/>
              </w:rPr>
            </w:pPr>
            <w:r w:rsidRPr="00B41885">
              <w:rPr>
                <w:rFonts w:eastAsia="Batang"/>
                <w:b/>
                <w:lang w:val="en-GB" w:eastAsia="ko-KR"/>
              </w:rPr>
              <w:t>Proposal #6: Carrier-group based GC-PDCCH configuration for unlicensed FR-X band may be beneficial with respect to signalling efficiency.</w:t>
            </w:r>
          </w:p>
        </w:tc>
      </w:tr>
    </w:tbl>
    <w:p w14:paraId="5FE49954" w14:textId="00174C28" w:rsidR="00B41885" w:rsidRDefault="00B41885">
      <w:pPr>
        <w:rPr>
          <w:lang w:eastAsia="zh-CN"/>
        </w:rPr>
      </w:pPr>
    </w:p>
    <w:p w14:paraId="4B8C3389" w14:textId="444B40FE" w:rsidR="00B41885" w:rsidRDefault="00B41885" w:rsidP="00B41885">
      <w:pPr>
        <w:pStyle w:val="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af5"/>
        <w:tblW w:w="14583" w:type="dxa"/>
        <w:tblLayout w:type="fixed"/>
        <w:tblLook w:val="04A0" w:firstRow="1" w:lastRow="0" w:firstColumn="1" w:lastColumn="0" w:noHBand="0" w:noVBand="1"/>
      </w:tblPr>
      <w:tblGrid>
        <w:gridCol w:w="14583"/>
      </w:tblGrid>
      <w:tr w:rsidR="00B41885" w14:paraId="54EFB4ED" w14:textId="77777777" w:rsidTr="00BD4DF6">
        <w:tc>
          <w:tcPr>
            <w:tcW w:w="9307" w:type="dxa"/>
          </w:tcPr>
          <w:p w14:paraId="01222F5B" w14:textId="77777777" w:rsidR="00411D4B" w:rsidRDefault="00411D4B" w:rsidP="00411D4B">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77F578E" w14:textId="77777777" w:rsidR="00411D4B" w:rsidRDefault="00411D4B" w:rsidP="00411D4B">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0B4E9D7C" w14:textId="77777777" w:rsidR="00411D4B" w:rsidRDefault="00411D4B" w:rsidP="00411D4B">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48DE2C2A"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1FC542E"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65EC3"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411D4B" w14:paraId="176DF524"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E51327C"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C0A6FC0"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27709785"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70621821"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E4490B6"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7171A85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5719778"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CC9B62"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6A409BA1"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053CBC0"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9BC5CCB"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4B9F5F0E" w14:textId="77777777" w:rsidR="00411D4B" w:rsidRDefault="00411D4B" w:rsidP="00411D4B">
            <w:pPr>
              <w:rPr>
                <w:rFonts w:asciiTheme="minorHAnsi" w:eastAsia="SimSun" w:hAnsi="SimSun" w:cs="SimSun"/>
                <w:lang w:eastAsia="zh-CN"/>
              </w:rPr>
            </w:pPr>
          </w:p>
          <w:p w14:paraId="3C0E87AF" w14:textId="77777777" w:rsidR="00411D4B" w:rsidRDefault="00411D4B" w:rsidP="00411D4B">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2A93F14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1478181F"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E42250B"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411D4B" w14:paraId="5B6400F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89C52A4"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01B1E3D"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6E2AC1D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268713C6"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70E644E"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56FF4DE8"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5BA6E7"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C1EDC89"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5290E07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5CAAD4"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D124FEC"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66292EA7" w14:textId="14FF0BC1" w:rsidR="00B41885" w:rsidRPr="00411D4B" w:rsidRDefault="00411D4B" w:rsidP="00411D4B">
            <w:pPr>
              <w:spacing w:before="200" w:after="200" w:line="260" w:lineRule="auto"/>
              <w:jc w:val="both"/>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18D148EA" w14:textId="77777777" w:rsidR="00B41885" w:rsidRDefault="00B41885">
      <w:pPr>
        <w:rPr>
          <w:lang w:eastAsia="zh-CN"/>
        </w:rPr>
      </w:pPr>
    </w:p>
    <w:p w14:paraId="448D866C" w14:textId="77777777" w:rsidR="00CA72AE" w:rsidRDefault="005E0AF7">
      <w:pPr>
        <w:pStyle w:val="2"/>
      </w:pPr>
      <w:r>
        <w:t>Topic E: Other</w:t>
      </w:r>
    </w:p>
    <w:p w14:paraId="42CFAFC3" w14:textId="77777777" w:rsidR="00B86CC8" w:rsidRDefault="00B86CC8" w:rsidP="00B86CC8">
      <w:pPr>
        <w:pStyle w:val="3"/>
        <w:jc w:val="both"/>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B86CC8" w14:paraId="2FF54027" w14:textId="77777777" w:rsidTr="00BD4DF6">
        <w:tc>
          <w:tcPr>
            <w:tcW w:w="9307" w:type="dxa"/>
          </w:tcPr>
          <w:p w14:paraId="34969AF7" w14:textId="77777777" w:rsidR="00B86CC8" w:rsidRDefault="00B86CC8" w:rsidP="00BD4DF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10C3C861" w14:textId="77777777" w:rsidR="00B86CC8" w:rsidRDefault="00B86CC8" w:rsidP="00BD4DF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sidRPr="00E95BCA">
              <w:rPr>
                <w:vertAlign w:val="superscript"/>
                <w:lang w:val="en-GB"/>
              </w:rPr>
              <w:t>nd</w:t>
            </w:r>
            <w:r>
              <w:rPr>
                <w:lang w:val="en-GB"/>
              </w:rPr>
              <w:t xml:space="preserve"> stage SCI delivers supplementary information for the PSSCH scheduled by the 1</w:t>
            </w:r>
            <w:r w:rsidRPr="005056CF">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 xml:space="preserve">Figure </w:t>
            </w:r>
            <w:r>
              <w:rPr>
                <w:noProof/>
              </w:rPr>
              <w:t>3</w:t>
            </w:r>
            <w:r>
              <w:rPr>
                <w:lang w:val="en-GB"/>
              </w:rPr>
              <w:fldChar w:fldCharType="end"/>
            </w:r>
            <w:r>
              <w:rPr>
                <w:lang w:val="en-GB"/>
              </w:rPr>
              <w:t>, PDSCH scheduling by a piggybacked DCI is conceptually illustrated.</w:t>
            </w:r>
          </w:p>
          <w:p w14:paraId="41EAF220" w14:textId="77777777" w:rsidR="00B86CC8" w:rsidRDefault="00B86CC8" w:rsidP="008A6C9D">
            <w:pPr>
              <w:pStyle w:val="a7"/>
              <w:jc w:val="left"/>
            </w:pPr>
            <w:bookmarkStart w:id="219" w:name="_Toc61546066"/>
            <w:bookmarkStart w:id="220" w:name="_Toc61547152"/>
            <w:bookmarkStart w:id="221" w:name="_Toc61547167"/>
            <w:bookmarkStart w:id="222" w:name="_Toc61547201"/>
            <w:bookmarkStart w:id="223" w:name="_Toc61822883"/>
            <w:bookmarkStart w:id="224" w:name="_Toc61859762"/>
            <w:bookmarkStart w:id="225" w:name="_Toc61859951"/>
            <w:bookmarkStart w:id="226" w:name="_Toc61869397"/>
            <w:bookmarkStart w:id="227" w:name="_Toc68261804"/>
            <w:bookmarkStart w:id="228" w:name="_Toc68262101"/>
            <w:bookmarkStart w:id="229" w:name="_Toc68262121"/>
            <w:bookmarkStart w:id="230" w:name="_Toc68262161"/>
            <w:bookmarkStart w:id="231" w:name="_Toc68262207"/>
            <w:bookmarkStart w:id="232" w:name="_Toc68262220"/>
            <w:bookmarkStart w:id="233" w:name="_Toc68262241"/>
            <w:bookmarkStart w:id="234" w:name="_Toc68262274"/>
            <w:bookmarkStart w:id="235" w:name="_Toc68262412"/>
            <w:bookmarkStart w:id="236" w:name="_Toc68528602"/>
            <w:bookmarkStart w:id="237" w:name="_Toc68530793"/>
            <w:bookmarkStart w:id="238" w:name="_Toc68530842"/>
            <w:bookmarkStart w:id="239" w:name="_Toc68552639"/>
            <w:bookmarkStart w:id="240" w:name="_Toc68608211"/>
            <w:bookmarkStart w:id="241" w:name="_Toc68608261"/>
            <w:bookmarkStart w:id="242" w:name="_Toc68608273"/>
            <w:r>
              <w:t xml:space="preserve">Observation </w:t>
            </w:r>
            <w:r>
              <w:fldChar w:fldCharType="begin"/>
            </w:r>
            <w:r>
              <w:instrText xml:space="preserve"> SEQ Observation \* ARABIC </w:instrText>
            </w:r>
            <w:r>
              <w:fldChar w:fldCharType="separate"/>
            </w:r>
            <w:r>
              <w:rPr>
                <w:noProof/>
              </w:rPr>
              <w:t>3</w:t>
            </w:r>
            <w:r>
              <w:rPr>
                <w:noProof/>
              </w:rPr>
              <w:fldChar w:fldCharType="end"/>
            </w:r>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D579B00" w14:textId="77777777" w:rsidR="00B86CC8" w:rsidRPr="00FD60F7" w:rsidRDefault="00B86CC8" w:rsidP="00BD4DF6"/>
          <w:p w14:paraId="54E245FC" w14:textId="77777777" w:rsidR="00B86CC8" w:rsidRDefault="00B86CC8" w:rsidP="00BD4DF6">
            <w:pPr>
              <w:jc w:val="center"/>
            </w:pPr>
            <w:r>
              <w:object w:dxaOrig="11701" w:dyaOrig="3646" w14:anchorId="1CFD771F">
                <v:shape id="_x0000_i1037" type="#_x0000_t75" style="width:439.5pt;height:136.5pt" o:ole="">
                  <v:imagedata r:id="rId48" o:title=""/>
                </v:shape>
                <o:OLEObject Type="Embed" ProgID="Visio.Drawing.15" ShapeID="_x0000_i1037" DrawAspect="Content" ObjectID="_1679852872" r:id="rId49"/>
              </w:object>
            </w:r>
          </w:p>
          <w:p w14:paraId="07A3BF79" w14:textId="77777777" w:rsidR="00B86CC8" w:rsidRPr="00B86CC8" w:rsidRDefault="00B86CC8" w:rsidP="00BD4DF6">
            <w:pPr>
              <w:pStyle w:val="a7"/>
              <w:rPr>
                <w:lang w:val="en-GB"/>
              </w:rPr>
            </w:pPr>
            <w:bookmarkStart w:id="243" w:name="_Ref61547006"/>
            <w:r>
              <w:t xml:space="preserve">Figure </w:t>
            </w:r>
            <w:r>
              <w:fldChar w:fldCharType="begin"/>
            </w:r>
            <w:r>
              <w:instrText xml:space="preserve"> SEQ Figure \* ARABIC </w:instrText>
            </w:r>
            <w:r>
              <w:fldChar w:fldCharType="separate"/>
            </w:r>
            <w:r>
              <w:rPr>
                <w:noProof/>
              </w:rPr>
              <w:t>3</w:t>
            </w:r>
            <w:r>
              <w:rPr>
                <w:noProof/>
              </w:rPr>
              <w:fldChar w:fldCharType="end"/>
            </w:r>
            <w:bookmarkEnd w:id="243"/>
            <w:r>
              <w:t>: Sparse PDCCH monitoring occasions with DCI transmission on PDSCH.</w:t>
            </w:r>
          </w:p>
        </w:tc>
      </w:tr>
    </w:tbl>
    <w:p w14:paraId="074FF425" w14:textId="77777777" w:rsidR="00CA72AE" w:rsidRDefault="00CA72AE">
      <w:pPr>
        <w:rPr>
          <w:lang w:eastAsia="zh-CN"/>
        </w:rPr>
      </w:pPr>
    </w:p>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7A7F1EFE" w14:textId="77777777" w:rsidR="00960902" w:rsidRPr="00960902" w:rsidRDefault="00960902" w:rsidP="00960902">
      <w:pPr>
        <w:rPr>
          <w:b/>
          <w:bCs/>
          <w:lang w:val="en-GB"/>
        </w:rPr>
      </w:pPr>
      <w:r w:rsidRPr="00960902">
        <w:rPr>
          <w:b/>
          <w:bCs/>
          <w:lang w:val="en-GB"/>
        </w:rPr>
        <w:t>R1-2102328</w:t>
      </w:r>
      <w:r w:rsidRPr="00960902">
        <w:rPr>
          <w:b/>
          <w:bCs/>
          <w:lang w:val="en-GB"/>
        </w:rPr>
        <w:tab/>
        <w:t>Enhancement on PDCCH monitoring</w:t>
      </w:r>
      <w:r w:rsidRPr="00960902">
        <w:rPr>
          <w:b/>
          <w:bCs/>
          <w:lang w:val="en-GB"/>
        </w:rPr>
        <w:tab/>
        <w:t>Huawei, HiSilicon</w:t>
      </w:r>
    </w:p>
    <w:p w14:paraId="79D4EED4" w14:textId="77777777" w:rsidR="00960902" w:rsidRPr="00960902" w:rsidRDefault="00960902" w:rsidP="00960902">
      <w:pPr>
        <w:rPr>
          <w:b/>
          <w:bCs/>
          <w:lang w:val="en-GB"/>
        </w:rPr>
      </w:pPr>
      <w:r w:rsidRPr="00960902">
        <w:rPr>
          <w:b/>
          <w:bCs/>
          <w:lang w:val="en-GB"/>
        </w:rPr>
        <w:t>R1-2102386</w:t>
      </w:r>
      <w:r w:rsidRPr="00960902">
        <w:rPr>
          <w:b/>
          <w:bCs/>
          <w:lang w:val="en-GB"/>
        </w:rPr>
        <w:tab/>
        <w:t>Discussion on PDCCH monitoring</w:t>
      </w:r>
      <w:r w:rsidRPr="00960902">
        <w:rPr>
          <w:b/>
          <w:bCs/>
          <w:lang w:val="en-GB"/>
        </w:rPr>
        <w:tab/>
        <w:t>OPPO</w:t>
      </w:r>
    </w:p>
    <w:p w14:paraId="78DB4541" w14:textId="77777777" w:rsidR="00960902" w:rsidRPr="00960902" w:rsidRDefault="00960902" w:rsidP="00960902">
      <w:pPr>
        <w:rPr>
          <w:b/>
          <w:bCs/>
          <w:lang w:val="en-GB"/>
        </w:rPr>
      </w:pPr>
      <w:r w:rsidRPr="00960902">
        <w:rPr>
          <w:b/>
          <w:bCs/>
          <w:lang w:val="en-GB"/>
        </w:rPr>
        <w:t>R1-2102449</w:t>
      </w:r>
      <w:r w:rsidRPr="00960902">
        <w:rPr>
          <w:b/>
          <w:bCs/>
          <w:lang w:val="en-GB"/>
        </w:rPr>
        <w:tab/>
        <w:t>Discussion on PDCCH monitoring enhancement for NR beyond 52.6 GHz</w:t>
      </w:r>
      <w:r w:rsidRPr="00960902">
        <w:rPr>
          <w:b/>
          <w:bCs/>
          <w:lang w:val="en-GB"/>
        </w:rPr>
        <w:tab/>
        <w:t>Spreadtrum Communications</w:t>
      </w:r>
    </w:p>
    <w:p w14:paraId="0EFCD3C4" w14:textId="77777777" w:rsidR="00960902" w:rsidRPr="00960902" w:rsidRDefault="00960902" w:rsidP="00960902">
      <w:pPr>
        <w:rPr>
          <w:b/>
          <w:bCs/>
          <w:lang w:val="en-GB"/>
        </w:rPr>
      </w:pPr>
      <w:r w:rsidRPr="00960902">
        <w:rPr>
          <w:b/>
          <w:bCs/>
          <w:lang w:val="en-GB"/>
        </w:rPr>
        <w:t>R1-2102515</w:t>
      </w:r>
      <w:r w:rsidRPr="00960902">
        <w:rPr>
          <w:b/>
          <w:bCs/>
          <w:lang w:val="en-GB"/>
        </w:rPr>
        <w:tab/>
        <w:t>Discussions on PDCCH monitoring enhancements for NR operation from 52.6GHz to 71GHz</w:t>
      </w:r>
      <w:r w:rsidRPr="00960902">
        <w:rPr>
          <w:b/>
          <w:bCs/>
          <w:lang w:val="en-GB"/>
        </w:rPr>
        <w:tab/>
        <w:t>vivo</w:t>
      </w:r>
    </w:p>
    <w:p w14:paraId="1454B124" w14:textId="77777777" w:rsidR="00960902" w:rsidRPr="00960902" w:rsidRDefault="00960902" w:rsidP="00960902">
      <w:pPr>
        <w:rPr>
          <w:b/>
          <w:bCs/>
          <w:lang w:val="en-GB"/>
        </w:rPr>
      </w:pPr>
      <w:r w:rsidRPr="00960902">
        <w:rPr>
          <w:b/>
          <w:bCs/>
          <w:lang w:val="en-GB"/>
        </w:rPr>
        <w:t>R1-2102559</w:t>
      </w:r>
      <w:r w:rsidRPr="00960902">
        <w:rPr>
          <w:b/>
          <w:bCs/>
          <w:lang w:val="en-GB"/>
        </w:rPr>
        <w:tab/>
        <w:t>PDCCH monitoring enhancements</w:t>
      </w:r>
      <w:r w:rsidRPr="00960902">
        <w:rPr>
          <w:b/>
          <w:bCs/>
          <w:lang w:val="en-GB"/>
        </w:rPr>
        <w:tab/>
        <w:t>Nokia, Nokia Shanghai Bell</w:t>
      </w:r>
    </w:p>
    <w:p w14:paraId="101C68A1" w14:textId="77777777" w:rsidR="00960902" w:rsidRPr="00960902" w:rsidRDefault="00960902" w:rsidP="00960902">
      <w:pPr>
        <w:rPr>
          <w:b/>
          <w:bCs/>
          <w:lang w:val="en-GB"/>
        </w:rPr>
      </w:pPr>
      <w:r w:rsidRPr="00960902">
        <w:rPr>
          <w:b/>
          <w:bCs/>
          <w:lang w:val="en-GB"/>
        </w:rPr>
        <w:t>R1-2102622</w:t>
      </w:r>
      <w:r w:rsidRPr="00960902">
        <w:rPr>
          <w:b/>
          <w:bCs/>
          <w:lang w:val="en-GB"/>
        </w:rPr>
        <w:tab/>
        <w:t>PDCCH monitoring enhancements for up to 71GHz operation</w:t>
      </w:r>
      <w:r w:rsidRPr="00960902">
        <w:rPr>
          <w:b/>
          <w:bCs/>
          <w:lang w:val="en-GB"/>
        </w:rPr>
        <w:tab/>
        <w:t>CATT</w:t>
      </w:r>
    </w:p>
    <w:p w14:paraId="2CE6A4F5" w14:textId="77777777" w:rsidR="00960902" w:rsidRPr="00960902" w:rsidRDefault="00960902" w:rsidP="00960902">
      <w:pPr>
        <w:rPr>
          <w:b/>
          <w:bCs/>
          <w:lang w:val="en-GB"/>
        </w:rPr>
      </w:pPr>
      <w:r w:rsidRPr="00960902">
        <w:rPr>
          <w:b/>
          <w:bCs/>
          <w:lang w:val="en-GB"/>
        </w:rPr>
        <w:t>R1-2102704</w:t>
      </w:r>
      <w:r w:rsidRPr="00960902">
        <w:rPr>
          <w:b/>
          <w:bCs/>
          <w:lang w:val="en-GB"/>
        </w:rPr>
        <w:tab/>
        <w:t>PDCCH monitoring enhancement for 52.6-71 GHz NR operation</w:t>
      </w:r>
      <w:r w:rsidRPr="00960902">
        <w:rPr>
          <w:b/>
          <w:bCs/>
          <w:lang w:val="en-GB"/>
        </w:rPr>
        <w:tab/>
        <w:t>MediaTek Inc.</w:t>
      </w:r>
    </w:p>
    <w:p w14:paraId="275314E3" w14:textId="77777777" w:rsidR="00960902" w:rsidRPr="00960902" w:rsidRDefault="00960902" w:rsidP="00960902">
      <w:pPr>
        <w:rPr>
          <w:b/>
          <w:bCs/>
          <w:lang w:val="en-GB"/>
        </w:rPr>
      </w:pPr>
      <w:r w:rsidRPr="00960902">
        <w:rPr>
          <w:b/>
          <w:bCs/>
          <w:lang w:val="en-GB"/>
        </w:rPr>
        <w:t>R1-2102773</w:t>
      </w:r>
      <w:r w:rsidRPr="00960902">
        <w:rPr>
          <w:b/>
          <w:bCs/>
          <w:lang w:val="en-GB"/>
        </w:rPr>
        <w:tab/>
        <w:t>Further considerations on PDCCH monitoring enhancements</w:t>
      </w:r>
      <w:r w:rsidRPr="00960902">
        <w:rPr>
          <w:b/>
          <w:bCs/>
          <w:lang w:val="en-GB"/>
        </w:rPr>
        <w:tab/>
        <w:t>FUTUREWEI</w:t>
      </w:r>
    </w:p>
    <w:p w14:paraId="3954FFB0" w14:textId="77777777" w:rsidR="00960902" w:rsidRPr="00960902" w:rsidRDefault="00960902" w:rsidP="00960902">
      <w:pPr>
        <w:rPr>
          <w:b/>
          <w:bCs/>
          <w:lang w:val="en-GB"/>
        </w:rPr>
      </w:pPr>
      <w:r w:rsidRPr="00960902">
        <w:rPr>
          <w:b/>
          <w:bCs/>
          <w:lang w:val="en-GB"/>
        </w:rPr>
        <w:t>R1-2102789</w:t>
      </w:r>
      <w:r w:rsidRPr="00960902">
        <w:rPr>
          <w:b/>
          <w:bCs/>
          <w:lang w:val="en-GB"/>
        </w:rPr>
        <w:tab/>
        <w:t>PDCCH Monitoring Enhancements</w:t>
      </w:r>
      <w:r w:rsidRPr="00960902">
        <w:rPr>
          <w:b/>
          <w:bCs/>
          <w:lang w:val="en-GB"/>
        </w:rPr>
        <w:tab/>
        <w:t>Ericsson</w:t>
      </w:r>
    </w:p>
    <w:p w14:paraId="0CE1D7C3" w14:textId="77777777" w:rsidR="00960902" w:rsidRPr="00960902" w:rsidRDefault="00960902" w:rsidP="00960902">
      <w:pPr>
        <w:rPr>
          <w:b/>
          <w:bCs/>
          <w:lang w:val="en-GB"/>
        </w:rPr>
      </w:pPr>
      <w:r w:rsidRPr="00960902">
        <w:rPr>
          <w:b/>
          <w:bCs/>
          <w:lang w:val="en-GB"/>
        </w:rPr>
        <w:lastRenderedPageBreak/>
        <w:t>R1-2102809</w:t>
      </w:r>
      <w:r w:rsidRPr="00960902">
        <w:rPr>
          <w:b/>
          <w:bCs/>
          <w:lang w:val="en-GB"/>
        </w:rPr>
        <w:tab/>
        <w:t>PDCCH monitoring enhancement for NR from 52.6GHz to 71GHz</w:t>
      </w:r>
      <w:r w:rsidRPr="00960902">
        <w:rPr>
          <w:b/>
          <w:bCs/>
          <w:lang w:val="en-GB"/>
        </w:rPr>
        <w:tab/>
        <w:t>Panasonic</w:t>
      </w:r>
    </w:p>
    <w:p w14:paraId="4F1EF8A1" w14:textId="77777777" w:rsidR="00960902" w:rsidRPr="00960902" w:rsidRDefault="00960902" w:rsidP="00960902">
      <w:pPr>
        <w:rPr>
          <w:b/>
          <w:bCs/>
          <w:lang w:val="en-GB"/>
        </w:rPr>
      </w:pPr>
      <w:r w:rsidRPr="00960902">
        <w:rPr>
          <w:b/>
          <w:bCs/>
          <w:lang w:val="en-GB"/>
        </w:rPr>
        <w:t>R1-2102978</w:t>
      </w:r>
      <w:r w:rsidRPr="00960902">
        <w:rPr>
          <w:b/>
          <w:bCs/>
          <w:lang w:val="en-GB"/>
        </w:rPr>
        <w:tab/>
        <w:t>PDCCH monitoring enhancement for NR 52.6-71GHz</w:t>
      </w:r>
      <w:r w:rsidRPr="00960902">
        <w:rPr>
          <w:b/>
          <w:bCs/>
          <w:lang w:val="en-GB"/>
        </w:rPr>
        <w:tab/>
        <w:t>Xiaomi</w:t>
      </w:r>
    </w:p>
    <w:p w14:paraId="72351971" w14:textId="77777777" w:rsidR="00960902" w:rsidRPr="00960902" w:rsidRDefault="00960902" w:rsidP="00960902">
      <w:pPr>
        <w:rPr>
          <w:b/>
          <w:bCs/>
          <w:lang w:val="en-GB"/>
        </w:rPr>
      </w:pPr>
      <w:r w:rsidRPr="00960902">
        <w:rPr>
          <w:b/>
          <w:bCs/>
          <w:lang w:val="en-GB"/>
        </w:rPr>
        <w:t>R1-2102997</w:t>
      </w:r>
      <w:r w:rsidRPr="00960902">
        <w:rPr>
          <w:b/>
          <w:bCs/>
          <w:lang w:val="en-GB"/>
        </w:rPr>
        <w:tab/>
        <w:t>PDCCH monitoring enhancements for NR from 52.6 GHz to 71GHz</w:t>
      </w:r>
      <w:r w:rsidRPr="00960902">
        <w:rPr>
          <w:b/>
          <w:bCs/>
          <w:lang w:val="en-GB"/>
        </w:rPr>
        <w:tab/>
        <w:t>Lenovo, Motorola Mobility</w:t>
      </w:r>
    </w:p>
    <w:p w14:paraId="7A1E05E6" w14:textId="77777777" w:rsidR="00960902" w:rsidRPr="00960902" w:rsidRDefault="00960902" w:rsidP="00960902">
      <w:pPr>
        <w:rPr>
          <w:b/>
          <w:bCs/>
          <w:lang w:val="en-GB"/>
        </w:rPr>
      </w:pPr>
      <w:r w:rsidRPr="00960902">
        <w:rPr>
          <w:b/>
          <w:bCs/>
          <w:lang w:val="en-GB"/>
        </w:rPr>
        <w:t>R1-2103022</w:t>
      </w:r>
      <w:r w:rsidRPr="00960902">
        <w:rPr>
          <w:b/>
          <w:bCs/>
          <w:lang w:val="en-GB"/>
        </w:rPr>
        <w:tab/>
        <w:t>Discussion on PDCCH monitoring enhancements for extending NR up to 71 GHz</w:t>
      </w:r>
      <w:r w:rsidRPr="00960902">
        <w:rPr>
          <w:b/>
          <w:bCs/>
          <w:lang w:val="en-GB"/>
        </w:rPr>
        <w:tab/>
        <w:t>Intel Corporation</w:t>
      </w:r>
    </w:p>
    <w:p w14:paraId="6CD54083" w14:textId="77777777" w:rsidR="00960902" w:rsidRPr="00960902" w:rsidRDefault="00960902" w:rsidP="00960902">
      <w:pPr>
        <w:rPr>
          <w:b/>
          <w:bCs/>
          <w:lang w:val="en-GB"/>
        </w:rPr>
      </w:pPr>
      <w:r w:rsidRPr="00960902">
        <w:rPr>
          <w:b/>
          <w:bCs/>
          <w:lang w:val="en-GB"/>
        </w:rPr>
        <w:t>R1-2103097</w:t>
      </w:r>
      <w:r w:rsidRPr="00960902">
        <w:rPr>
          <w:b/>
          <w:bCs/>
          <w:lang w:val="en-GB"/>
        </w:rPr>
        <w:tab/>
        <w:t>Discussion on PDCCH Enhancements for above 52.6 GHz</w:t>
      </w:r>
      <w:r w:rsidRPr="00960902">
        <w:rPr>
          <w:b/>
          <w:bCs/>
          <w:lang w:val="en-GB"/>
        </w:rPr>
        <w:tab/>
        <w:t>Apple</w:t>
      </w:r>
    </w:p>
    <w:p w14:paraId="4C18DA73" w14:textId="77777777" w:rsidR="00960902" w:rsidRPr="00960902" w:rsidRDefault="00960902" w:rsidP="00960902">
      <w:pPr>
        <w:rPr>
          <w:b/>
          <w:bCs/>
          <w:lang w:val="en-GB"/>
        </w:rPr>
      </w:pPr>
      <w:r w:rsidRPr="00960902">
        <w:rPr>
          <w:b/>
          <w:bCs/>
          <w:lang w:val="en-GB"/>
        </w:rPr>
        <w:t>R1-2103158</w:t>
      </w:r>
      <w:r w:rsidRPr="00960902">
        <w:rPr>
          <w:b/>
          <w:bCs/>
          <w:lang w:val="en-GB"/>
        </w:rPr>
        <w:tab/>
        <w:t>PDCCH monitoring enhancements for NR in 52.6 to 71GHz band</w:t>
      </w:r>
      <w:r w:rsidRPr="00960902">
        <w:rPr>
          <w:b/>
          <w:bCs/>
          <w:lang w:val="en-GB"/>
        </w:rPr>
        <w:tab/>
        <w:t>Qualcomm Incorporated</w:t>
      </w:r>
    </w:p>
    <w:p w14:paraId="7081472A" w14:textId="77777777" w:rsidR="00960902" w:rsidRPr="00960902" w:rsidRDefault="00960902" w:rsidP="00960902">
      <w:pPr>
        <w:rPr>
          <w:b/>
          <w:bCs/>
          <w:lang w:val="en-GB"/>
        </w:rPr>
      </w:pPr>
      <w:r w:rsidRPr="00960902">
        <w:rPr>
          <w:b/>
          <w:bCs/>
          <w:lang w:val="en-GB"/>
        </w:rPr>
        <w:t>R1-2103230</w:t>
      </w:r>
      <w:r w:rsidRPr="00960902">
        <w:rPr>
          <w:b/>
          <w:bCs/>
          <w:lang w:val="en-GB"/>
        </w:rPr>
        <w:tab/>
        <w:t>PDCCH monitoring enhancements for NR from 52.6 GHz to 71 GHz</w:t>
      </w:r>
      <w:r w:rsidRPr="00960902">
        <w:rPr>
          <w:b/>
          <w:bCs/>
          <w:lang w:val="en-GB"/>
        </w:rPr>
        <w:tab/>
        <w:t>Samsung</w:t>
      </w:r>
    </w:p>
    <w:p w14:paraId="2A940AD9" w14:textId="77777777" w:rsidR="00960902" w:rsidRPr="00960902" w:rsidRDefault="00960902" w:rsidP="00960902">
      <w:pPr>
        <w:rPr>
          <w:b/>
          <w:bCs/>
          <w:lang w:val="en-GB"/>
        </w:rPr>
      </w:pPr>
      <w:r w:rsidRPr="00960902">
        <w:rPr>
          <w:b/>
          <w:bCs/>
          <w:lang w:val="en-GB"/>
        </w:rPr>
        <w:t>R1-2103295</w:t>
      </w:r>
      <w:r w:rsidRPr="00960902">
        <w:rPr>
          <w:b/>
          <w:bCs/>
          <w:lang w:val="en-GB"/>
        </w:rPr>
        <w:tab/>
        <w:t>PDCCH enhancement for NR from 52.6GHz to 71GHz</w:t>
      </w:r>
      <w:r w:rsidRPr="00960902">
        <w:rPr>
          <w:b/>
          <w:bCs/>
          <w:lang w:val="en-GB"/>
        </w:rPr>
        <w:tab/>
        <w:t>Sony</w:t>
      </w:r>
    </w:p>
    <w:p w14:paraId="0C70F297" w14:textId="77777777" w:rsidR="00960902" w:rsidRPr="00960902" w:rsidRDefault="00960902" w:rsidP="00960902">
      <w:pPr>
        <w:rPr>
          <w:b/>
          <w:bCs/>
          <w:lang w:val="en-GB"/>
        </w:rPr>
      </w:pPr>
      <w:r w:rsidRPr="00960902">
        <w:rPr>
          <w:b/>
          <w:bCs/>
          <w:lang w:val="en-GB"/>
        </w:rPr>
        <w:t>R1-2103340</w:t>
      </w:r>
      <w:r w:rsidRPr="00960902">
        <w:rPr>
          <w:b/>
          <w:bCs/>
          <w:lang w:val="en-GB"/>
        </w:rPr>
        <w:tab/>
        <w:t>PDCCH monitoring enhancements to support NR above 52.6 GHz</w:t>
      </w:r>
      <w:r w:rsidRPr="00960902">
        <w:rPr>
          <w:b/>
          <w:bCs/>
          <w:lang w:val="en-GB"/>
        </w:rPr>
        <w:tab/>
        <w:t>LG Electronics</w:t>
      </w:r>
    </w:p>
    <w:p w14:paraId="64173078" w14:textId="77777777" w:rsidR="00960902" w:rsidRPr="00960902" w:rsidRDefault="00960902" w:rsidP="00960902">
      <w:pPr>
        <w:rPr>
          <w:b/>
          <w:bCs/>
          <w:lang w:val="en-GB"/>
        </w:rPr>
      </w:pPr>
      <w:r w:rsidRPr="00960902">
        <w:rPr>
          <w:b/>
          <w:bCs/>
          <w:lang w:val="en-GB"/>
        </w:rPr>
        <w:t>R1-2103412</w:t>
      </w:r>
      <w:r w:rsidRPr="00960902">
        <w:rPr>
          <w:b/>
          <w:bCs/>
          <w:lang w:val="en-GB"/>
        </w:rPr>
        <w:tab/>
        <w:t>PDCCH Monitoring Considerations for Supporting NR from 52.6 GHz to 71 GHz</w:t>
      </w:r>
      <w:r w:rsidRPr="00960902">
        <w:rPr>
          <w:b/>
          <w:bCs/>
          <w:lang w:val="en-GB"/>
        </w:rPr>
        <w:tab/>
        <w:t>Convida Wireless</w:t>
      </w:r>
    </w:p>
    <w:p w14:paraId="68AB4C79" w14:textId="77777777" w:rsidR="00960902" w:rsidRPr="00960902" w:rsidRDefault="00960902" w:rsidP="00960902">
      <w:pPr>
        <w:rPr>
          <w:b/>
          <w:bCs/>
          <w:lang w:val="en-GB"/>
        </w:rPr>
      </w:pPr>
      <w:r w:rsidRPr="00960902">
        <w:rPr>
          <w:b/>
          <w:bCs/>
          <w:lang w:val="en-GB"/>
        </w:rPr>
        <w:t>R1-2103449</w:t>
      </w:r>
      <w:r w:rsidRPr="00960902">
        <w:rPr>
          <w:b/>
          <w:bCs/>
          <w:lang w:val="en-GB"/>
        </w:rPr>
        <w:tab/>
        <w:t>Discussions on PDCCH monitoring enhancements</w:t>
      </w:r>
      <w:r w:rsidRPr="00960902">
        <w:rPr>
          <w:b/>
          <w:bCs/>
          <w:lang w:val="en-GB"/>
        </w:rPr>
        <w:tab/>
        <w:t>InterDigital, Inc.</w:t>
      </w:r>
    </w:p>
    <w:p w14:paraId="0EA1B8D8" w14:textId="77777777" w:rsidR="00960902" w:rsidRPr="00960902" w:rsidRDefault="00960902" w:rsidP="00960902">
      <w:pPr>
        <w:rPr>
          <w:b/>
          <w:bCs/>
          <w:lang w:val="en-GB"/>
        </w:rPr>
      </w:pPr>
      <w:r w:rsidRPr="00960902">
        <w:rPr>
          <w:b/>
          <w:bCs/>
          <w:lang w:val="en-GB"/>
        </w:rPr>
        <w:t>R1-2103488</w:t>
      </w:r>
      <w:r w:rsidRPr="00960902">
        <w:rPr>
          <w:b/>
          <w:bCs/>
          <w:lang w:val="en-GB"/>
        </w:rPr>
        <w:tab/>
        <w:t>Discussion on the PDCCH monitoring enhancements for 52.6 to 71GHz</w:t>
      </w:r>
      <w:r w:rsidRPr="00960902">
        <w:rPr>
          <w:b/>
          <w:bCs/>
          <w:lang w:val="en-GB"/>
        </w:rPr>
        <w:tab/>
        <w:t>ZTE, Sanechips</w:t>
      </w:r>
    </w:p>
    <w:p w14:paraId="6D3CE5BF" w14:textId="77777777" w:rsidR="00960902" w:rsidRPr="00960902" w:rsidRDefault="00960902" w:rsidP="00960902">
      <w:pPr>
        <w:rPr>
          <w:b/>
          <w:bCs/>
          <w:lang w:val="en-GB"/>
        </w:rPr>
      </w:pPr>
      <w:r w:rsidRPr="00960902">
        <w:rPr>
          <w:b/>
          <w:bCs/>
          <w:lang w:val="en-GB"/>
        </w:rPr>
        <w:t>R1-2103512</w:t>
      </w:r>
      <w:r w:rsidRPr="00960902">
        <w:rPr>
          <w:b/>
          <w:bCs/>
          <w:lang w:val="en-GB"/>
        </w:rPr>
        <w:tab/>
        <w:t>Discussion on PDCCH monitoring enhancements supporting NR from 52.6GHz to 71 GHz</w:t>
      </w:r>
      <w:r w:rsidRPr="00960902">
        <w:rPr>
          <w:b/>
          <w:bCs/>
          <w:lang w:val="en-GB"/>
        </w:rPr>
        <w:tab/>
        <w:t>NEC</w:t>
      </w:r>
    </w:p>
    <w:p w14:paraId="6AB7FDB3" w14:textId="5446C1D4" w:rsidR="005E0AF7" w:rsidRPr="00960902" w:rsidRDefault="00960902" w:rsidP="00960902">
      <w:pPr>
        <w:rPr>
          <w:b/>
          <w:bCs/>
          <w:lang w:val="en-GB"/>
        </w:rPr>
      </w:pPr>
      <w:r w:rsidRPr="00960902">
        <w:rPr>
          <w:b/>
          <w:bCs/>
          <w:lang w:val="en-GB"/>
        </w:rPr>
        <w:t>R1-2103568</w:t>
      </w:r>
      <w:r w:rsidRPr="00960902">
        <w:rPr>
          <w:b/>
          <w:bCs/>
          <w:lang w:val="en-GB"/>
        </w:rPr>
        <w:tab/>
        <w:t>PDCCH monitoring enhancements for NR from 52.6 to 71 GHz</w:t>
      </w:r>
      <w:r w:rsidRPr="00960902">
        <w:rPr>
          <w:b/>
          <w:bCs/>
          <w:lang w:val="en-GB"/>
        </w:rPr>
        <w:tab/>
        <w:t>NTT DOCOMO, INC.</w:t>
      </w: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A30D9" w14:textId="77777777" w:rsidR="00025707" w:rsidRDefault="00025707" w:rsidP="00E406A3">
      <w:pPr>
        <w:spacing w:after="0" w:line="240" w:lineRule="auto"/>
      </w:pPr>
      <w:r>
        <w:separator/>
      </w:r>
    </w:p>
  </w:endnote>
  <w:endnote w:type="continuationSeparator" w:id="0">
    <w:p w14:paraId="322F69D9" w14:textId="77777777" w:rsidR="00025707" w:rsidRDefault="00025707" w:rsidP="00E4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charset w:val="86"/>
    <w:family w:val="auto"/>
    <w:pitch w:val="default"/>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C68A" w14:textId="77777777" w:rsidR="00025707" w:rsidRDefault="00025707" w:rsidP="00E406A3">
      <w:pPr>
        <w:spacing w:after="0" w:line="240" w:lineRule="auto"/>
      </w:pPr>
      <w:r>
        <w:separator/>
      </w:r>
    </w:p>
  </w:footnote>
  <w:footnote w:type="continuationSeparator" w:id="0">
    <w:p w14:paraId="7B2A08F3" w14:textId="77777777" w:rsidR="00025707" w:rsidRDefault="00025707" w:rsidP="00E40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nsid w:val="00A84887"/>
    <w:multiLevelType w:val="hybridMultilevel"/>
    <w:tmpl w:val="E3DCF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974BA9"/>
    <w:multiLevelType w:val="hybridMultilevel"/>
    <w:tmpl w:val="B43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02D9B"/>
    <w:multiLevelType w:val="hybridMultilevel"/>
    <w:tmpl w:val="B104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1B4E2525"/>
    <w:multiLevelType w:val="hybridMultilevel"/>
    <w:tmpl w:val="8FD0BAB8"/>
    <w:lvl w:ilvl="0" w:tplc="0F522E4A">
      <w:start w:val="1"/>
      <w:numFmt w:val="bullet"/>
      <w:lvlText w:val="•"/>
      <w:lvlJc w:val="left"/>
      <w:pPr>
        <w:ind w:left="987" w:hanging="420"/>
      </w:pPr>
      <w:rPr>
        <w:rFonts w:ascii="Arial" w:hAnsi="Aria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20D70B8C"/>
    <w:multiLevelType w:val="hybridMultilevel"/>
    <w:tmpl w:val="681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7E51B0"/>
    <w:multiLevelType w:val="hybridMultilevel"/>
    <w:tmpl w:val="43B4C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nsid w:val="2FA21DAB"/>
    <w:multiLevelType w:val="hybridMultilevel"/>
    <w:tmpl w:val="DB5E3B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23843F9"/>
    <w:multiLevelType w:val="hybridMultilevel"/>
    <w:tmpl w:val="E68E7E7C"/>
    <w:lvl w:ilvl="0" w:tplc="04987BA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21">
    <w:nsid w:val="3C4A194F"/>
    <w:multiLevelType w:val="hybridMultilevel"/>
    <w:tmpl w:val="5278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6F40DA"/>
    <w:multiLevelType w:val="hybridMultilevel"/>
    <w:tmpl w:val="77F2E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44D740A"/>
    <w:multiLevelType w:val="hybridMultilevel"/>
    <w:tmpl w:val="F6C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nsid w:val="472A4874"/>
    <w:multiLevelType w:val="hybridMultilevel"/>
    <w:tmpl w:val="B74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D283C00"/>
    <w:multiLevelType w:val="hybridMultilevel"/>
    <w:tmpl w:val="14D208EA"/>
    <w:lvl w:ilvl="0" w:tplc="9118C12E">
      <w:start w:val="1"/>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EF963F7"/>
    <w:multiLevelType w:val="hybridMultilevel"/>
    <w:tmpl w:val="A03EE27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E27A3B"/>
    <w:multiLevelType w:val="hybridMultilevel"/>
    <w:tmpl w:val="049C2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A9E238A"/>
    <w:multiLevelType w:val="hybridMultilevel"/>
    <w:tmpl w:val="A2C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08064B6"/>
    <w:multiLevelType w:val="hybridMultilevel"/>
    <w:tmpl w:val="CB9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773A97"/>
    <w:multiLevelType w:val="hybridMultilevel"/>
    <w:tmpl w:val="FB963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6735238E"/>
    <w:multiLevelType w:val="hybridMultilevel"/>
    <w:tmpl w:val="916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751320E2"/>
    <w:multiLevelType w:val="hybridMultilevel"/>
    <w:tmpl w:val="741499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5F61F5"/>
    <w:multiLevelType w:val="hybridMultilevel"/>
    <w:tmpl w:val="9BC2E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nsid w:val="7BF23795"/>
    <w:multiLevelType w:val="hybridMultilevel"/>
    <w:tmpl w:val="3A089D44"/>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nsid w:val="7ED57469"/>
    <w:multiLevelType w:val="hybridMultilevel"/>
    <w:tmpl w:val="76E827C4"/>
    <w:lvl w:ilvl="0" w:tplc="0A826626">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50"/>
  </w:num>
  <w:num w:numId="5">
    <w:abstractNumId w:val="40"/>
  </w:num>
  <w:num w:numId="6">
    <w:abstractNumId w:val="29"/>
  </w:num>
  <w:num w:numId="7">
    <w:abstractNumId w:val="32"/>
  </w:num>
  <w:num w:numId="8">
    <w:abstractNumId w:val="58"/>
  </w:num>
  <w:num w:numId="9">
    <w:abstractNumId w:val="33"/>
  </w:num>
  <w:num w:numId="10">
    <w:abstractNumId w:val="52"/>
  </w:num>
  <w:num w:numId="11">
    <w:abstractNumId w:val="23"/>
  </w:num>
  <w:num w:numId="12">
    <w:abstractNumId w:val="12"/>
  </w:num>
  <w:num w:numId="13">
    <w:abstractNumId w:val="20"/>
  </w:num>
  <w:num w:numId="14">
    <w:abstractNumId w:val="54"/>
  </w:num>
  <w:num w:numId="15">
    <w:abstractNumId w:val="34"/>
  </w:num>
  <w:num w:numId="16">
    <w:abstractNumId w:val="36"/>
  </w:num>
  <w:num w:numId="17">
    <w:abstractNumId w:val="46"/>
  </w:num>
  <w:num w:numId="18">
    <w:abstractNumId w:val="43"/>
  </w:num>
  <w:num w:numId="19">
    <w:abstractNumId w:val="10"/>
  </w:num>
  <w:num w:numId="20">
    <w:abstractNumId w:val="1"/>
  </w:num>
  <w:num w:numId="21">
    <w:abstractNumId w:val="26"/>
  </w:num>
  <w:num w:numId="22">
    <w:abstractNumId w:val="4"/>
  </w:num>
  <w:num w:numId="23">
    <w:abstractNumId w:val="27"/>
  </w:num>
  <w:num w:numId="24">
    <w:abstractNumId w:val="18"/>
  </w:num>
  <w:num w:numId="25">
    <w:abstractNumId w:val="14"/>
  </w:num>
  <w:num w:numId="26">
    <w:abstractNumId w:val="22"/>
  </w:num>
  <w:num w:numId="27">
    <w:abstractNumId w:val="42"/>
  </w:num>
  <w:num w:numId="28">
    <w:abstractNumId w:val="37"/>
  </w:num>
  <w:num w:numId="29">
    <w:abstractNumId w:val="3"/>
  </w:num>
  <w:num w:numId="30">
    <w:abstractNumId w:val="44"/>
  </w:num>
  <w:num w:numId="31">
    <w:abstractNumId w:val="24"/>
  </w:num>
  <w:num w:numId="32">
    <w:abstractNumId w:val="31"/>
  </w:num>
  <w:num w:numId="33">
    <w:abstractNumId w:val="15"/>
  </w:num>
  <w:num w:numId="34">
    <w:abstractNumId w:val="38"/>
  </w:num>
  <w:num w:numId="35">
    <w:abstractNumId w:val="57"/>
  </w:num>
  <w:num w:numId="36">
    <w:abstractNumId w:val="41"/>
  </w:num>
  <w:num w:numId="37">
    <w:abstractNumId w:val="49"/>
  </w:num>
  <w:num w:numId="38">
    <w:abstractNumId w:val="6"/>
  </w:num>
  <w:num w:numId="39">
    <w:abstractNumId w:val="56"/>
  </w:num>
  <w:num w:numId="40">
    <w:abstractNumId w:val="35"/>
  </w:num>
  <w:num w:numId="41">
    <w:abstractNumId w:val="39"/>
  </w:num>
  <w:num w:numId="42">
    <w:abstractNumId w:val="21"/>
  </w:num>
  <w:num w:numId="43">
    <w:abstractNumId w:val="16"/>
  </w:num>
  <w:num w:numId="44">
    <w:abstractNumId w:val="30"/>
  </w:num>
  <w:num w:numId="45">
    <w:abstractNumId w:val="9"/>
  </w:num>
  <w:num w:numId="46">
    <w:abstractNumId w:val="47"/>
  </w:num>
  <w:num w:numId="47">
    <w:abstractNumId w:val="5"/>
  </w:num>
  <w:num w:numId="48">
    <w:abstractNumId w:val="51"/>
  </w:num>
  <w:num w:numId="49">
    <w:abstractNumId w:val="2"/>
  </w:num>
  <w:num w:numId="50">
    <w:abstractNumId w:val="45"/>
  </w:num>
  <w:num w:numId="51">
    <w:abstractNumId w:val="28"/>
  </w:num>
  <w:num w:numId="52">
    <w:abstractNumId w:val="48"/>
  </w:num>
  <w:num w:numId="53">
    <w:abstractNumId w:val="13"/>
  </w:num>
  <w:num w:numId="54">
    <w:abstractNumId w:val="0"/>
  </w:num>
  <w:num w:numId="55">
    <w:abstractNumId w:val="17"/>
  </w:num>
  <w:num w:numId="56">
    <w:abstractNumId w:val="8"/>
  </w:num>
  <w:num w:numId="57">
    <w:abstractNumId w:val="25"/>
  </w:num>
  <w:num w:numId="58">
    <w:abstractNumId w:val="53"/>
  </w:num>
  <w:num w:numId="59">
    <w:abstractNumId w:val="1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pPr>
    <w:rPr>
      <w:sz w:val="22"/>
      <w:szCs w:val="22"/>
      <w:lang w:val="en-US"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Char1"/>
    <w:uiPriority w:val="35"/>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basedOn w:val="a2"/>
    <w:uiPriority w:val="3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批注框文本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题注 Char1"/>
    <w:aliases w:val="cap Char,Caption Char1 Char Char1,cap Char Char1 Char1,Caption Char Char1 Char Char1,cap Char2 Char1,Caption Char2 Char1,Caption Char Char Char Char1,Caption Char Char1 Char2,fig and tbl Char1,fighead2 Char,Table Caption Char,fighead21 Char"/>
    <w:link w:val="a7"/>
    <w:qFormat/>
    <w:rPr>
      <w:b/>
      <w:bCs/>
      <w:lang w:eastAsia="en-US"/>
    </w:rPr>
  </w:style>
  <w:style w:type="character" w:customStyle="1" w:styleId="Char9">
    <w:name w:val="页眉 Char"/>
    <w:link w:val="af"/>
    <w:qFormat/>
    <w:rPr>
      <w:sz w:val="22"/>
      <w:szCs w:val="22"/>
    </w:rPr>
  </w:style>
  <w:style w:type="character" w:customStyle="1" w:styleId="Char8">
    <w:name w:val="页脚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a0"/>
    <w:link w:val="Chard"/>
    <w:uiPriority w:val="34"/>
    <w:qFormat/>
    <w:pPr>
      <w:autoSpaceDE/>
      <w:autoSpaceDN/>
      <w:adjustRightInd/>
      <w:spacing w:after="0"/>
      <w:ind w:left="720"/>
    </w:pPr>
    <w:rPr>
      <w:rFonts w:ascii="Calibri" w:hAnsi="Calibri"/>
    </w:rPr>
  </w:style>
  <w:style w:type="character" w:customStyle="1" w:styleId="Char2">
    <w:name w:val="文档结构图 Char"/>
    <w:link w:val="a8"/>
    <w:uiPriority w:val="99"/>
    <w:qFormat/>
    <w:rPr>
      <w:rFonts w:ascii="Tahoma" w:hAnsi="Tahoma" w:cs="Tahoma"/>
      <w:sz w:val="16"/>
      <w:szCs w:val="16"/>
    </w:rPr>
  </w:style>
  <w:style w:type="character" w:customStyle="1" w:styleId="Char3">
    <w:name w:val="批注文字 Char"/>
    <w:basedOn w:val="a1"/>
    <w:link w:val="a9"/>
    <w:uiPriority w:val="99"/>
    <w:qFormat/>
  </w:style>
  <w:style w:type="character" w:customStyle="1" w:styleId="Charc">
    <w:name w:val="批注主题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纯文本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e">
    <w:name w:val="No Spacing"/>
    <w:uiPriority w:val="1"/>
    <w:qFormat/>
    <w:rPr>
      <w:rFonts w:eastAsia="MS Mincho"/>
      <w:lang w:val="en-US" w:eastAsia="en-US"/>
    </w:rPr>
  </w:style>
  <w:style w:type="character" w:customStyle="1" w:styleId="1Char">
    <w:name w:val="标题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1"/>
    <w:link w:val="24"/>
    <w:qFormat/>
    <w:rPr>
      <w:rFonts w:eastAsia="Times New Roman"/>
      <w:kern w:val="2"/>
      <w:lang w:eastAsia="ja-JP"/>
    </w:rPr>
  </w:style>
  <w:style w:type="character" w:customStyle="1" w:styleId="3Char1">
    <w:name w:val="正文文本缩进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日期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eastAsia="zh-CN"/>
    </w:rPr>
  </w:style>
  <w:style w:type="character" w:customStyle="1" w:styleId="4Char">
    <w:name w:val="标题 4 Char"/>
    <w:link w:val="4"/>
    <w:qFormat/>
    <w:rPr>
      <w:b/>
      <w:bCs/>
      <w:sz w:val="28"/>
      <w:szCs w:val="28"/>
      <w:lang w:val="en-US" w:eastAsia="en-US"/>
    </w:rPr>
  </w:style>
  <w:style w:type="character" w:customStyle="1" w:styleId="5Char">
    <w:name w:val="标题 5 Char"/>
    <w:link w:val="5"/>
    <w:qFormat/>
    <w:rPr>
      <w:b/>
      <w:bCs/>
      <w:i/>
      <w:iCs/>
      <w:sz w:val="26"/>
      <w:szCs w:val="26"/>
      <w:lang w:val="en-US" w:eastAsia="en-US"/>
    </w:rPr>
  </w:style>
  <w:style w:type="character" w:customStyle="1" w:styleId="6Char">
    <w:name w:val="标题 6 Char"/>
    <w:link w:val="6"/>
    <w:qFormat/>
    <w:rPr>
      <w:b/>
      <w:bCs/>
      <w:sz w:val="22"/>
      <w:szCs w:val="22"/>
      <w:lang w:val="en-US" w:eastAsia="en-US"/>
    </w:rPr>
  </w:style>
  <w:style w:type="character" w:customStyle="1" w:styleId="7Char">
    <w:name w:val="标题 7 Char"/>
    <w:link w:val="7"/>
    <w:qFormat/>
    <w:rPr>
      <w:sz w:val="24"/>
      <w:szCs w:val="24"/>
      <w:lang w:val="en-US" w:eastAsia="en-US"/>
    </w:rPr>
  </w:style>
  <w:style w:type="character" w:customStyle="1" w:styleId="8Char">
    <w:name w:val="标题 8 Char"/>
    <w:link w:val="8"/>
    <w:qFormat/>
    <w:rPr>
      <w:i/>
      <w:iCs/>
      <w:sz w:val="24"/>
      <w:szCs w:val="24"/>
      <w:lang w:val="en-US" w:eastAsia="en-US"/>
    </w:rPr>
  </w:style>
  <w:style w:type="character" w:customStyle="1" w:styleId="9Char">
    <w:name w:val="标题 9 Char"/>
    <w:link w:val="9"/>
    <w:qFormat/>
    <w:rPr>
      <w:rFonts w:ascii="Arial" w:hAnsi="Arial"/>
      <w:sz w:val="22"/>
      <w:szCs w:val="22"/>
      <w:lang w:val="en-US" w:eastAsia="en-US"/>
    </w:rPr>
  </w:style>
  <w:style w:type="character" w:customStyle="1" w:styleId="Char0">
    <w:name w:val="列表 Char"/>
    <w:link w:val="a5"/>
    <w:qFormat/>
    <w:rPr>
      <w:sz w:val="22"/>
      <w:szCs w:val="22"/>
      <w:lang w:eastAsia="en-US"/>
    </w:rPr>
  </w:style>
  <w:style w:type="character" w:customStyle="1" w:styleId="Chara">
    <w:name w:val="脚注文本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41"/>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5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2.png"/><Relationship Id="rId21" Type="http://schemas.openxmlformats.org/officeDocument/2006/relationships/package" Target="embeddings/Microsoft_Visio_Drawing12.vsdx"/><Relationship Id="rId34" Type="http://schemas.openxmlformats.org/officeDocument/2006/relationships/image" Target="media/image19.png"/><Relationship Id="rId42" Type="http://schemas.openxmlformats.org/officeDocument/2006/relationships/package" Target="embeddings/Microsoft_Visio_Drawing67.vsdx"/><Relationship Id="rId47" Type="http://schemas.openxmlformats.org/officeDocument/2006/relationships/package" Target="embeddings/Microsoft_Visio_Drawing89.vsdx"/><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6.emf"/><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8.emf"/><Relationship Id="rId37" Type="http://schemas.openxmlformats.org/officeDocument/2006/relationships/image" Target="media/image21.emf"/><Relationship Id="rId40" Type="http://schemas.openxmlformats.org/officeDocument/2006/relationships/image" Target="media/image23.png"/><Relationship Id="rId45"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23.vsdx"/><Relationship Id="rId28" Type="http://schemas.openxmlformats.org/officeDocument/2006/relationships/image" Target="media/image15.wmf"/><Relationship Id="rId36" Type="http://schemas.openxmlformats.org/officeDocument/2006/relationships/package" Target="embeddings/Microsoft_Visio_Drawing45.vsdx"/><Relationship Id="rId49" Type="http://schemas.openxmlformats.org/officeDocument/2006/relationships/package" Target="embeddings/Microsoft_Visio_Drawing910.vsdx"/><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package" Target="embeddings/Microsoft_Visio_Drawing78.vsdx"/><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image" Target="media/image14.wmf"/><Relationship Id="rId30" Type="http://schemas.openxmlformats.org/officeDocument/2006/relationships/package" Target="embeddings/Microsoft_Visio_Drawing34.vsdx"/><Relationship Id="rId35" Type="http://schemas.openxmlformats.org/officeDocument/2006/relationships/image" Target="media/image20.emf"/><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oleObject" Target="embeddings/Microsoft_Visio_2003-2010_Drawing12.vsd"/><Relationship Id="rId25" Type="http://schemas.openxmlformats.org/officeDocument/2006/relationships/image" Target="media/image12.wmf"/><Relationship Id="rId33" Type="http://schemas.openxmlformats.org/officeDocument/2006/relationships/oleObject" Target="embeddings/Microsoft_Visio_2003-2010_Drawing23.vsd"/><Relationship Id="rId38" Type="http://schemas.openxmlformats.org/officeDocument/2006/relationships/package" Target="embeddings/Microsoft_Visio_Drawing56.vsdx"/><Relationship Id="rId46" Type="http://schemas.openxmlformats.org/officeDocument/2006/relationships/image" Target="media/image27.emf"/><Relationship Id="rId20" Type="http://schemas.openxmlformats.org/officeDocument/2006/relationships/image" Target="media/image9.e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3134C-8F56-442E-B4D0-546D453B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24210</Words>
  <Characters>137997</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161884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Hao2</cp:lastModifiedBy>
  <cp:revision>2</cp:revision>
  <cp:lastPrinted>2016-08-13T07:06:00Z</cp:lastPrinted>
  <dcterms:created xsi:type="dcterms:W3CDTF">2021-04-13T18:54:00Z</dcterms:created>
  <dcterms:modified xsi:type="dcterms:W3CDTF">2021-04-13T18:54:00Z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