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5pt;height:165.75pt;mso-width-percent:0;mso-height-percent:0;mso-width-percent:0;mso-height-percent:0" o:ole="">
                  <v:imagedata r:id="rId16" o:title=""/>
                </v:shape>
                <o:OLEObject Type="Embed" ProgID="PBrush" ShapeID="_x0000_i1025" DrawAspect="Content" ObjectID="_1680402022"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 xml:space="preserve">works for Intel, so I may have some unrealized internal bias thinking that stopped allowing me to come up with a </w:t>
            </w:r>
            <w:proofErr w:type="gramStart"/>
            <w:r>
              <w:rPr>
                <w:rFonts w:ascii="Times New Roman" w:eastAsiaTheme="minorEastAsia" w:hAnsi="Times New Roman"/>
                <w:sz w:val="22"/>
                <w:szCs w:val="22"/>
                <w:lang w:eastAsia="ko-KR"/>
              </w:rPr>
              <w:t>really good</w:t>
            </w:r>
            <w:proofErr w:type="gramEnd"/>
            <w:r>
              <w:rPr>
                <w:rFonts w:ascii="Times New Roman" w:eastAsiaTheme="minorEastAsia" w:hAnsi="Times New Roman"/>
                <w:sz w:val="22"/>
                <w:szCs w:val="22"/>
                <w:lang w:eastAsia="ko-KR"/>
              </w:rPr>
              <w:t xml:space="preserve">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w:t>
            </w:r>
            <w:proofErr w:type="gramStart"/>
            <w:r>
              <w:rPr>
                <w:rFonts w:ascii="Times New Roman" w:eastAsiaTheme="minorEastAsia" w:hAnsi="Times New Roman"/>
                <w:sz w:val="22"/>
                <w:szCs w:val="22"/>
                <w:lang w:eastAsia="ko-KR"/>
              </w:rPr>
              <w:t>more</w:t>
            </w:r>
            <w:proofErr w:type="gramEnd"/>
            <w:r>
              <w:rPr>
                <w:rFonts w:ascii="Times New Roman" w:eastAsiaTheme="minorEastAsia" w:hAnsi="Times New Roman"/>
                <w:sz w:val="22"/>
                <w:szCs w:val="22"/>
                <w:lang w:eastAsia="ko-KR"/>
              </w:rPr>
              <w:t xml:space="preserv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w:t>
            </w:r>
            <w:proofErr w:type="gramStart"/>
            <w:r>
              <w:rPr>
                <w:rFonts w:ascii="Times New Roman" w:eastAsiaTheme="minorEastAsia" w:hAnsi="Times New Roman"/>
                <w:sz w:val="22"/>
                <w:szCs w:val="22"/>
                <w:lang w:eastAsia="ko-KR"/>
              </w:rPr>
              <w:t>have to</w:t>
            </w:r>
            <w:proofErr w:type="gramEnd"/>
            <w:r>
              <w:rPr>
                <w:rFonts w:ascii="Times New Roman" w:eastAsiaTheme="minorEastAsia" w:hAnsi="Times New Roman"/>
                <w:sz w:val="22"/>
                <w:szCs w:val="22"/>
                <w:lang w:eastAsia="ko-KR"/>
              </w:rPr>
              <w:t xml:space="preserve">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w:t>
            </w:r>
            <w:proofErr w:type="gramStart"/>
            <w:r>
              <w:rPr>
                <w:rFonts w:ascii="Times New Roman" w:eastAsiaTheme="minorEastAsia" w:hAnsi="Times New Roman"/>
                <w:sz w:val="22"/>
                <w:szCs w:val="22"/>
                <w:lang w:eastAsia="ko-KR"/>
              </w:rPr>
              <w:t>discussions</w:t>
            </w:r>
            <w:proofErr w:type="gramEnd"/>
            <w:r>
              <w:rPr>
                <w:rFonts w:ascii="Times New Roman" w:eastAsiaTheme="minorEastAsia" w:hAnsi="Times New Roman"/>
                <w:sz w:val="22"/>
                <w:szCs w:val="22"/>
                <w:lang w:eastAsia="ko-KR"/>
              </w:rPr>
              <w:t xml:space="preserve">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w:t>
            </w:r>
            <w:proofErr w:type="gramStart"/>
            <w:r>
              <w:rPr>
                <w:rFonts w:ascii="Times New Roman" w:eastAsiaTheme="minorEastAsia" w:hAnsi="Times New Roman"/>
                <w:sz w:val="22"/>
                <w:szCs w:val="22"/>
                <w:lang w:eastAsia="ko-KR"/>
              </w:rPr>
              <w:t>particular operation</w:t>
            </w:r>
            <w:proofErr w:type="gramEnd"/>
            <w:r>
              <w:rPr>
                <w:rFonts w:ascii="Times New Roman" w:eastAsiaTheme="minorEastAsia" w:hAnsi="Times New Roman"/>
                <w:sz w:val="22"/>
                <w:szCs w:val="22"/>
                <w:lang w:eastAsia="ko-KR"/>
              </w:rPr>
              <w:t xml:space="preserve">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times for company who believe this combination of SCS for SSB is not useful, NR specification will not force them to implement, as it has been agreed to be optional.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 xml:space="preserve">We believe the SSB SCS issue is indeed a tough issue for moderating, and thanks to Daewon and all’s effort on the discussion and compromise. Since it’s close to the quiet period, </w:t>
            </w:r>
            <w:proofErr w:type="gramStart"/>
            <w:r>
              <w:rPr>
                <w:sz w:val="22"/>
                <w:szCs w:val="22"/>
              </w:rPr>
              <w:t>and also</w:t>
            </w:r>
            <w:proofErr w:type="gramEnd"/>
            <w:r>
              <w:rPr>
                <w:sz w:val="22"/>
                <w:szCs w:val="22"/>
              </w:rPr>
              <w:t xml:space="preserve">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w:t>
            </w:r>
            <w:proofErr w:type="gramStart"/>
            <w:r>
              <w:rPr>
                <w:sz w:val="22"/>
                <w:szCs w:val="22"/>
              </w:rPr>
              <w:t>all of</w:t>
            </w:r>
            <w:proofErr w:type="gramEnd"/>
            <w:r>
              <w:rPr>
                <w:sz w:val="22"/>
                <w:szCs w:val="22"/>
              </w:rPr>
              <w:t xml:space="preserve">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w:t>
            </w:r>
            <w:proofErr w:type="gramStart"/>
            <w:r>
              <w:rPr>
                <w:rFonts w:ascii="Times New Roman" w:eastAsiaTheme="minorEastAsia" w:hAnsi="Times New Roman"/>
                <w:sz w:val="22"/>
                <w:szCs w:val="22"/>
                <w:lang w:eastAsia="ko-KR"/>
              </w:rPr>
              <w:t>actually a</w:t>
            </w:r>
            <w:proofErr w:type="gramEnd"/>
            <w:r>
              <w:rPr>
                <w:rFonts w:ascii="Times New Roman" w:eastAsiaTheme="minorEastAsia" w:hAnsi="Times New Roman"/>
                <w:sz w:val="22"/>
                <w:szCs w:val="22"/>
                <w:lang w:eastAsia="ko-KR"/>
              </w:rPr>
              <w:t xml:space="preserve"> CORESET#0 and SIB1 configured somewhere and dedicated signaling configure it to the UE? Does it mean that the content that would be in SIB1 and required for purposes such as ANR, would instead be configured to the UE using dedicated signaling since there is </w:t>
            </w:r>
            <w:proofErr w:type="gramStart"/>
            <w:r>
              <w:rPr>
                <w:rFonts w:ascii="Times New Roman" w:eastAsiaTheme="minorEastAsia" w:hAnsi="Times New Roman"/>
                <w:sz w:val="22"/>
                <w:szCs w:val="22"/>
                <w:lang w:eastAsia="ko-KR"/>
              </w:rPr>
              <w:t>actually no</w:t>
            </w:r>
            <w:proofErr w:type="gramEnd"/>
            <w:r>
              <w:rPr>
                <w:rFonts w:ascii="Times New Roman" w:eastAsiaTheme="minorEastAsia" w:hAnsi="Times New Roman"/>
                <w:sz w:val="22"/>
                <w:szCs w:val="22"/>
                <w:lang w:eastAsia="ko-KR"/>
              </w:rPr>
              <w:t xml:space="preserve">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w:t>
            </w:r>
            <w:proofErr w:type="gramStart"/>
            <w:r>
              <w:rPr>
                <w:rFonts w:ascii="Times New Roman" w:eastAsiaTheme="minorEastAsia" w:hAnsi="Times New Roman"/>
                <w:sz w:val="22"/>
                <w:szCs w:val="22"/>
                <w:lang w:eastAsia="ko-KR"/>
              </w:rPr>
              <w:t>summary</w:t>
            </w:r>
            <w:proofErr w:type="gramEnd"/>
            <w:r>
              <w:rPr>
                <w:rFonts w:ascii="Times New Roman" w:eastAsiaTheme="minorEastAsia" w:hAnsi="Times New Roman"/>
                <w:sz w:val="22"/>
                <w:szCs w:val="22"/>
                <w:lang w:eastAsia="ko-KR"/>
              </w:rPr>
              <w:t xml:space="preserve">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proofErr w:type="gramStart"/>
      <w:r>
        <w:rPr>
          <w:rFonts w:ascii="Times New Roman" w:hAnsi="Times New Roman"/>
          <w:sz w:val="22"/>
          <w:szCs w:val="22"/>
          <w:lang w:eastAsia="zh-CN"/>
        </w:rPr>
        <w:t>Samsung,ZTE</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Docomo,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not support by Ericsson, LGE,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another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xml:space="preserv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w:t>
            </w:r>
            <w:proofErr w:type="spellStart"/>
            <w:r>
              <w:rPr>
                <w:lang w:eastAsia="zh-CN"/>
              </w:rPr>
              <w:t>intial</w:t>
            </w:r>
            <w:proofErr w:type="spellEnd"/>
            <w:r>
              <w:rPr>
                <w:lang w:eastAsia="zh-CN"/>
              </w:rPr>
              <w:t xml:space="preserve">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In the first bullet, we do not support agreeing to MIB signaling of Type0-PDCCH potentially only for ANR. 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First: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 xml:space="preserve">I don’t think a smart network vendor for wide coverage will implement 480K/960K SSB when they are optional UE capability.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w:t>
            </w:r>
            <w:proofErr w:type="gramStart"/>
            <w:r>
              <w:rPr>
                <w:rFonts w:ascii="Times New Roman" w:eastAsia="MS Mincho" w:hAnsi="Times New Roman"/>
                <w:sz w:val="22"/>
                <w:szCs w:val="22"/>
                <w:lang w:eastAsia="ja-JP"/>
              </w:rPr>
              <w:t>actually stems</w:t>
            </w:r>
            <w:proofErr w:type="gramEnd"/>
            <w:r>
              <w:rPr>
                <w:rFonts w:ascii="Times New Roman" w:eastAsia="MS Mincho" w:hAnsi="Times New Roman"/>
                <w:sz w:val="22"/>
                <w:szCs w:val="22"/>
                <w:lang w:eastAsia="ja-JP"/>
              </w:rPr>
              <w:t xml:space="preserve">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(other than there are other ways to operate the system) and why should this operation at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proofErr w:type="gramStart"/>
            <w:r>
              <w:rPr>
                <w:rFonts w:ascii="Times New Roman" w:eastAsiaTheme="minorEastAsia" w:hAnsi="Times New Roman"/>
                <w:szCs w:val="20"/>
                <w:lang w:eastAsia="ko-KR"/>
              </w:rPr>
              <w:t>specified</w:t>
            </w:r>
            <w:proofErr w:type="gramEnd"/>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would be 1.1-1, but as noted, this seems bit difficult agree. </w:t>
            </w:r>
            <w:proofErr w:type="gramStart"/>
            <w:r>
              <w:rPr>
                <w:rFonts w:ascii="Times New Roman" w:eastAsiaTheme="minorEastAsia" w:hAnsi="Times New Roman"/>
                <w:szCs w:val="20"/>
                <w:lang w:eastAsia="ko-KR"/>
              </w:rPr>
              <w:t>Thus</w:t>
            </w:r>
            <w:proofErr w:type="gramEnd"/>
            <w:r>
              <w:rPr>
                <w:rFonts w:ascii="Times New Roman" w:eastAsiaTheme="minorEastAsia" w:hAnsi="Times New Roman"/>
                <w:szCs w:val="20"/>
                <w:lang w:eastAsia="ko-KR"/>
              </w:rPr>
              <w:t xml:space="preserve">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1A9138E3"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BodyText"/>
        <w:spacing w:after="0"/>
        <w:rPr>
          <w:rFonts w:ascii="Times New Roman" w:hAnsi="Times New Roman"/>
          <w:sz w:val="22"/>
          <w:szCs w:val="22"/>
          <w:lang w:eastAsia="zh-CN"/>
        </w:rPr>
      </w:pPr>
    </w:p>
    <w:p w14:paraId="2F12CC4A" w14:textId="7F33FBC9" w:rsidR="005207EA" w:rsidRDefault="005207EA">
      <w:pPr>
        <w:pStyle w:val="BodyText"/>
        <w:spacing w:after="0"/>
        <w:rPr>
          <w:rFonts w:ascii="Times New Roman" w:hAnsi="Times New Roman"/>
          <w:sz w:val="22"/>
          <w:szCs w:val="22"/>
          <w:lang w:eastAsia="zh-CN"/>
        </w:rPr>
      </w:pPr>
    </w:p>
    <w:p w14:paraId="3494597C" w14:textId="548FD379" w:rsidR="005207EA" w:rsidRDefault="005207EA" w:rsidP="005207EA">
      <w:pPr>
        <w:pStyle w:val="Heading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BodyText"/>
        <w:spacing w:after="0"/>
        <w:rPr>
          <w:rFonts w:ascii="Times New Roman" w:hAnsi="Times New Roman"/>
          <w:sz w:val="22"/>
          <w:szCs w:val="22"/>
          <w:lang w:eastAsia="zh-CN"/>
        </w:rPr>
      </w:pPr>
    </w:p>
    <w:p w14:paraId="0E5A876C" w14:textId="373A81C2" w:rsidR="005207EA" w:rsidRDefault="005207EA">
      <w:pPr>
        <w:pStyle w:val="BodyText"/>
        <w:spacing w:after="0"/>
        <w:rPr>
          <w:rFonts w:ascii="Times New Roman" w:hAnsi="Times New Roman"/>
          <w:sz w:val="22"/>
          <w:szCs w:val="22"/>
          <w:lang w:eastAsia="zh-CN"/>
        </w:rPr>
      </w:pPr>
    </w:p>
    <w:p w14:paraId="5A90C32C" w14:textId="7E9C44B3" w:rsidR="004F135C" w:rsidRDefault="004F135C">
      <w:pPr>
        <w:pStyle w:val="BodyText"/>
        <w:spacing w:after="0"/>
        <w:rPr>
          <w:rFonts w:ascii="Times New Roman" w:hAnsi="Times New Roman"/>
          <w:sz w:val="22"/>
          <w:szCs w:val="22"/>
          <w:lang w:eastAsia="zh-CN"/>
        </w:rPr>
      </w:pPr>
    </w:p>
    <w:p w14:paraId="6399C1A1" w14:textId="75428D51" w:rsidR="004F135C" w:rsidRDefault="004F135C" w:rsidP="004F135C">
      <w:pPr>
        <w:pStyle w:val="Heading6"/>
        <w:rPr>
          <w:rFonts w:ascii="Times New Roman" w:hAnsi="Times New Roman"/>
          <w:b/>
          <w:bCs/>
          <w:lang w:eastAsia="zh-CN"/>
        </w:rPr>
      </w:pPr>
      <w:r>
        <w:rPr>
          <w:rFonts w:ascii="Times New Roman" w:hAnsi="Times New Roman"/>
          <w:b/>
          <w:bCs/>
          <w:lang w:eastAsia="zh-CN"/>
        </w:rPr>
        <w:lastRenderedPageBreak/>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BodyText"/>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BodyText"/>
        <w:spacing w:after="0"/>
        <w:rPr>
          <w:rFonts w:ascii="Times New Roman" w:hAnsi="Times New Roman"/>
          <w:sz w:val="22"/>
          <w:szCs w:val="22"/>
          <w:lang w:eastAsia="zh-CN"/>
        </w:rPr>
      </w:pPr>
    </w:p>
    <w:p w14:paraId="7EBC31AB" w14:textId="14CA70FF" w:rsidR="001A1CC5" w:rsidRDefault="001A1CC5">
      <w:pPr>
        <w:pStyle w:val="BodyText"/>
        <w:spacing w:after="0"/>
        <w:rPr>
          <w:rFonts w:ascii="Times New Roman" w:hAnsi="Times New Roman"/>
          <w:sz w:val="22"/>
          <w:szCs w:val="22"/>
          <w:lang w:eastAsia="zh-CN"/>
        </w:rPr>
      </w:pPr>
    </w:p>
    <w:p w14:paraId="74810A9C" w14:textId="7A2D10AE" w:rsidR="001A1CC5" w:rsidRDefault="001A1CC5" w:rsidP="001A1CC5">
      <w:pPr>
        <w:pStyle w:val="Heading6"/>
        <w:rPr>
          <w:rFonts w:ascii="Times New Roman" w:hAnsi="Times New Roman"/>
          <w:b/>
          <w:bCs/>
          <w:lang w:eastAsia="zh-CN"/>
        </w:rPr>
      </w:pPr>
      <w:r>
        <w:rPr>
          <w:rFonts w:ascii="Times New Roman" w:hAnsi="Times New Roman"/>
          <w:b/>
          <w:bCs/>
          <w:lang w:eastAsia="zh-CN"/>
        </w:rPr>
        <w:t>Proposal 1.1-19)</w:t>
      </w:r>
    </w:p>
    <w:p w14:paraId="6C3D2D8A"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BodyText"/>
        <w:numPr>
          <w:ilvl w:val="1"/>
          <w:numId w:val="54"/>
        </w:numPr>
        <w:spacing w:after="0" w:line="280" w:lineRule="atLeast"/>
        <w:rPr>
          <w:rFonts w:ascii="Times New Roman" w:hAnsi="Times New Roman"/>
          <w:sz w:val="22"/>
          <w:szCs w:val="22"/>
          <w:lang w:eastAsia="zh-CN"/>
        </w:rPr>
      </w:pPr>
      <w:proofErr w:type="gramStart"/>
      <w:r w:rsidRPr="001A1CC5">
        <w:rPr>
          <w:rFonts w:ascii="Times New Roman" w:hAnsi="Times New Roman"/>
          <w:sz w:val="22"/>
          <w:szCs w:val="22"/>
          <w:lang w:eastAsia="zh-CN"/>
        </w:rPr>
        <w:t>Down-select</w:t>
      </w:r>
      <w:proofErr w:type="gramEnd"/>
      <w:r w:rsidRPr="001A1CC5">
        <w:rPr>
          <w:rFonts w:ascii="Times New Roman" w:hAnsi="Times New Roman"/>
          <w:sz w:val="22"/>
          <w:szCs w:val="22"/>
          <w:lang w:eastAsia="zh-CN"/>
        </w:rPr>
        <w:t xml:space="preserve"> between 480 kHz or 960 kHz</w:t>
      </w:r>
    </w:p>
    <w:p w14:paraId="2B82ECFF"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as a candidate approach to provide CORESET0/Type0-PDCCH configuration for further down-select (anyway this is an urgent task</w:t>
            </w:r>
            <w:proofErr w:type="gramStart"/>
            <w:r>
              <w:rPr>
                <w:rFonts w:ascii="Times New Roman" w:hAnsi="Times New Roman"/>
                <w:sz w:val="22"/>
                <w:szCs w:val="22"/>
                <w:lang w:eastAsia="zh-CN"/>
              </w:rPr>
              <w:t>), if</w:t>
            </w:r>
            <w:proofErr w:type="gramEnd"/>
            <w:r>
              <w:rPr>
                <w:rFonts w:ascii="Times New Roman" w:hAnsi="Times New Roman"/>
                <w:sz w:val="22"/>
                <w:szCs w:val="22"/>
                <w:lang w:eastAsia="zh-CN"/>
              </w:rPr>
              <w:t xml:space="preserve">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w:t>
            </w:r>
            <w:proofErr w:type="gramStart"/>
            <w:r>
              <w:rPr>
                <w:rFonts w:ascii="Times New Roman" w:hAnsi="Times New Roman"/>
                <w:sz w:val="22"/>
                <w:szCs w:val="22"/>
                <w:lang w:eastAsia="zh-CN"/>
              </w:rPr>
              <w:t>beginning, and</w:t>
            </w:r>
            <w:proofErr w:type="gramEnd"/>
            <w:r>
              <w:rPr>
                <w:rFonts w:ascii="Times New Roman" w:hAnsi="Times New Roman"/>
                <w:sz w:val="22"/>
                <w:szCs w:val="22"/>
                <w:lang w:eastAsia="zh-CN"/>
              </w:rPr>
              <w:t xml:space="preserve">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it is not clear to us if we support 480/960 for initial search but 480/960 SCS is UE optional. What will happen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is no UE side SCS switching.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point of view, the SSB will be 120/240, and everything else is 480/960.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RSMI based BWP configuration, what you described is certainly possible. This is also the same view from HW during the meeting. However, in that case,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needs to deploy a mixed SCS scenario with RMSI in 120/240 and normal data/control in 480/960. From UE perspective, this is totally fine and better as you mentioned. This requires a little bit more work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Proposal 1.1-16 ideally with the modifications by Samsung. Proposal 1.1-3 is the minimum we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w:t>
            </w:r>
            <w:r>
              <w:rPr>
                <w:rFonts w:ascii="Times New Roman" w:hAnsi="Times New Roman"/>
                <w:sz w:val="22"/>
                <w:szCs w:val="22"/>
                <w:lang w:eastAsia="zh-CN"/>
              </w:rPr>
              <w:lastRenderedPageBreak/>
              <w:t>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w:t>
            </w:r>
            <w:proofErr w:type="gramStart"/>
            <w:r>
              <w:rPr>
                <w:rFonts w:ascii="Times New Roman" w:hAnsi="Times New Roman"/>
                <w:sz w:val="22"/>
                <w:szCs w:val="22"/>
                <w:lang w:eastAsia="zh-CN"/>
              </w:rPr>
              <w:t>it is clear that the</w:t>
            </w:r>
            <w:proofErr w:type="gramEnd"/>
            <w:r>
              <w:rPr>
                <w:rFonts w:ascii="Times New Roman" w:hAnsi="Times New Roman"/>
                <w:sz w:val="22"/>
                <w:szCs w:val="22"/>
                <w:lang w:eastAsia="zh-CN"/>
              </w:rPr>
              <w:t xml:space="preserve"> complexity will be increased comparing ‘240/480/960’ vs. 240 or vs. 480/960. We realize there is some channelization design proposed in RAN1 on this regard, which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first agreed by RAN4 before we can use it for relevant design analysis. Moreover, we acknowledged that </w:t>
            </w:r>
            <w:r>
              <w:rPr>
                <w:rFonts w:ascii="Times New Roman" w:hAnsi="Times New Roman"/>
                <w:sz w:val="22"/>
                <w:szCs w:val="22"/>
                <w:lang w:eastAsia="zh-CN"/>
              </w:rPr>
              <w:lastRenderedPageBreak/>
              <w:t>the complexity is not only cell searching but also includes many other aspects, e.g., sampling/</w:t>
            </w:r>
            <w:proofErr w:type="gramStart"/>
            <w:r>
              <w:rPr>
                <w:rFonts w:ascii="Times New Roman" w:hAnsi="Times New Roman"/>
                <w:sz w:val="22"/>
                <w:szCs w:val="22"/>
                <w:lang w:eastAsia="zh-CN"/>
              </w:rPr>
              <w:t>buffering</w:t>
            </w:r>
            <w:proofErr w:type="gramEnd"/>
            <w:r>
              <w:rPr>
                <w:rFonts w:ascii="Times New Roman" w:hAnsi="Times New Roman"/>
                <w:sz w:val="22"/>
                <w:szCs w:val="22"/>
                <w:lang w:eastAsia="zh-CN"/>
              </w:rPr>
              <w:t xml:space="preserve">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w:t>
            </w:r>
            <w:proofErr w:type="gramStart"/>
            <w:r>
              <w:rPr>
                <w:rFonts w:ascii="Times New Roman" w:hAnsi="Times New Roman"/>
                <w:szCs w:val="22"/>
                <w:lang w:eastAsia="zh-CN"/>
              </w:rPr>
              <w:t>SSB,CORESET</w:t>
            </w:r>
            <w:proofErr w:type="gramEnd"/>
            <w:r>
              <w:rPr>
                <w:rFonts w:ascii="Times New Roman" w:hAnsi="Times New Roman"/>
                <w:szCs w:val="22"/>
                <w:lang w:eastAsia="zh-CN"/>
              </w:rPr>
              <w: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w:t>
            </w:r>
            <w:proofErr w:type="gramStart"/>
            <w:r>
              <w:rPr>
                <w:rFonts w:ascii="Times New Roman" w:hAnsi="Times New Roman"/>
                <w:szCs w:val="22"/>
                <w:lang w:eastAsia="zh-CN"/>
              </w:rPr>
              <w:t>SSB,CORESET</w:t>
            </w:r>
            <w:proofErr w:type="gramEnd"/>
            <w:r>
              <w:rPr>
                <w:rFonts w:ascii="Times New Roman" w:hAnsi="Times New Roman"/>
                <w:szCs w:val="22"/>
                <w:lang w:eastAsia="zh-CN"/>
              </w:rPr>
              <w: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w:t>
            </w:r>
            <w:proofErr w:type="gramStart"/>
            <w:r>
              <w:rPr>
                <w:rFonts w:ascii="Times New Roman" w:hAnsi="Times New Roman"/>
                <w:szCs w:val="22"/>
                <w:lang w:eastAsia="zh-CN"/>
              </w:rPr>
              <w:t>),(</w:t>
            </w:r>
            <w:proofErr w:type="gramEnd"/>
            <w:r>
              <w:rPr>
                <w:rFonts w:ascii="Times New Roman" w:hAnsi="Times New Roman"/>
                <w:szCs w:val="22"/>
                <w:lang w:eastAsia="zh-CN"/>
              </w:rPr>
              <w:t>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proofErr w:type="spellStart"/>
            <w:r>
              <w:rPr>
                <w:rFonts w:ascii="Times New Roman" w:hAnsi="Times New Roman"/>
                <w:sz w:val="22"/>
                <w:szCs w:val="22"/>
                <w:lang w:eastAsia="zh-CN"/>
              </w:rPr>
              <w:t>Futurewei</w:t>
            </w:r>
            <w:proofErr w:type="spellEnd"/>
          </w:p>
        </w:tc>
        <w:tc>
          <w:tcPr>
            <w:tcW w:w="8157" w:type="dxa"/>
          </w:tcPr>
          <w:p w14:paraId="0CD8BAFF" w14:textId="483501B3"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Proposal 1.1-16, at least in principle. We understand the concerns of specification effort and product </w:t>
            </w:r>
            <w:proofErr w:type="spellStart"/>
            <w:r>
              <w:rPr>
                <w:rFonts w:ascii="Times New Roman" w:hAnsi="Times New Roman"/>
                <w:sz w:val="22"/>
                <w:szCs w:val="22"/>
                <w:lang w:eastAsia="zh-CN"/>
              </w:rPr>
              <w:t>complixity</w:t>
            </w:r>
            <w:proofErr w:type="spellEnd"/>
            <w:r>
              <w:rPr>
                <w:rFonts w:ascii="Times New Roman" w:hAnsi="Times New Roman"/>
                <w:sz w:val="22"/>
                <w:szCs w:val="22"/>
                <w:lang w:eastAsia="zh-CN"/>
              </w:rPr>
              <w:t xml:space="preserve"> (by today’s </w:t>
            </w:r>
            <w:r>
              <w:rPr>
                <w:rFonts w:ascii="Times New Roman" w:hAnsi="Times New Roman"/>
                <w:sz w:val="22"/>
                <w:szCs w:val="22"/>
                <w:lang w:eastAsia="zh-CN"/>
              </w:rPr>
              <w:lastRenderedPageBreak/>
              <w:t xml:space="preserve">standard), but at the same time, feel that a more streamlined </w:t>
            </w:r>
            <w:proofErr w:type="spellStart"/>
            <w:r>
              <w:rPr>
                <w:rFonts w:ascii="Times New Roman" w:hAnsi="Times New Roman"/>
                <w:sz w:val="22"/>
                <w:szCs w:val="22"/>
                <w:lang w:eastAsia="zh-CN"/>
              </w:rPr>
              <w:t>numerlogy</w:t>
            </w:r>
            <w:proofErr w:type="spellEnd"/>
            <w:r>
              <w:rPr>
                <w:rFonts w:ascii="Times New Roman" w:hAnsi="Times New Roman"/>
                <w:sz w:val="22"/>
                <w:szCs w:val="22"/>
                <w:lang w:eastAsia="zh-CN"/>
              </w:rPr>
              <w:t xml:space="preserve"> and options fitting different deployment scenarios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smallcells</w:t>
            </w:r>
            <w:proofErr w:type="spellEnd"/>
            <w:r>
              <w:rPr>
                <w:rFonts w:ascii="Times New Roman" w:hAnsi="Times New Roman"/>
                <w:sz w:val="22"/>
                <w:szCs w:val="22"/>
                <w:lang w:eastAsia="zh-CN"/>
              </w:rPr>
              <w:t>)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1.1-9 is acceptable to us as it is already achievable in FR2. Proposal 1.1-3 is trying to address concerns from operators 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reduce the number of subcarrier spacing combinations. For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(480,480) and (960,960) case, since it is for ANR purpose, the RSMI may not need to be large, and we don’t need to optimize it. Might be enough to reuse as baseline the FR2 (120,120) multiplexing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(480,480) and (960,960)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w:t>
            </w:r>
            <w:proofErr w:type="gramStart"/>
            <w:r>
              <w:rPr>
                <w:rFonts w:ascii="Times New Roman" w:hAnsi="Times New Roman"/>
                <w:sz w:val="22"/>
                <w:szCs w:val="22"/>
                <w:lang w:eastAsia="zh-CN"/>
              </w:rPr>
              <w:t>details</w:t>
            </w:r>
            <w:proofErr w:type="gramEnd"/>
            <w:r>
              <w:rPr>
                <w:rFonts w:ascii="Times New Roman" w:hAnsi="Times New Roman"/>
                <w:sz w:val="22"/>
                <w:szCs w:val="22"/>
                <w:lang w:eastAsia="zh-CN"/>
              </w:rPr>
              <w:t xml:space="preserve">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particular, we</w:t>
            </w:r>
            <w:proofErr w:type="gramEnd"/>
            <w:r>
              <w:rPr>
                <w:rFonts w:ascii="Times New Roman" w:hAnsi="Times New Roman"/>
                <w:sz w:val="22"/>
                <w:szCs w:val="22"/>
                <w:lang w:eastAsia="zh-CN"/>
              </w:rPr>
              <w:t xml:space="preserve"> do not find this feature essential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we do not see why it is necessary to configure CORESET#0 for 480 (960) kHz SSB only to support ANR. Still, as we pointed out during last GTW meeting, we are open to discuss whether and how to support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buffering problem of 480/960K SSB mentioned by QC, we think there will be several ways to relieve the problem, e.g. reduce the default initial access period, or perform </w:t>
            </w:r>
            <w:proofErr w:type="gramStart"/>
            <w:r>
              <w:rPr>
                <w:rFonts w:ascii="Times New Roman" w:hAnsi="Times New Roman"/>
                <w:sz w:val="22"/>
                <w:szCs w:val="22"/>
                <w:lang w:eastAsia="zh-CN"/>
              </w:rPr>
              <w:t>pipeline based</w:t>
            </w:r>
            <w:proofErr w:type="gramEnd"/>
            <w:r>
              <w:rPr>
                <w:rFonts w:ascii="Times New Roman" w:hAnsi="Times New Roman"/>
                <w:sz w:val="22"/>
                <w:szCs w:val="22"/>
                <w:lang w:eastAsia="zh-CN"/>
              </w:rPr>
              <w:t xml:space="preserve">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w:t>
            </w:r>
            <w:proofErr w:type="gramStart"/>
            <w:r>
              <w:rPr>
                <w:rFonts w:ascii="Times New Roman" w:hAnsi="Times New Roman"/>
                <w:sz w:val="22"/>
                <w:szCs w:val="22"/>
                <w:lang w:eastAsia="zh-CN"/>
              </w:rPr>
              <w:t>16 .</w:t>
            </w:r>
            <w:proofErr w:type="gramEnd"/>
          </w:p>
        </w:tc>
      </w:tr>
      <w:tr w:rsidR="00036298" w14:paraId="7E26A9B6" w14:textId="77777777">
        <w:trPr>
          <w:trHeight w:val="188"/>
        </w:trPr>
        <w:tc>
          <w:tcPr>
            <w:tcW w:w="1805" w:type="dxa"/>
          </w:tcPr>
          <w:p w14:paraId="6B4A4E95" w14:textId="50CB5F7D"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t>
            </w:r>
            <w:proofErr w:type="gramStart"/>
            <w:r>
              <w:rPr>
                <w:rFonts w:ascii="Times New Roman" w:hAnsi="Times New Roman"/>
                <w:sz w:val="22"/>
                <w:szCs w:val="22"/>
                <w:lang w:eastAsia="zh-CN"/>
              </w:rPr>
              <w:t>would to</w:t>
            </w:r>
            <w:proofErr w:type="gramEnd"/>
            <w:r>
              <w:rPr>
                <w:rFonts w:ascii="Times New Roman" w:hAnsi="Times New Roman"/>
                <w:sz w:val="22"/>
                <w:szCs w:val="22"/>
                <w:lang w:eastAsia="zh-CN"/>
              </w:rPr>
              <w:t xml:space="preserve"> restrict the UE assumption of SS periodicity in initial cell selection phase from 20ms to 10ms.</w:t>
            </w:r>
          </w:p>
          <w:p w14:paraId="1CB59BCC" w14:textId="1B39240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 note regarding 1.1-3, that e.g. configuration of 480kHz and 960kHz CORESET#0/Type0-</w:t>
            </w:r>
            <w:proofErr w:type="gramStart"/>
            <w:r>
              <w:rPr>
                <w:rFonts w:ascii="Times New Roman" w:hAnsi="Times New Roman"/>
                <w:sz w:val="22"/>
                <w:szCs w:val="22"/>
                <w:lang w:eastAsia="zh-CN"/>
              </w:rPr>
              <w:t>PDCCH  for</w:t>
            </w:r>
            <w:proofErr w:type="gramEnd"/>
            <w:r>
              <w:rPr>
                <w:rFonts w:ascii="Times New Roman" w:hAnsi="Times New Roman"/>
                <w:sz w:val="22"/>
                <w:szCs w:val="22"/>
                <w:lang w:eastAsia="zh-CN"/>
              </w:rPr>
              <w:t xml:space="preserve">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7DDDBACE" w:rsidR="006F26A9" w:rsidRDefault="001A1CC5" w:rsidP="004F135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Intermediate update move</w:t>
            </w:r>
            <w:r w:rsidR="0044298D">
              <w:rPr>
                <w:rFonts w:ascii="Times New Roman" w:hAnsi="Times New Roman"/>
                <w:sz w:val="22"/>
                <w:szCs w:val="22"/>
                <w:lang w:eastAsia="zh-CN"/>
              </w:rPr>
              <w:t>d</w:t>
            </w:r>
            <w:r>
              <w:rPr>
                <w:rFonts w:ascii="Times New Roman" w:hAnsi="Times New Roman"/>
                <w:sz w:val="22"/>
                <w:szCs w:val="22"/>
                <w:lang w:eastAsia="zh-CN"/>
              </w:rPr>
              <w:t xml:space="preserve"> below Intel’s comments.</w:t>
            </w:r>
          </w:p>
        </w:tc>
      </w:tr>
      <w:tr w:rsidR="00457E48" w14:paraId="32228E02" w14:textId="77777777">
        <w:trPr>
          <w:trHeight w:val="188"/>
        </w:trPr>
        <w:tc>
          <w:tcPr>
            <w:tcW w:w="1805" w:type="dxa"/>
          </w:tcPr>
          <w:p w14:paraId="0896FCE5" w14:textId="4A57AD37" w:rsidR="00457E48" w:rsidRDefault="00457E48" w:rsidP="00457E48">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limited by NR specification. In particular, even if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are time frame synchronized within 3us, </w:t>
            </w:r>
            <w:proofErr w:type="spellStart"/>
            <w:r>
              <w:rPr>
                <w:rFonts w:ascii="Times New Roman" w:hAnsi="Times New Roman"/>
                <w:sz w:val="22"/>
                <w:szCs w:val="22"/>
                <w:lang w:eastAsia="zh-CN"/>
              </w:rPr>
              <w:t>servingCellConfig</w:t>
            </w:r>
            <w:proofErr w:type="spellEnd"/>
            <w:r>
              <w:rPr>
                <w:rFonts w:ascii="Times New Roman" w:hAnsi="Times New Roman"/>
                <w:sz w:val="22"/>
                <w:szCs w:val="22"/>
                <w:lang w:eastAsia="zh-CN"/>
              </w:rPr>
              <w:t xml:space="preserve"> RRC IE does not include any info about timing of the SSB: For example, an SSB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may be located in the first half of a frame whereas the SSB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may be located in the second half of the same frame.</w:t>
            </w:r>
          </w:p>
          <w:p w14:paraId="3A8DAB9D" w14:textId="73A147BF" w:rsidR="0036623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 xml:space="preserve">enabled for single wideband </w:t>
            </w:r>
            <w:proofErr w:type="gramStart"/>
            <w:r>
              <w:rPr>
                <w:rFonts w:ascii="Times New Roman" w:hAnsi="Times New Roman"/>
                <w:sz w:val="22"/>
                <w:szCs w:val="22"/>
                <w:lang w:eastAsia="zh-CN"/>
              </w:rPr>
              <w:t>carriers, and</w:t>
            </w:r>
            <w:proofErr w:type="gramEnd"/>
            <w:r>
              <w:rPr>
                <w:rFonts w:ascii="Times New Roman" w:hAnsi="Times New Roman"/>
                <w:sz w:val="22"/>
                <w:szCs w:val="22"/>
                <w:lang w:eastAsia="zh-CN"/>
              </w:rPr>
              <w:t xml:space="preserve">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BodyText"/>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BodyText"/>
              <w:numPr>
                <w:ilvl w:val="1"/>
                <w:numId w:val="54"/>
              </w:numPr>
              <w:spacing w:after="0" w:line="280" w:lineRule="atLeast"/>
              <w:rPr>
                <w:rFonts w:ascii="Times New Roman" w:hAnsi="Times New Roman"/>
                <w:sz w:val="22"/>
                <w:szCs w:val="22"/>
                <w:lang w:eastAsia="zh-CN"/>
              </w:rPr>
            </w:pPr>
            <w:proofErr w:type="gramStart"/>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w:t>
            </w:r>
            <w:proofErr w:type="gramEnd"/>
            <w:r w:rsidR="00366238">
              <w:rPr>
                <w:rFonts w:ascii="Times New Roman" w:hAnsi="Times New Roman"/>
                <w:sz w:val="22"/>
                <w:szCs w:val="22"/>
                <w:highlight w:val="yellow"/>
                <w:lang w:eastAsia="zh-CN"/>
              </w:rPr>
              <w:t xml:space="preserve">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BodyText"/>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47B3A05F" w14:textId="05C077EB" w:rsidR="001A1CC5" w:rsidRDefault="0044298D" w:rsidP="001A1CC5">
            <w:pPr>
              <w:spacing w:line="280" w:lineRule="atLeast"/>
              <w:rPr>
                <w:sz w:val="22"/>
                <w:szCs w:val="22"/>
                <w:lang w:eastAsia="zh-CN"/>
              </w:rPr>
            </w:pPr>
            <w:r>
              <w:rPr>
                <w:sz w:val="22"/>
                <w:szCs w:val="22"/>
                <w:lang w:eastAsia="zh-CN"/>
              </w:rPr>
              <w:t>Intermediate update moved below MediaTek’s comments.</w:t>
            </w:r>
          </w:p>
        </w:tc>
      </w:tr>
      <w:tr w:rsidR="00217774" w14:paraId="2FBF37A3" w14:textId="77777777">
        <w:trPr>
          <w:trHeight w:val="188"/>
        </w:trPr>
        <w:tc>
          <w:tcPr>
            <w:tcW w:w="1805" w:type="dxa"/>
          </w:tcPr>
          <w:p w14:paraId="41CF44C5" w14:textId="40363EB2" w:rsidR="00217774" w:rsidRDefault="00217774"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157" w:type="dxa"/>
          </w:tcPr>
          <w:p w14:paraId="478E0E16" w14:textId="3084FCBB" w:rsidR="00217774" w:rsidRDefault="00217774"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00006F69">
              <w:rPr>
                <w:rFonts w:ascii="Times New Roman" w:hAnsi="Times New Roman"/>
                <w:sz w:val="22"/>
                <w:szCs w:val="22"/>
                <w:lang w:eastAsia="zh-CN"/>
              </w:rPr>
              <w:t>prefer</w:t>
            </w:r>
            <w:r>
              <w:rPr>
                <w:rFonts w:ascii="Times New Roman" w:hAnsi="Times New Roman"/>
                <w:sz w:val="22"/>
                <w:szCs w:val="22"/>
                <w:lang w:eastAsia="zh-CN"/>
              </w:rPr>
              <w:t xml:space="preserve"> proposal 1.1-1</w:t>
            </w:r>
            <w:r w:rsidR="003B4E1F">
              <w:rPr>
                <w:rFonts w:ascii="Times New Roman" w:hAnsi="Times New Roman"/>
                <w:sz w:val="22"/>
                <w:szCs w:val="22"/>
                <w:lang w:eastAsia="zh-CN"/>
              </w:rPr>
              <w:t>6</w:t>
            </w:r>
          </w:p>
        </w:tc>
      </w:tr>
      <w:tr w:rsidR="0037002C" w14:paraId="276F5DB2" w14:textId="77777777">
        <w:trPr>
          <w:trHeight w:val="188"/>
        </w:trPr>
        <w:tc>
          <w:tcPr>
            <w:tcW w:w="1805" w:type="dxa"/>
          </w:tcPr>
          <w:p w14:paraId="683B5964" w14:textId="358D4370" w:rsidR="0037002C" w:rsidRPr="0037002C" w:rsidRDefault="0037002C" w:rsidP="001A1CC5">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47E1405F" w14:textId="7C89683A" w:rsidR="0037002C" w:rsidRPr="0037002C" w:rsidRDefault="0037002C" w:rsidP="001A1CC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Moderator</w:t>
            </w:r>
            <w:r>
              <w:rPr>
                <w:rFonts w:ascii="Times New Roman" w:eastAsiaTheme="minorEastAsia" w:hAnsi="Times New Roman"/>
                <w:sz w:val="22"/>
                <w:szCs w:val="22"/>
                <w:lang w:eastAsia="ko-KR"/>
              </w:rPr>
              <w:t>’s proposal 1.1-19 if 240 kHz SSB is supported as well.</w:t>
            </w:r>
          </w:p>
        </w:tc>
      </w:tr>
      <w:tr w:rsidR="001617E4" w14:paraId="1A03F5DA" w14:textId="77777777">
        <w:trPr>
          <w:trHeight w:val="188"/>
        </w:trPr>
        <w:tc>
          <w:tcPr>
            <w:tcW w:w="1805" w:type="dxa"/>
          </w:tcPr>
          <w:p w14:paraId="1DDAC0CC" w14:textId="459D494A" w:rsidR="001617E4" w:rsidRDefault="001617E4" w:rsidP="001A1CC5">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6C231C5C" w14:textId="533C5319" w:rsidR="001617E4" w:rsidRDefault="001617E4" w:rsidP="001A1CC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w:t>
            </w:r>
            <w:r>
              <w:rPr>
                <w:rFonts w:ascii="Times New Roman" w:hAnsi="Times New Roman"/>
                <w:sz w:val="22"/>
                <w:szCs w:val="22"/>
                <w:lang w:eastAsia="zh-CN"/>
              </w:rPr>
              <w:t>Proposal 1.1-9</w:t>
            </w:r>
          </w:p>
        </w:tc>
      </w:tr>
      <w:tr w:rsidR="00FD4258" w14:paraId="27E83FC3" w14:textId="77777777">
        <w:trPr>
          <w:trHeight w:val="188"/>
        </w:trPr>
        <w:tc>
          <w:tcPr>
            <w:tcW w:w="1805" w:type="dxa"/>
          </w:tcPr>
          <w:p w14:paraId="1B8786A4" w14:textId="21C48183" w:rsidR="00FD4258" w:rsidRDefault="00FD4258" w:rsidP="00FD4258">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DOCOMO</w:t>
            </w:r>
          </w:p>
        </w:tc>
        <w:tc>
          <w:tcPr>
            <w:tcW w:w="8157" w:type="dxa"/>
          </w:tcPr>
          <w:p w14:paraId="39450547" w14:textId="0AA939F0" w:rsidR="00FD4258" w:rsidRDefault="00FD4258" w:rsidP="00FD4258">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Cs w:val="22"/>
                <w:lang w:eastAsia="ja-JP"/>
              </w:rPr>
              <w:t xml:space="preserve">We are also ok with Proposal 1.1-9 and 1.1-17, as well as 1.1-3 and 1.1-16. </w:t>
            </w:r>
          </w:p>
        </w:tc>
      </w:tr>
      <w:tr w:rsidR="0044298D" w14:paraId="4E5FCF29" w14:textId="77777777">
        <w:trPr>
          <w:trHeight w:val="188"/>
        </w:trPr>
        <w:tc>
          <w:tcPr>
            <w:tcW w:w="1805" w:type="dxa"/>
          </w:tcPr>
          <w:p w14:paraId="1F81E916" w14:textId="25378D76" w:rsidR="0044298D" w:rsidRDefault="0044298D" w:rsidP="0044298D">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Moderator</w:t>
            </w:r>
          </w:p>
        </w:tc>
        <w:tc>
          <w:tcPr>
            <w:tcW w:w="8157" w:type="dxa"/>
          </w:tcPr>
          <w:p w14:paraId="5F3AAE60"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moderator’s understanding none of 1.1-3, 1.1-9, or 1.1-16 is what companies originally preferred. We are discussing non-favored compromises that company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able to accept for sake of progress.</w:t>
            </w:r>
          </w:p>
          <w:p w14:paraId="69406FCA"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680D8D32"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Below, ok does not mean these companies prefer, but just note that they can accept for the sake of progress. Below is just an intermediate check of the </w:t>
            </w:r>
            <w:proofErr w:type="gramStart"/>
            <w:r>
              <w:rPr>
                <w:rFonts w:ascii="Times New Roman" w:hAnsi="Times New Roman"/>
                <w:sz w:val="22"/>
                <w:szCs w:val="22"/>
                <w:lang w:eastAsia="zh-CN"/>
              </w:rPr>
              <w:t>current status</w:t>
            </w:r>
            <w:proofErr w:type="gramEnd"/>
            <w:r>
              <w:rPr>
                <w:rFonts w:ascii="Times New Roman" w:hAnsi="Times New Roman"/>
                <w:sz w:val="22"/>
                <w:szCs w:val="22"/>
                <w:lang w:eastAsia="zh-CN"/>
              </w:rPr>
              <w:t>.</w:t>
            </w:r>
          </w:p>
          <w:p w14:paraId="6AEE97D2"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5E433944" w14:textId="77777777" w:rsidR="0044298D" w:rsidRDefault="0044298D" w:rsidP="0044298D">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53F8C7C9" w14:textId="79F59DA7" w:rsidR="0044298D" w:rsidRDefault="0044298D" w:rsidP="0044298D">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153AF2"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6B830FFB" w14:textId="2E90396F" w:rsidR="0044298D" w:rsidRDefault="0044298D" w:rsidP="0044298D">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 MediaTek</w:t>
            </w:r>
            <w:r w:rsidR="00FD4258">
              <w:rPr>
                <w:rFonts w:ascii="Times New Roman" w:hAnsi="Times New Roman"/>
                <w:sz w:val="22"/>
                <w:szCs w:val="22"/>
                <w:lang w:eastAsia="zh-CN"/>
              </w:rPr>
              <w:t>, Docomo</w:t>
            </w:r>
          </w:p>
          <w:p w14:paraId="1E09079F" w14:textId="77777777" w:rsidR="0044298D" w:rsidRDefault="0044298D" w:rsidP="0044298D">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5B7626EB"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5EBFDC23" w14:textId="77777777" w:rsidR="0044298D" w:rsidRDefault="0044298D" w:rsidP="0044298D">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016D1198" w14:textId="77777777" w:rsidR="0044298D" w:rsidRDefault="0044298D" w:rsidP="0044298D">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5048B6C1"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1097EF59" w14:textId="77777777" w:rsidR="0044298D" w:rsidRDefault="0044298D" w:rsidP="0044298D">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Ok: LGE</w:t>
            </w:r>
          </w:p>
          <w:p w14:paraId="2FC5D11F" w14:textId="77777777" w:rsidR="0044298D" w:rsidRDefault="0044298D" w:rsidP="0044298D">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52F4570C"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02BC3776" w14:textId="022C70CF" w:rsidR="0044298D" w:rsidRDefault="0044298D" w:rsidP="0044298D">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CATT, Nokia, </w:t>
            </w:r>
            <w:r w:rsidRPr="0044298D">
              <w:rPr>
                <w:rFonts w:ascii="Times New Roman" w:hAnsi="Times New Roman"/>
                <w:sz w:val="22"/>
                <w:szCs w:val="22"/>
                <w:lang w:eastAsia="zh-CN"/>
              </w:rPr>
              <w:t>Lenovo, Motorola Mobility</w:t>
            </w:r>
            <w:r w:rsidR="00FD4258">
              <w:rPr>
                <w:rFonts w:ascii="Times New Roman" w:hAnsi="Times New Roman"/>
                <w:sz w:val="22"/>
                <w:szCs w:val="22"/>
                <w:lang w:eastAsia="zh-CN"/>
              </w:rPr>
              <w:t>, Docomo</w:t>
            </w:r>
          </w:p>
          <w:p w14:paraId="09A86404" w14:textId="77777777" w:rsidR="0044298D" w:rsidRDefault="0044298D" w:rsidP="0044298D">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1C119F23"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6B12B63A" w14:textId="191ABDD9" w:rsidR="0044298D" w:rsidRDefault="0044298D" w:rsidP="0044298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w:t>
            </w:r>
            <w:r w:rsidR="00FD4258">
              <w:rPr>
                <w:rFonts w:ascii="Times New Roman" w:hAnsi="Times New Roman"/>
                <w:sz w:val="22"/>
                <w:szCs w:val="22"/>
                <w:lang w:eastAsia="zh-CN"/>
              </w:rPr>
              <w:t>, Docomo</w:t>
            </w:r>
          </w:p>
          <w:p w14:paraId="47E5CCB0" w14:textId="77777777" w:rsidR="0044298D" w:rsidRDefault="0044298D" w:rsidP="0044298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5EA56AD"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1A0C036A" w14:textId="21BABD27" w:rsidR="0044298D" w:rsidRDefault="0044298D" w:rsidP="0044298D">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Intel,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ok only if 240kHz can be supported),</w:t>
            </w:r>
          </w:p>
          <w:p w14:paraId="59EBC7CE" w14:textId="77777777" w:rsidR="0044298D" w:rsidRDefault="0044298D" w:rsidP="0044298D">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55D22EC"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1117F98" w14:textId="77777777" w:rsidR="0044298D" w:rsidRDefault="0044298D" w:rsidP="0044298D">
            <w:pPr>
              <w:spacing w:line="280" w:lineRule="atLeast"/>
              <w:rPr>
                <w:sz w:val="22"/>
                <w:szCs w:val="22"/>
                <w:lang w:eastAsia="zh-CN"/>
              </w:rPr>
            </w:pPr>
            <w:r>
              <w:rPr>
                <w:sz w:val="22"/>
                <w:szCs w:val="22"/>
                <w:lang w:eastAsia="zh-CN"/>
              </w:rPr>
              <w:t>Among the different proposals 1.1-17 I think tries to further narrow down the work and impact that could be imposed to companies, and right be good compromise, if 1.1-16 does not work. If it helps, we can consider further down scoping of the potential work for 1.1-17.  I’ve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55D7AEF5" w14:textId="5EC31A88" w:rsidR="0044298D" w:rsidRDefault="0044298D" w:rsidP="0044298D">
            <w:pPr>
              <w:pStyle w:val="BodyText"/>
              <w:spacing w:after="0" w:line="280" w:lineRule="atLeast"/>
              <w:rPr>
                <w:rFonts w:ascii="Times New Roman" w:eastAsiaTheme="minorEastAsia" w:hAnsi="Times New Roman"/>
                <w:sz w:val="22"/>
                <w:szCs w:val="22"/>
                <w:lang w:eastAsia="ko-KR"/>
              </w:rPr>
            </w:pPr>
            <w:r>
              <w:rPr>
                <w:sz w:val="22"/>
                <w:szCs w:val="22"/>
                <w:lang w:eastAsia="zh-CN"/>
              </w:rPr>
              <w:t>Added Proposal 1.1-19 from Intel.</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0D7948C" w14:textId="76630FCD" w:rsidR="00295A1A" w:rsidRDefault="00295A1A" w:rsidP="00295A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summarizes views and proposals from companies. Ok describe below does not mean these companies prefer, but just note that a company can accept </w:t>
      </w:r>
      <w:r w:rsidR="00DB1793">
        <w:rPr>
          <w:rFonts w:ascii="Times New Roman" w:hAnsi="Times New Roman"/>
          <w:sz w:val="22"/>
          <w:szCs w:val="22"/>
          <w:lang w:eastAsia="zh-CN"/>
        </w:rPr>
        <w:t xml:space="preserve">the proposal </w:t>
      </w:r>
      <w:r>
        <w:rPr>
          <w:rFonts w:ascii="Times New Roman" w:hAnsi="Times New Roman"/>
          <w:sz w:val="22"/>
          <w:szCs w:val="22"/>
          <w:lang w:eastAsia="zh-CN"/>
        </w:rPr>
        <w:t xml:space="preserve">for the sake of progress. </w:t>
      </w:r>
    </w:p>
    <w:p w14:paraId="65DB4AAC" w14:textId="77777777" w:rsidR="00295A1A" w:rsidRDefault="00295A1A" w:rsidP="00295A1A">
      <w:pPr>
        <w:pStyle w:val="BodyText"/>
        <w:spacing w:after="0"/>
        <w:rPr>
          <w:rFonts w:ascii="Times New Roman" w:hAnsi="Times New Roman"/>
          <w:sz w:val="22"/>
          <w:szCs w:val="22"/>
          <w:lang w:eastAsia="zh-CN"/>
        </w:rPr>
      </w:pPr>
    </w:p>
    <w:p w14:paraId="1362BB46"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4DB71FAE"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05473958"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186FA45C"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0E012A87"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 MediaTek, Docomo</w:t>
      </w:r>
    </w:p>
    <w:p w14:paraId="5DC92CFF"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09D0161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EEB6571"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779F5CAA"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37B2E3F0"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64DF4387"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642E8DF9"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690973EE"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1.1-16 (Chairman’s compromise proposal)</w:t>
      </w:r>
    </w:p>
    <w:p w14:paraId="2AB14F93"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CATT, Nokia, </w:t>
      </w:r>
      <w:r w:rsidRPr="0044298D">
        <w:rPr>
          <w:rFonts w:ascii="Times New Roman" w:hAnsi="Times New Roman"/>
          <w:sz w:val="22"/>
          <w:szCs w:val="22"/>
          <w:lang w:eastAsia="zh-CN"/>
        </w:rPr>
        <w:t>Lenovo, Motorola Mobility</w:t>
      </w:r>
      <w:r>
        <w:rPr>
          <w:rFonts w:ascii="Times New Roman" w:hAnsi="Times New Roman"/>
          <w:sz w:val="22"/>
          <w:szCs w:val="22"/>
          <w:lang w:eastAsia="zh-CN"/>
        </w:rPr>
        <w:t>, Docomo</w:t>
      </w:r>
    </w:p>
    <w:p w14:paraId="6F467345"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7CC11918"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16ECB7D0"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 Docomo</w:t>
      </w:r>
    </w:p>
    <w:p w14:paraId="1254776A"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4D75D09C"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3BD0C5DE"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Intel,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ok only if 240kHz can be supported),</w:t>
      </w:r>
    </w:p>
    <w:p w14:paraId="53439D47"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28DB43D0" w14:textId="7EC5489E" w:rsidR="00295A1A" w:rsidRDefault="00295A1A">
      <w:pPr>
        <w:pStyle w:val="BodyText"/>
        <w:spacing w:after="0"/>
        <w:rPr>
          <w:rFonts w:ascii="Times New Roman" w:hAnsi="Times New Roman"/>
          <w:sz w:val="22"/>
          <w:szCs w:val="22"/>
          <w:lang w:eastAsia="zh-CN"/>
        </w:rPr>
      </w:pPr>
    </w:p>
    <w:p w14:paraId="717FCF3B" w14:textId="3E0CFF5A" w:rsidR="00295A1A" w:rsidRDefault="00295A1A">
      <w:pPr>
        <w:pStyle w:val="BodyText"/>
        <w:spacing w:after="0"/>
        <w:rPr>
          <w:rFonts w:ascii="Times New Roman" w:hAnsi="Times New Roman"/>
          <w:sz w:val="22"/>
          <w:szCs w:val="22"/>
          <w:lang w:eastAsia="zh-CN"/>
        </w:rPr>
      </w:pPr>
    </w:p>
    <w:p w14:paraId="13ACEFDF" w14:textId="5D2ECB66" w:rsidR="00DB1793" w:rsidRDefault="00DB1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feedback, its pretty clear proposal 1.1-3 is something that could </w:t>
      </w:r>
      <w:r w:rsidR="004F6B41">
        <w:rPr>
          <w:rFonts w:ascii="Times New Roman" w:hAnsi="Times New Roman"/>
          <w:sz w:val="22"/>
          <w:szCs w:val="22"/>
          <w:lang w:eastAsia="zh-CN"/>
        </w:rPr>
        <w:t xml:space="preserve">not </w:t>
      </w:r>
      <w:r>
        <w:rPr>
          <w:rFonts w:ascii="Times New Roman" w:hAnsi="Times New Roman"/>
          <w:sz w:val="22"/>
          <w:szCs w:val="22"/>
          <w:lang w:eastAsia="zh-CN"/>
        </w:rPr>
        <w:t xml:space="preserve">be supported.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proposal 1.1-16 does have significant </w:t>
      </w:r>
      <w:r w:rsidR="000A5A60">
        <w:rPr>
          <w:rFonts w:ascii="Times New Roman" w:hAnsi="Times New Roman"/>
          <w:sz w:val="22"/>
          <w:szCs w:val="22"/>
          <w:lang w:eastAsia="zh-CN"/>
        </w:rPr>
        <w:t>number of supporters, but also have at least 4 companies who have concerns. Among the options, moderator suggest review</w:t>
      </w:r>
      <w:r w:rsidR="00FD4258">
        <w:rPr>
          <w:rFonts w:ascii="Times New Roman" w:hAnsi="Times New Roman"/>
          <w:sz w:val="22"/>
          <w:szCs w:val="22"/>
          <w:lang w:eastAsia="zh-CN"/>
        </w:rPr>
        <w:t>ing</w:t>
      </w:r>
      <w:r w:rsidR="000A5A60">
        <w:rPr>
          <w:rFonts w:ascii="Times New Roman" w:hAnsi="Times New Roman"/>
          <w:sz w:val="22"/>
          <w:szCs w:val="22"/>
          <w:lang w:eastAsia="zh-CN"/>
        </w:rPr>
        <w:t xml:space="preserve"> Proposal 1.1-9, 1.1-13, 1.1-14, </w:t>
      </w:r>
      <w:r w:rsidR="00FD4258">
        <w:rPr>
          <w:rFonts w:ascii="Times New Roman" w:hAnsi="Times New Roman"/>
          <w:sz w:val="22"/>
          <w:szCs w:val="22"/>
          <w:lang w:eastAsia="zh-CN"/>
        </w:rPr>
        <w:t xml:space="preserve">1.1-16, </w:t>
      </w:r>
      <w:r w:rsidR="000A5A60">
        <w:rPr>
          <w:rFonts w:ascii="Times New Roman" w:hAnsi="Times New Roman"/>
          <w:sz w:val="22"/>
          <w:szCs w:val="22"/>
          <w:lang w:eastAsia="zh-CN"/>
        </w:rPr>
        <w:t>1.1-17, and 1.1-19 and discuss further with</w:t>
      </w:r>
      <w:r w:rsidR="007C6128">
        <w:rPr>
          <w:rFonts w:ascii="Times New Roman" w:hAnsi="Times New Roman"/>
          <w:sz w:val="22"/>
          <w:szCs w:val="22"/>
          <w:lang w:eastAsia="zh-CN"/>
        </w:rPr>
        <w:t xml:space="preserve"> a proposal that might have good chance for approval.</w:t>
      </w:r>
    </w:p>
    <w:p w14:paraId="0B29CAF6" w14:textId="5D5BE667" w:rsidR="00DB1793" w:rsidRDefault="00DB1793">
      <w:pPr>
        <w:pStyle w:val="BodyText"/>
        <w:spacing w:after="0"/>
        <w:rPr>
          <w:rFonts w:ascii="Times New Roman" w:hAnsi="Times New Roman"/>
          <w:sz w:val="22"/>
          <w:szCs w:val="22"/>
          <w:lang w:eastAsia="zh-CN"/>
        </w:rPr>
      </w:pPr>
    </w:p>
    <w:p w14:paraId="29A2EF9C" w14:textId="6ACF069D" w:rsidR="00DB1793" w:rsidRDefault="00DB1793">
      <w:pPr>
        <w:pStyle w:val="BodyText"/>
        <w:spacing w:after="0"/>
        <w:rPr>
          <w:rFonts w:ascii="Times New Roman" w:hAnsi="Times New Roman"/>
          <w:sz w:val="22"/>
          <w:szCs w:val="22"/>
          <w:lang w:eastAsia="zh-CN"/>
        </w:rPr>
      </w:pPr>
    </w:p>
    <w:p w14:paraId="233DB829" w14:textId="77777777" w:rsidR="00DB1793" w:rsidRDefault="00DB1793">
      <w:pPr>
        <w:pStyle w:val="BodyText"/>
        <w:spacing w:after="0"/>
        <w:rPr>
          <w:rFonts w:ascii="Times New Roman" w:hAnsi="Times New Roman"/>
          <w:sz w:val="22"/>
          <w:szCs w:val="22"/>
          <w:lang w:eastAsia="zh-CN"/>
        </w:rPr>
      </w:pPr>
    </w:p>
    <w:p w14:paraId="16708BE7" w14:textId="77777777" w:rsidR="00295A1A" w:rsidRDefault="00295A1A">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7CF5121"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xml:space="preserve">. With regarding to the DB/DBTW configuration or indication, we think </w:t>
            </w:r>
            <w:r>
              <w:rPr>
                <w:rFonts w:eastAsiaTheme="minorEastAsia"/>
                <w:sz w:val="22"/>
                <w:szCs w:val="22"/>
                <w:lang w:eastAsia="ko-KR"/>
              </w:rPr>
              <w:lastRenderedPageBreak/>
              <w:t>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w:t>
            </w:r>
            <w:proofErr w:type="gramStart"/>
            <w:r>
              <w:rPr>
                <w:rFonts w:ascii="Times New Roman" w:eastAsia="MS Mincho" w:hAnsi="Times New Roman"/>
                <w:sz w:val="22"/>
                <w:szCs w:val="22"/>
                <w:lang w:eastAsia="ja-JP"/>
              </w:rPr>
              <w:t>actually a</w:t>
            </w:r>
            <w:proofErr w:type="gramEnd"/>
            <w:r>
              <w:rPr>
                <w:rFonts w:ascii="Times New Roman" w:eastAsia="MS Mincho" w:hAnsi="Times New Roman"/>
                <w:sz w:val="22"/>
                <w:szCs w:val="22"/>
                <w:lang w:eastAsia="ja-JP"/>
              </w:rPr>
              <w:t xml:space="preserve">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 xml:space="preserve">But we suggest </w:t>
            </w:r>
            <w:proofErr w:type="gramStart"/>
            <w:r>
              <w:rPr>
                <w:rFonts w:ascii="Times New Roman" w:eastAsiaTheme="minorEastAsia" w:hAnsi="Times New Roman"/>
                <w:sz w:val="22"/>
                <w:szCs w:val="22"/>
                <w:lang w:eastAsia="ko-KR"/>
              </w:rPr>
              <w:t>to promote</w:t>
            </w:r>
            <w:proofErr w:type="gramEnd"/>
            <w:r>
              <w:rPr>
                <w:rFonts w:ascii="Times New Roman" w:eastAsiaTheme="minorEastAsia" w:hAnsi="Times New Roman"/>
                <w:sz w:val="22"/>
                <w:szCs w:val="22"/>
                <w:lang w:eastAsia="ko-KR"/>
              </w:rPr>
              <w:t xml:space="preserv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w:t>
            </w:r>
            <w:proofErr w:type="gramStart"/>
            <w:r>
              <w:rPr>
                <w:color w:val="0070C0"/>
              </w:rPr>
              <w:t>signal</w:t>
            </w:r>
            <w:proofErr w:type="gramEnd"/>
            <w:r>
              <w:rPr>
                <w:color w:val="0070C0"/>
              </w:rPr>
              <w:t xml:space="preserve">(s)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 xml:space="preserve">Transmission(s) initiated by a </w:t>
            </w:r>
            <w:proofErr w:type="spellStart"/>
            <w:r>
              <w:rPr>
                <w:color w:val="0070C0"/>
              </w:rPr>
              <w:t>gNB</w:t>
            </w:r>
            <w:proofErr w:type="spellEnd"/>
            <w:r>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lastRenderedPageBreak/>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w:t>
            </w:r>
            <w:proofErr w:type="gramStart"/>
            <w:r>
              <w:t>signal</w:t>
            </w:r>
            <w:proofErr w:type="gramEnd"/>
            <w:r>
              <w:t xml:space="preserve">(s)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 xml:space="preserve">Transmission(s) initiated by a </w:t>
            </w:r>
            <w:proofErr w:type="spellStart"/>
            <w:r>
              <w:t>gNB</w:t>
            </w:r>
            <w:proofErr w:type="spellEnd"/>
            <w: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BodyText"/>
        <w:spacing w:after="0"/>
        <w:rPr>
          <w:rFonts w:ascii="Times New Roman" w:hAnsi="Times New Roman"/>
          <w:sz w:val="22"/>
          <w:szCs w:val="22"/>
          <w:lang w:eastAsia="zh-CN"/>
        </w:rPr>
      </w:pPr>
    </w:p>
    <w:p w14:paraId="34C4B28F" w14:textId="401A11DE" w:rsidR="00DE7066" w:rsidRDefault="00DE7066">
      <w:pPr>
        <w:pStyle w:val="BodyText"/>
        <w:spacing w:after="0"/>
        <w:rPr>
          <w:rFonts w:ascii="Times New Roman" w:hAnsi="Times New Roman"/>
          <w:sz w:val="22"/>
          <w:szCs w:val="22"/>
          <w:lang w:eastAsia="zh-CN"/>
        </w:rPr>
      </w:pPr>
    </w:p>
    <w:p w14:paraId="432C3F6D" w14:textId="7F3584F6" w:rsidR="00DE7066" w:rsidRDefault="00DE7066">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Heading6"/>
        <w:rPr>
          <w:rFonts w:ascii="Times New Roman" w:hAnsi="Times New Roman"/>
          <w:b/>
          <w:bCs/>
          <w:lang w:eastAsia="zh-CN"/>
        </w:rPr>
      </w:pPr>
      <w:r>
        <w:rPr>
          <w:rFonts w:ascii="Times New Roman" w:hAnsi="Times New Roman"/>
          <w:b/>
          <w:bCs/>
          <w:lang w:eastAsia="zh-CN"/>
        </w:rPr>
        <w:lastRenderedPageBreak/>
        <w:t>Proposal 1.2-3)</w:t>
      </w:r>
    </w:p>
    <w:p w14:paraId="4CC7CA88" w14:textId="77777777" w:rsidR="00DE7066" w:rsidRPr="00DE7066" w:rsidRDefault="00DE7066" w:rsidP="00DE7066">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35EB4C"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BodyText"/>
        <w:spacing w:after="0"/>
        <w:rPr>
          <w:rFonts w:ascii="Times New Roman" w:hAnsi="Times New Roman"/>
          <w:sz w:val="22"/>
          <w:szCs w:val="22"/>
          <w:lang w:eastAsia="zh-CN"/>
        </w:rPr>
      </w:pP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think the proposal should be FFS (rather than working assumption) until the issues are resolved.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lastRenderedPageBreak/>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for DB as suggested by Ericsson and LGE,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with the working assumption.</w:t>
            </w:r>
          </w:p>
        </w:tc>
      </w:tr>
      <w:tr w:rsidR="00DE7066" w14:paraId="3F8A285F" w14:textId="77777777">
        <w:trPr>
          <w:trHeight w:val="188"/>
        </w:trPr>
        <w:tc>
          <w:tcPr>
            <w:tcW w:w="1805" w:type="dxa"/>
          </w:tcPr>
          <w:p w14:paraId="195BBE70" w14:textId="61F281DE"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r w:rsidR="00AA53DE" w14:paraId="21F3957C" w14:textId="77777777">
        <w:trPr>
          <w:trHeight w:val="188"/>
        </w:trPr>
        <w:tc>
          <w:tcPr>
            <w:tcW w:w="1805" w:type="dxa"/>
          </w:tcPr>
          <w:p w14:paraId="6E3B5DDF" w14:textId="45FC6CCA" w:rsidR="00AA53DE" w:rsidRDefault="00AA53DE" w:rsidP="00AA53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8D333D" w14:textId="7FE66A21" w:rsidR="00AA53DE" w:rsidRDefault="00AA53DE" w:rsidP="00AA53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1.2-3</w:t>
            </w:r>
          </w:p>
        </w:tc>
      </w:tr>
      <w:tr w:rsidR="0037002C" w14:paraId="0446D2DF" w14:textId="77777777">
        <w:trPr>
          <w:trHeight w:val="188"/>
        </w:trPr>
        <w:tc>
          <w:tcPr>
            <w:tcW w:w="1805" w:type="dxa"/>
          </w:tcPr>
          <w:p w14:paraId="606379BE" w14:textId="2C145C80" w:rsidR="0037002C" w:rsidRPr="0037002C" w:rsidRDefault="0037002C" w:rsidP="00AA53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3425F17" w14:textId="7D3FB182" w:rsidR="0037002C" w:rsidRPr="0037002C" w:rsidRDefault="0037002C" w:rsidP="00AA53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Thanks for reflecting our comments. </w:t>
            </w:r>
            <w:r>
              <w:rPr>
                <w:rFonts w:ascii="Times New Roman" w:eastAsiaTheme="minorEastAsia" w:hAnsi="Times New Roman"/>
                <w:sz w:val="22"/>
                <w:szCs w:val="22"/>
                <w:lang w:eastAsia="ko-KR"/>
              </w:rPr>
              <w:t>We support Proposal 1.2-3.</w:t>
            </w:r>
          </w:p>
        </w:tc>
      </w:tr>
      <w:tr w:rsidR="001617E4" w14:paraId="5F742D86" w14:textId="77777777">
        <w:trPr>
          <w:trHeight w:val="188"/>
        </w:trPr>
        <w:tc>
          <w:tcPr>
            <w:tcW w:w="1805" w:type="dxa"/>
          </w:tcPr>
          <w:p w14:paraId="734AA217" w14:textId="0F5D5632" w:rsidR="001617E4" w:rsidRDefault="001617E4" w:rsidP="00AA53DE">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Mediatek</w:t>
            </w:r>
            <w:proofErr w:type="spellEnd"/>
          </w:p>
        </w:tc>
        <w:tc>
          <w:tcPr>
            <w:tcW w:w="8157" w:type="dxa"/>
          </w:tcPr>
          <w:p w14:paraId="113954BA" w14:textId="51C50BAA" w:rsidR="001617E4" w:rsidRDefault="001617E4" w:rsidP="00AA53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ok with the proposal</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4B42CC40" w14:textId="191C6965" w:rsidR="00203A8E" w:rsidRDefault="00CD685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check to see if Proposal 1.2-3 is acceptable.</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lastRenderedPageBreak/>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w:t>
            </w:r>
            <w:r>
              <w:rPr>
                <w:rFonts w:ascii="Times New Roman" w:hAnsi="Times New Roman"/>
                <w:sz w:val="22"/>
                <w:szCs w:val="22"/>
                <w:lang w:eastAsia="zh-CN"/>
              </w:rPr>
              <w:lastRenderedPageBreak/>
              <w:t>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symbol #7 are all possibly used as PDCCH, according to Table 13-</w:t>
            </w:r>
            <w:r>
              <w:rPr>
                <w:rFonts w:ascii="Times New Roman" w:hAnsi="Times New Roman"/>
                <w:sz w:val="22"/>
                <w:szCs w:val="22"/>
                <w:lang w:eastAsia="zh-CN"/>
              </w:rPr>
              <w:lastRenderedPageBreak/>
              <w:t xml:space="preserve">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WILUS,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may need required regardless of LBT and/or beam </w:t>
      </w:r>
      <w:proofErr w:type="gramStart"/>
      <w:r>
        <w:rPr>
          <w:rFonts w:ascii="Times New Roman" w:hAnsi="Times New Roman"/>
          <w:sz w:val="22"/>
          <w:szCs w:val="22"/>
          <w:lang w:eastAsia="zh-CN"/>
        </w:rPr>
        <w:t>switching:</w:t>
      </w:r>
      <w:proofErr w:type="gramEnd"/>
      <w:r>
        <w:rPr>
          <w:rFonts w:ascii="Times New Roman" w:hAnsi="Times New Roman"/>
          <w:sz w:val="22"/>
          <w:szCs w:val="22"/>
          <w:lang w:eastAsia="zh-CN"/>
        </w:rPr>
        <w:t xml:space="preserve">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necessary: Qualcomm, Intel, Huawei, </w:t>
      </w:r>
      <w:proofErr w:type="spellStart"/>
      <w:r>
        <w:rPr>
          <w:rFonts w:ascii="Times New Roman" w:hAnsi="Times New Roman"/>
          <w:sz w:val="22"/>
          <w:szCs w:val="22"/>
          <w:lang w:eastAsia="zh-CN"/>
        </w:rPr>
        <w:t>HiSilicon</w:t>
      </w:r>
      <w:proofErr w:type="spellEnd"/>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LBT not necessary: Intel, Huawei, </w:t>
      </w:r>
      <w:proofErr w:type="spellStart"/>
      <w:r>
        <w:rPr>
          <w:rFonts w:ascii="Times New Roman" w:hAnsi="Times New Roman"/>
          <w:sz w:val="22"/>
          <w:szCs w:val="22"/>
          <w:lang w:eastAsia="zh-CN"/>
        </w:rPr>
        <w:t>HiSilicon</w:t>
      </w:r>
      <w:proofErr w:type="spellEnd"/>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supportive: Huawei, </w:t>
      </w:r>
      <w:proofErr w:type="spellStart"/>
      <w:r>
        <w:rPr>
          <w:rFonts w:ascii="Times New Roman" w:hAnsi="Times New Roman"/>
          <w:sz w:val="22"/>
          <w:szCs w:val="22"/>
          <w:lang w:eastAsia="zh-CN"/>
        </w:rPr>
        <w:t>HiSilicon</w:t>
      </w:r>
      <w:proofErr w:type="spellEnd"/>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lastRenderedPageBreak/>
              <w:t xml:space="preserve">Study further on multiplexing of SSB and CORESET#0, including </w:t>
            </w:r>
            <w:proofErr w:type="gramStart"/>
            <w:r>
              <w:rPr>
                <w:rFonts w:ascii="Times New Roman" w:hAnsi="Times New Roman"/>
                <w:strike/>
                <w:sz w:val="22"/>
                <w:szCs w:val="22"/>
                <w:lang w:eastAsia="zh-CN"/>
              </w:rPr>
              <w:t>whether or not</w:t>
            </w:r>
            <w:proofErr w:type="gramEnd"/>
            <w:r>
              <w:rPr>
                <w:rFonts w:ascii="Times New Roman" w:hAnsi="Times New Roman"/>
                <w:strike/>
                <w:sz w:val="22"/>
                <w:szCs w:val="22"/>
                <w:lang w:eastAsia="zh-CN"/>
              </w:rPr>
              <w:t xml:space="preserve">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proofErr w:type="gramStart"/>
            <w:r>
              <w:rPr>
                <w:rFonts w:ascii="Times New Roman" w:hAnsi="Times New Roman"/>
                <w:sz w:val="21"/>
                <w:szCs w:val="21"/>
                <w:lang w:eastAsia="zh-CN"/>
              </w:rPr>
              <w:t>1.3.</w:t>
            </w:r>
            <w:r>
              <w:rPr>
                <w:rFonts w:ascii="Times New Roman" w:hAnsi="Times New Roman" w:hint="eastAsia"/>
                <w:sz w:val="21"/>
                <w:szCs w:val="21"/>
                <w:lang w:eastAsia="zh-CN"/>
              </w:rPr>
              <w:t>2  though</w:t>
            </w:r>
            <w:proofErr w:type="gramEnd"/>
            <w:r>
              <w:rPr>
                <w:rFonts w:ascii="Times New Roman" w:hAnsi="Times New Roman" w:hint="eastAsia"/>
                <w:sz w:val="21"/>
                <w:szCs w:val="21"/>
                <w:lang w:eastAsia="zh-CN"/>
              </w:rPr>
              <w:t xml:space="preserve">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w:t>
            </w:r>
            <w:proofErr w:type="gramStart"/>
            <w:r>
              <w:rPr>
                <w:rFonts w:ascii="Times New Roman" w:eastAsiaTheme="minorEastAsia" w:hAnsi="Times New Roman"/>
                <w:szCs w:val="22"/>
                <w:lang w:eastAsia="ko-KR"/>
              </w:rPr>
              <w:t>need</w:t>
            </w:r>
            <w:proofErr w:type="gramEnd"/>
            <w:r>
              <w:rPr>
                <w:rFonts w:ascii="Times New Roman" w:eastAsiaTheme="minorEastAsia" w:hAnsi="Times New Roman"/>
                <w:szCs w:val="22"/>
                <w:lang w:eastAsia="ko-KR"/>
              </w:rPr>
              <w:t xml:space="preserve">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w:t>
            </w:r>
            <w:proofErr w:type="gramStart"/>
            <w:r>
              <w:rPr>
                <w:rFonts w:ascii="Times New Roman" w:eastAsiaTheme="minorEastAsia" w:hAnsi="Times New Roman"/>
                <w:szCs w:val="22"/>
                <w:lang w:eastAsia="ko-KR"/>
              </w:rPr>
              <w:t>2 .</w:t>
            </w:r>
            <w:proofErr w:type="gramEnd"/>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Proposal </w:t>
            </w:r>
            <w:proofErr w:type="gramStart"/>
            <w:r>
              <w:rPr>
                <w:rFonts w:ascii="Times New Roman" w:hAnsi="Times New Roman"/>
                <w:sz w:val="21"/>
                <w:szCs w:val="21"/>
                <w:lang w:eastAsia="zh-CN"/>
              </w:rPr>
              <w:t>1.3-1,</w:t>
            </w:r>
            <w:proofErr w:type="gramEnd"/>
            <w:r>
              <w:rPr>
                <w:rFonts w:ascii="Times New Roman" w:hAnsi="Times New Roman"/>
                <w:sz w:val="21"/>
                <w:szCs w:val="21"/>
                <w:lang w:eastAsia="zh-CN"/>
              </w:rPr>
              <w:t xml:space="preserve">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Study further on multiplexing of SSB and CORESET#0, including </w:t>
      </w:r>
      <w:proofErr w:type="gramStart"/>
      <w:r>
        <w:rPr>
          <w:rFonts w:ascii="Times New Roman" w:hAnsi="Times New Roman"/>
          <w:strike/>
          <w:color w:val="C00000"/>
          <w:sz w:val="22"/>
          <w:szCs w:val="22"/>
          <w:lang w:eastAsia="zh-CN"/>
        </w:rPr>
        <w:t>whether or not</w:t>
      </w:r>
      <w:proofErr w:type="gramEnd"/>
      <w:r>
        <w:rPr>
          <w:rFonts w:ascii="Times New Roman" w:hAnsi="Times New Roman"/>
          <w:strike/>
          <w:color w:val="C00000"/>
          <w:sz w:val="22"/>
          <w:szCs w:val="22"/>
          <w:lang w:eastAsia="zh-CN"/>
        </w:rPr>
        <w:t xml:space="preserve">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provide</w:t>
      </w:r>
      <w:proofErr w:type="gramEnd"/>
      <w:r>
        <w:rPr>
          <w:rFonts w:ascii="Times New Roman" w:hAnsi="Times New Roman"/>
          <w:sz w:val="22"/>
          <w:szCs w:val="22"/>
          <w:lang w:eastAsia="zh-CN"/>
        </w:rPr>
        <w:t xml:space="preserve"> further inputs on Proposal 1.3-3 and 1.3-4.</w:t>
      </w:r>
    </w:p>
    <w:p w14:paraId="607A1ABD" w14:textId="6136CE7B" w:rsidR="00E3607E" w:rsidRDefault="00E3607E">
      <w:pPr>
        <w:pStyle w:val="BodyText"/>
        <w:spacing w:after="0"/>
        <w:rPr>
          <w:rFonts w:ascii="Times New Roman" w:hAnsi="Times New Roman"/>
          <w:sz w:val="22"/>
          <w:szCs w:val="22"/>
          <w:lang w:eastAsia="zh-CN"/>
        </w:rPr>
      </w:pPr>
    </w:p>
    <w:p w14:paraId="0E9C3022" w14:textId="17529691" w:rsidR="00FE4ED7" w:rsidRDefault="00FE4ED7">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Heading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BodyText"/>
        <w:spacing w:after="0"/>
        <w:rPr>
          <w:rFonts w:ascii="Times New Roman" w:hAnsi="Times New Roman"/>
          <w:sz w:val="22"/>
          <w:szCs w:val="22"/>
          <w:lang w:eastAsia="zh-CN"/>
        </w:rPr>
      </w:pP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w:t>
            </w:r>
            <w:proofErr w:type="gramStart"/>
            <w:r>
              <w:rPr>
                <w:rFonts w:ascii="Times New Roman" w:hAnsi="Times New Roman"/>
                <w:sz w:val="22"/>
                <w:szCs w:val="22"/>
                <w:lang w:eastAsia="zh-CN"/>
              </w:rPr>
              <w:t>proposals, but</w:t>
            </w:r>
            <w:proofErr w:type="gramEnd"/>
            <w:r>
              <w:rPr>
                <w:rFonts w:ascii="Times New Roman" w:hAnsi="Times New Roman"/>
                <w:sz w:val="22"/>
                <w:szCs w:val="22"/>
                <w:lang w:eastAsia="zh-CN"/>
              </w:rPr>
              <w:t xml:space="preserve">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576C9E2"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1.3-3, and as commented earlier, if we are seriously considering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DBTW, then we need to also consider case with larger number of beams, hence option of having additional SSB candidate positions.</w:t>
            </w:r>
          </w:p>
          <w:p w14:paraId="7E3D3B9C" w14:textId="192BDC43"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BodyText"/>
              <w:spacing w:after="0" w:line="280" w:lineRule="atLeast"/>
              <w:rPr>
                <w:rFonts w:ascii="Times New Roman" w:hAnsi="Times New Roman"/>
                <w:sz w:val="22"/>
                <w:szCs w:val="22"/>
                <w:lang w:eastAsia="zh-CN"/>
              </w:rPr>
            </w:pPr>
            <w:r>
              <w:rPr>
                <w:rFonts w:ascii="Cambria Math" w:hAnsi="Cambria Math" w:cs="Cambria Math"/>
                <w:sz w:val="22"/>
                <w:szCs w:val="22"/>
                <w:lang w:eastAsia="zh-CN"/>
              </w:rPr>
              <w:lastRenderedPageBreak/>
              <w:t>𝑛</w:t>
            </w:r>
            <w:r>
              <w:rPr>
                <w:rFonts w:ascii="Times New Roman" w:hAnsi="Times New Roman"/>
                <w:sz w:val="22"/>
                <w:szCs w:val="22"/>
                <w:lang w:eastAsia="zh-CN"/>
              </w:rPr>
              <w:t xml:space="preserve"> = 0, 1, 2, 3, 5, 6, 7, 8, 10, 11, 12, 13, 15, 16, 17, 18, would result in exactly 64 SSB candidate positions, so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sending 64 beams, there is no other candidate leverage for LBT.</w:t>
            </w:r>
          </w:p>
          <w:p w14:paraId="677BB58B"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BodyText"/>
              <w:spacing w:after="0" w:line="280" w:lineRule="atLeast"/>
              <w:rPr>
                <w:rFonts w:ascii="Times New Roman" w:hAnsi="Times New Roman"/>
                <w:sz w:val="22"/>
                <w:szCs w:val="22"/>
                <w:lang w:eastAsia="zh-CN"/>
              </w:rPr>
            </w:pPr>
          </w:p>
          <w:p w14:paraId="2F88598B" w14:textId="142053E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r w:rsidR="00B70EB7" w14:paraId="065A2819" w14:textId="77777777">
        <w:trPr>
          <w:trHeight w:val="188"/>
        </w:trPr>
        <w:tc>
          <w:tcPr>
            <w:tcW w:w="1805" w:type="dxa"/>
          </w:tcPr>
          <w:p w14:paraId="040A923A" w14:textId="6AC74D59" w:rsidR="00B70EB7" w:rsidRDefault="00B70EB7" w:rsidP="00B70EB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4986B53" w14:textId="7AEF4710" w:rsidR="00B70EB7" w:rsidRDefault="00B70EB7" w:rsidP="00B70EB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new proposal 1.3-5</w:t>
            </w:r>
          </w:p>
        </w:tc>
      </w:tr>
      <w:tr w:rsidR="0037002C" w14:paraId="4BED22F9" w14:textId="77777777">
        <w:trPr>
          <w:trHeight w:val="188"/>
        </w:trPr>
        <w:tc>
          <w:tcPr>
            <w:tcW w:w="1805" w:type="dxa"/>
          </w:tcPr>
          <w:p w14:paraId="7D95A97B" w14:textId="636398F9" w:rsidR="0037002C" w:rsidRPr="0037002C" w:rsidRDefault="0037002C" w:rsidP="00B70EB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93BE01" w14:textId="65634B3F" w:rsidR="0037002C" w:rsidRPr="0037002C" w:rsidRDefault="0037002C" w:rsidP="0037002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logic</w:t>
            </w:r>
            <w:r>
              <w:rPr>
                <w:rFonts w:ascii="Times New Roman" w:eastAsiaTheme="minorEastAsia" w:hAnsi="Times New Roman"/>
                <w:sz w:val="22"/>
                <w:szCs w:val="22"/>
                <w:lang w:eastAsia="ko-KR"/>
              </w:rPr>
              <w:t xml:space="preserve"> is that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sends 64 beams, then only one candidate SSB index per SSB beam can be defined. On the other hand,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sends less than 64 beams, e.g., 32 beams, then two candidate SSB indices can correspond to a SSB beam.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multiple opportunities for a SSB beam.</w:t>
            </w:r>
          </w:p>
        </w:tc>
      </w:tr>
    </w:tbl>
    <w:p w14:paraId="5041E99B"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4C348468" w:rsidR="00203A8E" w:rsidRDefault="00587F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323E54">
        <w:rPr>
          <w:rFonts w:ascii="Times New Roman" w:hAnsi="Times New Roman"/>
          <w:sz w:val="22"/>
          <w:szCs w:val="22"/>
          <w:lang w:eastAsia="zh-CN"/>
        </w:rPr>
        <w:t xml:space="preserve">checking </w:t>
      </w:r>
      <w:r>
        <w:rPr>
          <w:rFonts w:ascii="Times New Roman" w:hAnsi="Times New Roman"/>
          <w:sz w:val="22"/>
          <w:szCs w:val="22"/>
          <w:lang w:eastAsia="zh-CN"/>
        </w:rPr>
        <w:t>either Proposal 1.3-5 or 1.3-3 is acceptable.</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w:t>
            </w:r>
            <w:r>
              <w:rPr>
                <w:rFonts w:ascii="Times New Roman" w:hAnsi="Times New Roman"/>
                <w:sz w:val="22"/>
                <w:szCs w:val="22"/>
                <w:lang w:eastAsia="zh-CN"/>
              </w:rPr>
              <w:lastRenderedPageBreak/>
              <w:t>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w:t>
            </w:r>
            <w:r>
              <w:rPr>
                <w:rFonts w:ascii="Times New Roman" w:hAnsi="Times New Roman"/>
                <w:sz w:val="22"/>
                <w:szCs w:val="22"/>
                <w:lang w:eastAsia="zh-CN"/>
              </w:rPr>
              <w:lastRenderedPageBreak/>
              <w:t>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Qualcomm, LGE (open to support another configuration), CATT,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 xml:space="preserve">Support at least SSB and CORESET#0 multiplexing patterns, number of RBs for CORESET#0, number of symbols (duration of CORESET#0) that are </w:t>
                  </w:r>
                  <w:r>
                    <w:rPr>
                      <w:rFonts w:cs="Times"/>
                      <w:szCs w:val="20"/>
                      <w:highlight w:val="cyan"/>
                      <w:lang w:eastAsia="zh-CN"/>
                    </w:rPr>
                    <w:lastRenderedPageBreak/>
                    <w:t>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w:t>
            </w:r>
            <w:proofErr w:type="gramStart"/>
            <w:r>
              <w:rPr>
                <w:rFonts w:ascii="Times New Roman" w:eastAsiaTheme="minorEastAsia" w:hAnsi="Times New Roman"/>
                <w:szCs w:val="22"/>
                <w:lang w:eastAsia="ko-KR"/>
              </w:rPr>
              <w:t>After that being said, for</w:t>
            </w:r>
            <w:proofErr w:type="gramEnd"/>
            <w:r>
              <w:rPr>
                <w:rFonts w:ascii="Times New Roman" w:eastAsiaTheme="minorEastAsia" w:hAnsi="Times New Roman"/>
                <w:szCs w:val="22"/>
                <w:lang w:eastAsia="ko-KR"/>
              </w:rPr>
              <w:t xml:space="preserve">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BodyText"/>
        <w:spacing w:after="0"/>
        <w:rPr>
          <w:rFonts w:ascii="Times New Roman" w:hAnsi="Times New Roman"/>
          <w:sz w:val="22"/>
          <w:szCs w:val="22"/>
          <w:lang w:eastAsia="zh-CN"/>
        </w:rPr>
      </w:pPr>
    </w:p>
    <w:p w14:paraId="0356619F" w14:textId="1A81BDB0" w:rsidR="007B11EC" w:rsidRDefault="007B11EC">
      <w:pPr>
        <w:pStyle w:val="BodyText"/>
        <w:spacing w:after="0"/>
        <w:rPr>
          <w:rFonts w:ascii="Times New Roman" w:hAnsi="Times New Roman"/>
          <w:sz w:val="22"/>
          <w:szCs w:val="22"/>
          <w:lang w:eastAsia="zh-CN"/>
        </w:rPr>
      </w:pPr>
    </w:p>
    <w:p w14:paraId="7E56C374" w14:textId="7A522477" w:rsidR="00BF310A" w:rsidRDefault="00BF310A">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Heading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BodyText"/>
        <w:spacing w:after="0"/>
        <w:rPr>
          <w:rFonts w:ascii="Times New Roman" w:hAnsi="Times New Roman"/>
          <w:sz w:val="22"/>
          <w:szCs w:val="22"/>
          <w:lang w:eastAsia="zh-CN"/>
        </w:rPr>
      </w:pPr>
    </w:p>
    <w:p w14:paraId="3DA84F77" w14:textId="77777777" w:rsidR="007B11EC" w:rsidRDefault="007B11EC">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w:t>
            </w:r>
            <w:proofErr w:type="gramStart"/>
            <w:r>
              <w:rPr>
                <w:rFonts w:ascii="Times New Roman" w:hAnsi="Times New Roman"/>
                <w:szCs w:val="22"/>
                <w:lang w:eastAsia="zh-CN"/>
              </w:rPr>
              <w:t>a number of</w:t>
            </w:r>
            <w:proofErr w:type="gramEnd"/>
            <w:r>
              <w:rPr>
                <w:rFonts w:ascii="Times New Roman" w:hAnsi="Times New Roman"/>
                <w:szCs w:val="22"/>
                <w:lang w:eastAsia="zh-CN"/>
              </w:rPr>
              <w:t xml:space="preserve">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lastRenderedPageBreak/>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{mux pattern 3, 48 PRB CORESET, 2 symbol CORESET}: This was defined from Rel-15 where min. CH BW = 50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w:t>
            </w:r>
            <w:proofErr w:type="gramStart"/>
            <w:r>
              <w:rPr>
                <w:rFonts w:ascii="Times New Roman" w:hAnsi="Times New Roman" w:hint="eastAsia"/>
                <w:szCs w:val="22"/>
                <w:lang w:eastAsia="zh-CN"/>
              </w:rPr>
              <w:t>1.4-2</w:t>
            </w:r>
            <w:proofErr w:type="gramEnd"/>
            <w:r>
              <w:rPr>
                <w:rFonts w:ascii="Times New Roman" w:hAnsi="Times New Roman" w:hint="eastAsia"/>
                <w:szCs w:val="22"/>
                <w:lang w:eastAsia="zh-CN"/>
              </w:rPr>
              <w:t xml:space="preserve">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are OK with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QC’s modification</w:t>
            </w:r>
          </w:p>
        </w:tc>
      </w:tr>
      <w:tr w:rsidR="00036298" w14:paraId="79A78D12" w14:textId="77777777">
        <w:trPr>
          <w:trHeight w:val="188"/>
        </w:trPr>
        <w:tc>
          <w:tcPr>
            <w:tcW w:w="1805" w:type="dxa"/>
          </w:tcPr>
          <w:p w14:paraId="0AED6609" w14:textId="74CFBF6E"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r w:rsidR="00032A02" w14:paraId="24FB778C" w14:textId="77777777">
        <w:trPr>
          <w:trHeight w:val="188"/>
        </w:trPr>
        <w:tc>
          <w:tcPr>
            <w:tcW w:w="1805" w:type="dxa"/>
          </w:tcPr>
          <w:p w14:paraId="16A51C64" w14:textId="2D9FCF17" w:rsidR="00032A02" w:rsidRDefault="00032A02" w:rsidP="00032A0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573EF2F5" w14:textId="66D8808B" w:rsidR="00032A02" w:rsidRDefault="00032A02" w:rsidP="00032A0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new proposal 1.4-3 </w:t>
            </w:r>
          </w:p>
        </w:tc>
      </w:tr>
      <w:tr w:rsidR="0037002C" w14:paraId="1D8F3EF7" w14:textId="77777777">
        <w:trPr>
          <w:trHeight w:val="188"/>
        </w:trPr>
        <w:tc>
          <w:tcPr>
            <w:tcW w:w="1805" w:type="dxa"/>
          </w:tcPr>
          <w:p w14:paraId="2B08ABB3" w14:textId="1B6F5363" w:rsidR="0037002C" w:rsidRPr="0037002C" w:rsidRDefault="0037002C" w:rsidP="00032A0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AFB3BE" w14:textId="18DEC5A6" w:rsidR="0037002C" w:rsidRPr="0037002C" w:rsidRDefault="0037002C" w:rsidP="00032A0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Even though we still have a concern on (120,480) or (120,960), we can accept proposal 1.4-3 for the sake of progress.</w:t>
            </w:r>
          </w:p>
        </w:tc>
      </w:tr>
    </w:tbl>
    <w:p w14:paraId="29BF3C9C"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3F4CE9EF" w:rsidR="00203A8E" w:rsidRDefault="003F1E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checking </w:t>
      </w:r>
      <w:proofErr w:type="spellStart"/>
      <w:r>
        <w:rPr>
          <w:rFonts w:ascii="Times New Roman" w:hAnsi="Times New Roman"/>
          <w:sz w:val="22"/>
          <w:szCs w:val="22"/>
          <w:lang w:eastAsia="zh-CN"/>
        </w:rPr>
        <w:t>wether</w:t>
      </w:r>
      <w:proofErr w:type="spellEnd"/>
      <w:r>
        <w:rPr>
          <w:rFonts w:ascii="Times New Roman" w:hAnsi="Times New Roman"/>
          <w:sz w:val="22"/>
          <w:szCs w:val="22"/>
          <w:lang w:eastAsia="zh-CN"/>
        </w:rPr>
        <w:t xml:space="preserve"> 1.4-3 is acceptable.</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lastRenderedPageBreak/>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Supported by Huawei, </w:t>
      </w:r>
      <w:proofErr w:type="spellStart"/>
      <w:r>
        <w:rPr>
          <w:rFonts w:ascii="Times New Roman" w:hAnsi="Times New Roman"/>
          <w:sz w:val="22"/>
          <w:szCs w:val="22"/>
          <w:lang w:eastAsia="zh-CN"/>
        </w:rPr>
        <w:t>HiSilicon</w:t>
      </w:r>
      <w:proofErr w:type="spellEnd"/>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w:t>
            </w:r>
            <w:proofErr w:type="gramStart"/>
            <w:r>
              <w:rPr>
                <w:rFonts w:ascii="Times New Roman" w:eastAsiaTheme="minorEastAsia" w:hAnsi="Times New Roman" w:hint="eastAsia"/>
                <w:sz w:val="22"/>
                <w:szCs w:val="22"/>
                <w:lang w:eastAsia="zh-CN"/>
              </w:rPr>
              <w:t xml:space="preserve">support </w:t>
            </w:r>
            <w:r>
              <w:rPr>
                <w:rFonts w:ascii="Times New Roman" w:hAnsi="Times New Roman"/>
                <w:sz w:val="22"/>
                <w:szCs w:val="22"/>
                <w:lang w:eastAsia="zh-CN"/>
              </w:rPr>
              <w:t xml:space="preserve"> Proposal</w:t>
            </w:r>
            <w:proofErr w:type="gramEnd"/>
            <w:r>
              <w:rPr>
                <w:rFonts w:ascii="Times New Roman" w:hAnsi="Times New Roman"/>
                <w:sz w:val="22"/>
                <w:szCs w:val="22"/>
                <w:lang w:eastAsia="zh-CN"/>
              </w:rPr>
              <w:t xml:space="preserve">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prefer Proposal 1.5-1 with FFS additional clarifications on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w:t>
            </w:r>
            <w:proofErr w:type="gramStart"/>
            <w:r>
              <w:rPr>
                <w:rFonts w:ascii="Times New Roman" w:hAnsi="Times New Roman"/>
                <w:szCs w:val="22"/>
                <w:lang w:eastAsia="zh-CN"/>
              </w:rPr>
              <w:t>a majority of</w:t>
            </w:r>
            <w:proofErr w:type="gramEnd"/>
            <w:r>
              <w:rPr>
                <w:rFonts w:ascii="Times New Roman" w:hAnsi="Times New Roman"/>
                <w:szCs w:val="22"/>
                <w:lang w:eastAsia="zh-CN"/>
              </w:rPr>
              <w:t xml:space="preserve">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need Proposal </w:t>
            </w:r>
            <w:proofErr w:type="gramStart"/>
            <w:r>
              <w:rPr>
                <w:rFonts w:ascii="Times New Roman" w:hAnsi="Times New Roman"/>
                <w:szCs w:val="22"/>
                <w:lang w:eastAsia="zh-CN"/>
              </w:rPr>
              <w:t>1.5-3, and</w:t>
            </w:r>
            <w:proofErr w:type="gramEnd"/>
            <w:r>
              <w:rPr>
                <w:rFonts w:ascii="Times New Roman" w:hAnsi="Times New Roman"/>
                <w:szCs w:val="22"/>
                <w:lang w:eastAsia="zh-CN"/>
              </w:rPr>
              <w:t xml:space="preserve">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w:t>
            </w:r>
            <w:proofErr w:type="gramStart"/>
            <w:r>
              <w:rPr>
                <w:rFonts w:ascii="Times New Roman" w:hAnsi="Times New Roman"/>
                <w:sz w:val="22"/>
                <w:szCs w:val="22"/>
                <w:lang w:eastAsia="zh-CN"/>
              </w:rPr>
              <w:t>implementation ,</w:t>
            </w:r>
            <w:proofErr w:type="gramEnd"/>
            <w:r>
              <w:rPr>
                <w:rFonts w:ascii="Times New Roman" w:hAnsi="Times New Roman"/>
                <w:sz w:val="22"/>
                <w:szCs w:val="22"/>
                <w:lang w:eastAsia="zh-CN"/>
              </w:rPr>
              <w:t xml:space="preserve">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r w:rsidR="00723D0D" w14:paraId="0FD48EBA" w14:textId="77777777">
        <w:trPr>
          <w:trHeight w:val="188"/>
        </w:trPr>
        <w:tc>
          <w:tcPr>
            <w:tcW w:w="1805" w:type="dxa"/>
          </w:tcPr>
          <w:p w14:paraId="7D5BEC7E" w14:textId="5AFA5BF6" w:rsidR="00723D0D" w:rsidRDefault="00723D0D" w:rsidP="00723D0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4A8C9FA0" w14:textId="51A6E560" w:rsidR="00723D0D" w:rsidRDefault="00723D0D" w:rsidP="00723D0D">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We are fine with the proposal.</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A29D2F8" w:rsidR="00203A8E" w:rsidRDefault="00861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concerns from companies and most promising proposal is to study, moderator suggest </w:t>
      </w:r>
      <w:proofErr w:type="gramStart"/>
      <w:r>
        <w:rPr>
          <w:rFonts w:ascii="Times New Roman" w:hAnsi="Times New Roman"/>
          <w:sz w:val="22"/>
          <w:szCs w:val="22"/>
          <w:lang w:eastAsia="zh-CN"/>
        </w:rPr>
        <w:t>to skip</w:t>
      </w:r>
      <w:proofErr w:type="gramEnd"/>
      <w:r>
        <w:rPr>
          <w:rFonts w:ascii="Times New Roman" w:hAnsi="Times New Roman"/>
          <w:sz w:val="22"/>
          <w:szCs w:val="22"/>
          <w:lang w:eastAsia="zh-CN"/>
        </w:rPr>
        <w:t xml:space="preserve"> this proposal for RAN1 #104-bis-e.</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7876DE1" w14:textId="77777777" w:rsidR="00203A8E" w:rsidRDefault="001F13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proofErr w:type="spellStart"/>
            <w:r>
              <w:rPr>
                <w:rFonts w:ascii="Times New Roman" w:hAnsi="Times New Roman"/>
                <w:i/>
                <w:sz w:val="22"/>
                <w:szCs w:val="22"/>
                <w:lang w:val="en-GB" w:eastAsia="zh-CN"/>
              </w:rPr>
              <w:t>ServingCellConfigCommon</w:t>
            </w:r>
            <w:proofErr w:type="spellEnd"/>
            <w:r>
              <w:rPr>
                <w:rFonts w:ascii="Times New Roman" w:hAnsi="Times New Roman"/>
                <w:i/>
                <w:sz w:val="22"/>
                <w:szCs w:val="22"/>
                <w:lang w:val="en-GB" w:eastAsia="zh-CN"/>
              </w:rPr>
              <w:t xml:space="preserve">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proofErr w:type="spellStart"/>
            <w:r>
              <w:rPr>
                <w:rFonts w:ascii="Times New Roman" w:hAnsi="Times New Roman"/>
                <w:i/>
                <w:sz w:val="22"/>
                <w:szCs w:val="22"/>
                <w:lang w:eastAsia="zh-CN"/>
              </w:rPr>
              <w:t>ServingCellConfigCommonSIB</w:t>
            </w:r>
            <w:proofErr w:type="spellEnd"/>
            <w:r>
              <w:rPr>
                <w:rFonts w:ascii="Times New Roman" w:hAnsi="Times New Roman"/>
                <w:i/>
                <w:sz w:val="22"/>
                <w:szCs w:val="22"/>
                <w:lang w:eastAsia="zh-CN"/>
              </w:rPr>
              <w:t xml:space="preserve">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proofErr w:type="spellStart"/>
            <w:r>
              <w:rPr>
                <w:rFonts w:ascii="Times New Roman" w:hAnsi="Times New Roman"/>
                <w:i/>
                <w:color w:val="FF0000"/>
                <w:sz w:val="22"/>
                <w:szCs w:val="22"/>
                <w:u w:val="single"/>
                <w:lang w:val="en-GB" w:eastAsia="zh-CN"/>
              </w:rPr>
              <w:t>ServingCellConfigCommon</w:t>
            </w:r>
            <w:proofErr w:type="spellEnd"/>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there is no tied to the SSB or </w:t>
            </w:r>
            <w:proofErr w:type="gramStart"/>
            <w:r>
              <w:rPr>
                <w:rFonts w:ascii="Times New Roman" w:hAnsi="Times New Roman"/>
                <w:sz w:val="22"/>
                <w:szCs w:val="22"/>
                <w:lang w:eastAsia="zh-CN"/>
              </w:rPr>
              <w:t>others;</w:t>
            </w:r>
            <w:proofErr w:type="gramEnd"/>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 is specially designed and filtered. Intentionally try to allow different SCS for RACH by separating the </w:t>
            </w:r>
            <w:proofErr w:type="gramStart"/>
            <w:r>
              <w:rPr>
                <w:rFonts w:ascii="Times New Roman" w:hAnsi="Times New Roman"/>
                <w:sz w:val="22"/>
                <w:szCs w:val="22"/>
                <w:lang w:eastAsia="zh-CN"/>
              </w:rPr>
              <w:t>so called</w:t>
            </w:r>
            <w:proofErr w:type="gramEnd"/>
            <w:r>
              <w:rPr>
                <w:rFonts w:ascii="Times New Roman" w:hAnsi="Times New Roman"/>
                <w:sz w:val="22"/>
                <w:szCs w:val="22"/>
                <w:lang w:eastAsia="zh-CN"/>
              </w:rPr>
              <w:t xml:space="preserve">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w:t>
            </w:r>
            <w:proofErr w:type="gramStart"/>
            <w:r>
              <w:rPr>
                <w:rFonts w:ascii="Times New Roman" w:hAnsi="Times New Roman"/>
                <w:sz w:val="22"/>
                <w:szCs w:val="22"/>
                <w:lang w:eastAsia="zh-CN"/>
              </w:rPr>
              <w:t>many</w:t>
            </w:r>
            <w:proofErr w:type="gramEnd"/>
            <w:r>
              <w:rPr>
                <w:rFonts w:ascii="Times New Roman" w:hAnsi="Times New Roman"/>
                <w:sz w:val="22"/>
                <w:szCs w:val="22"/>
                <w:lang w:eastAsia="zh-CN"/>
              </w:rPr>
              <w:t xml:space="preserve"> and they will be more to come, e.g., does the list consider SDT transmission? 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proofErr w:type="spellStart"/>
            <w:r>
              <w:rPr>
                <w:rFonts w:ascii="Times New Roman" w:hAnsi="Times New Roman"/>
                <w:i/>
                <w:sz w:val="22"/>
                <w:szCs w:val="22"/>
                <w:lang w:val="en-GB" w:eastAsia="zh-CN"/>
              </w:rPr>
              <w:t>ServingCellConfigCommon</w:t>
            </w:r>
            <w:proofErr w:type="spellEnd"/>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While we are ok with 2.1-2, we </w:t>
            </w:r>
            <w:proofErr w:type="gramStart"/>
            <w:r>
              <w:rPr>
                <w:rFonts w:ascii="Times New Roman" w:eastAsia="MS Mincho" w:hAnsi="Times New Roman"/>
                <w:sz w:val="22"/>
                <w:szCs w:val="22"/>
                <w:lang w:eastAsia="ja-JP"/>
              </w:rPr>
              <w:t>actually agree</w:t>
            </w:r>
            <w:proofErr w:type="gramEnd"/>
            <w:r>
              <w:rPr>
                <w:rFonts w:ascii="Times New Roman" w:eastAsia="MS Mincho" w:hAnsi="Times New Roman"/>
                <w:sz w:val="22"/>
                <w:szCs w:val="22"/>
                <w:lang w:eastAsia="ja-JP"/>
              </w:rPr>
              <w:t xml:space="preserv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several companies preferred on proposal 2.1-3. There was at least one company who preferred proposal 2.1-2. Few companies mentioned that there is no functional difference between initial and non-initial case for PRACH in the physical layer. Moderator </w:t>
      </w:r>
      <w:proofErr w:type="gramStart"/>
      <w:r>
        <w:rPr>
          <w:rFonts w:ascii="Times New Roman" w:hAnsi="Times New Roman"/>
          <w:sz w:val="22"/>
          <w:szCs w:val="22"/>
          <w:lang w:eastAsia="zh-CN"/>
        </w:rPr>
        <w:t>actually agrees</w:t>
      </w:r>
      <w:proofErr w:type="gramEnd"/>
      <w:r>
        <w:rPr>
          <w:rFonts w:ascii="Times New Roman" w:hAnsi="Times New Roman"/>
          <w:sz w:val="22"/>
          <w:szCs w:val="22"/>
          <w:lang w:eastAsia="zh-CN"/>
        </w:rPr>
        <w:t>,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370731C1" w14:textId="77777777" w:rsidR="00DF2040" w:rsidRDefault="00DF20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2.1-3 </w:t>
            </w:r>
            <w:proofErr w:type="gramStart"/>
            <w:r>
              <w:rPr>
                <w:rFonts w:ascii="Times New Roman" w:eastAsiaTheme="minorEastAsia" w:hAnsi="Times New Roman"/>
                <w:sz w:val="22"/>
                <w:szCs w:val="22"/>
                <w:lang w:eastAsia="ko-KR"/>
              </w:rPr>
              <w:t>assuming that</w:t>
            </w:r>
            <w:proofErr w:type="gramEnd"/>
            <w:r>
              <w:rPr>
                <w:rFonts w:ascii="Times New Roman" w:eastAsiaTheme="minorEastAsia" w:hAnsi="Times New Roman"/>
                <w:sz w:val="22"/>
                <w:szCs w:val="22"/>
                <w:lang w:eastAsia="ko-KR"/>
              </w:rPr>
              <w:t xml:space="preserve">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r w:rsidR="005E3F8B" w14:paraId="6B365B6B" w14:textId="77777777">
        <w:trPr>
          <w:trHeight w:val="188"/>
        </w:trPr>
        <w:tc>
          <w:tcPr>
            <w:tcW w:w="1805" w:type="dxa"/>
          </w:tcPr>
          <w:p w14:paraId="1EF8895C" w14:textId="62E68A92" w:rsidR="005E3F8B" w:rsidRDefault="005E3F8B" w:rsidP="005E3F8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FBA5AB3" w14:textId="415EF8C0" w:rsidR="005E3F8B" w:rsidRDefault="005E3F8B" w:rsidP="005E3F8B">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Proposal 2.1-3</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888611C" w14:textId="7C01FDBC" w:rsidR="00203A8E" w:rsidRDefault="00E61BE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to see if proposal 2.1-3 is acceptable. If not add FFS aspects to address the concerns.</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27021C5"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6B8397B4" w:rsidR="00203A8E" w:rsidRDefault="00E61BE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agree</w:t>
      </w:r>
      <w:proofErr w:type="gramEnd"/>
      <w:r>
        <w:rPr>
          <w:rFonts w:ascii="Times New Roman" w:hAnsi="Times New Roman"/>
          <w:sz w:val="22"/>
          <w:szCs w:val="22"/>
          <w:lang w:eastAsia="zh-CN"/>
        </w:rPr>
        <w:t xml:space="preserve"> to proposal 2.2-1.</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OPPO,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w:t>
            </w:r>
            <w:r>
              <w:rPr>
                <w:rFonts w:ascii="Times New Roman" w:hAnsi="Times New Roman" w:hint="eastAsia"/>
                <w:sz w:val="22"/>
                <w:szCs w:val="22"/>
                <w:lang w:eastAsia="zh-CN"/>
              </w:rPr>
              <w:lastRenderedPageBreak/>
              <w:t xml:space="preserve">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 xml:space="preserve">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w:t>
            </w:r>
            <w:proofErr w:type="gramStart"/>
            <w:r>
              <w:rPr>
                <w:rFonts w:ascii="Times New Roman" w:hAnsi="Times New Roman" w:hint="eastAsia"/>
                <w:strike/>
                <w:color w:val="0070C0"/>
                <w:sz w:val="22"/>
                <w:szCs w:val="22"/>
                <w:lang w:eastAsia="zh-CN"/>
              </w:rPr>
              <w:t>actually contains</w:t>
            </w:r>
            <w:proofErr w:type="gramEnd"/>
            <w:r>
              <w:rPr>
                <w:rFonts w:ascii="Times New Roman" w:hAnsi="Times New Roman" w:hint="eastAsia"/>
                <w:strike/>
                <w:color w:val="0070C0"/>
                <w:sz w:val="22"/>
                <w:szCs w:val="22"/>
                <w:lang w:eastAsia="zh-CN"/>
              </w:rPr>
              <w:t xml:space="preserve">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 xml:space="preserve">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Docomo,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lastRenderedPageBreak/>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w:t>
            </w:r>
            <w:proofErr w:type="gramStart"/>
            <w:r>
              <w:rPr>
                <w:rFonts w:ascii="Times New Roman" w:hAnsi="Times New Roman"/>
                <w:sz w:val="22"/>
                <w:szCs w:val="22"/>
                <w:lang w:eastAsia="zh-CN"/>
              </w:rPr>
              <w:t>10ms, and</w:t>
            </w:r>
            <w:proofErr w:type="gramEnd"/>
            <w:r>
              <w:rPr>
                <w:rFonts w:ascii="Times New Roman" w:hAnsi="Times New Roman"/>
                <w:sz w:val="22"/>
                <w:szCs w:val="22"/>
                <w:lang w:eastAsia="zh-CN"/>
              </w:rPr>
              <w:t xml:space="preserve">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Proposal </w:t>
            </w:r>
            <w:proofErr w:type="gramStart"/>
            <w:r>
              <w:rPr>
                <w:rFonts w:ascii="Times New Roman" w:hAnsi="Times New Roman"/>
                <w:szCs w:val="22"/>
                <w:lang w:eastAsia="zh-CN"/>
              </w:rPr>
              <w:t>2.3-2, since</w:t>
            </w:r>
            <w:proofErr w:type="gramEnd"/>
            <w:r>
              <w:rPr>
                <w:rFonts w:ascii="Times New Roman" w:hAnsi="Times New Roman"/>
                <w:szCs w:val="22"/>
                <w:lang w:eastAsia="zh-CN"/>
              </w:rPr>
              <w:t xml:space="preserv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Shared with E///’s view, we prefer 2.3-2 since we discussed so </w:t>
            </w:r>
            <w:proofErr w:type="gramStart"/>
            <w:r>
              <w:rPr>
                <w:rFonts w:ascii="Times New Roman" w:hAnsi="Times New Roman"/>
                <w:szCs w:val="22"/>
                <w:lang w:eastAsia="zh-CN"/>
              </w:rPr>
              <w:t>long</w:t>
            </w:r>
            <w:proofErr w:type="gramEnd"/>
            <w:r>
              <w:rPr>
                <w:rFonts w:ascii="Times New Roman" w:hAnsi="Times New Roman"/>
                <w:szCs w:val="22"/>
                <w:lang w:eastAsia="zh-CN"/>
              </w:rPr>
              <w:t xml:space="preserve">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Agree with Qualcomm and </w:t>
            </w:r>
            <w:proofErr w:type="spellStart"/>
            <w:r>
              <w:rPr>
                <w:rFonts w:ascii="Times New Roman" w:hAnsi="Times New Roman"/>
                <w:szCs w:val="22"/>
                <w:lang w:eastAsia="zh-CN"/>
              </w:rPr>
              <w:t>Futurewei</w:t>
            </w:r>
            <w:proofErr w:type="spellEnd"/>
            <w:r>
              <w:rPr>
                <w:rFonts w:ascii="Times New Roman" w:hAnsi="Times New Roman"/>
                <w:szCs w:val="22"/>
                <w:lang w:eastAsia="zh-CN"/>
              </w:rPr>
              <w:t>.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Proposal 2.3-3 is not </w:t>
            </w:r>
            <w:proofErr w:type="gramStart"/>
            <w:r>
              <w:rPr>
                <w:rFonts w:ascii="Times New Roman" w:hAnsi="Times New Roman" w:hint="eastAsia"/>
                <w:szCs w:val="22"/>
                <w:lang w:eastAsia="zh-CN"/>
              </w:rPr>
              <w:t>controversial</w:t>
            </w:r>
            <w:proofErr w:type="gramEnd"/>
            <w:r>
              <w:rPr>
                <w:rFonts w:ascii="Times New Roman" w:hAnsi="Times New Roman" w:hint="eastAsia"/>
                <w:szCs w:val="22"/>
                <w:lang w:eastAsia="zh-CN"/>
              </w:rPr>
              <w:t xml:space="preserve">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lastRenderedPageBreak/>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F17464" w14:paraId="261C572E" w14:textId="77777777">
        <w:trPr>
          <w:trHeight w:val="188"/>
        </w:trPr>
        <w:tc>
          <w:tcPr>
            <w:tcW w:w="1805" w:type="dxa"/>
          </w:tcPr>
          <w:p w14:paraId="2F938751" w14:textId="381BC799" w:rsidR="00F17464" w:rsidRDefault="00F17464" w:rsidP="00F1746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BB00D9" w14:textId="1CC4F799" w:rsidR="00F17464" w:rsidRDefault="00F17464" w:rsidP="00F174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2.3-2, since it makes more progress</w:t>
            </w:r>
          </w:p>
        </w:tc>
      </w:tr>
      <w:tr w:rsidR="001617E4" w14:paraId="498B5702" w14:textId="77777777">
        <w:trPr>
          <w:trHeight w:val="188"/>
        </w:trPr>
        <w:tc>
          <w:tcPr>
            <w:tcW w:w="1805" w:type="dxa"/>
          </w:tcPr>
          <w:p w14:paraId="2F945429" w14:textId="67DC789B" w:rsidR="001617E4" w:rsidRDefault="001617E4" w:rsidP="00F1746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86D70C0" w14:textId="0195B8BA" w:rsidR="001617E4" w:rsidRDefault="001617E4" w:rsidP="00F17464">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are fine with Proposal 2.3-2</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A6AF968" w14:textId="3BE18451" w:rsidR="00203A8E" w:rsidRDefault="006371D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to see either proposal 2.3-2 or 2.3-3 is acceptable.</w:t>
      </w: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6DCA814"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proofErr w:type="gramStart"/>
            <w:r>
              <w:rPr>
                <w:rFonts w:ascii="Times New Roman" w:eastAsiaTheme="minorEastAsia" w:hAnsi="Times New Roman"/>
                <w:sz w:val="22"/>
                <w:szCs w:val="22"/>
                <w:lang w:eastAsia="ko-KR"/>
              </w:rPr>
              <w:t>companies</w:t>
            </w:r>
            <w:proofErr w:type="gramEnd"/>
            <w:r>
              <w:rPr>
                <w:rFonts w:ascii="Times New Roman" w:eastAsiaTheme="minorEastAsia" w:hAnsi="Times New Roman"/>
                <w:sz w:val="22"/>
                <w:szCs w:val="22"/>
                <w:lang w:eastAsia="ko-KR"/>
              </w:rPr>
              <w:t xml:space="preserve">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r w:rsidR="00792508" w14:paraId="10F1E782" w14:textId="77777777">
        <w:trPr>
          <w:trHeight w:val="188"/>
        </w:trPr>
        <w:tc>
          <w:tcPr>
            <w:tcW w:w="1805" w:type="dxa"/>
          </w:tcPr>
          <w:p w14:paraId="1061431A" w14:textId="3915E51B" w:rsidR="00792508" w:rsidRDefault="00792508" w:rsidP="00792508">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7E57FF81" w14:textId="1802FF59" w:rsidR="00792508" w:rsidRDefault="00792508" w:rsidP="0079250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moderator’s suggestion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118A59DD" w:rsidR="00203A8E" w:rsidRDefault="009C0B7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skip</w:t>
      </w:r>
      <w:proofErr w:type="gramEnd"/>
      <w:r>
        <w:rPr>
          <w:rFonts w:ascii="Times New Roman" w:hAnsi="Times New Roman"/>
          <w:sz w:val="22"/>
          <w:szCs w:val="22"/>
          <w:lang w:eastAsia="zh-CN"/>
        </w:rPr>
        <w:t xml:space="preserve"> conclusion on this issue for RAN1 #104-bis-e.</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BodyText"/>
        <w:spacing w:after="0"/>
        <w:rPr>
          <w:rFonts w:ascii="Times New Roman" w:hAnsi="Times New Roman"/>
          <w:sz w:val="22"/>
          <w:szCs w:val="22"/>
          <w:lang w:eastAsia="zh-CN"/>
        </w:rPr>
      </w:pPr>
    </w:p>
    <w:p w14:paraId="3C24D946" w14:textId="6CB037CE" w:rsidR="00BF0321" w:rsidRDefault="00BF0321">
      <w:pPr>
        <w:pStyle w:val="BodyText"/>
        <w:spacing w:after="0"/>
        <w:rPr>
          <w:rFonts w:ascii="Times New Roman" w:hAnsi="Times New Roman"/>
          <w:sz w:val="22"/>
          <w:szCs w:val="22"/>
          <w:lang w:eastAsia="zh-CN"/>
        </w:rPr>
      </w:pPr>
    </w:p>
    <w:p w14:paraId="7564BF7F" w14:textId="03CC6CC9" w:rsidR="00BF0321" w:rsidRDefault="00BF0321" w:rsidP="00BF0321">
      <w:pPr>
        <w:pStyle w:val="Heading1"/>
        <w:numPr>
          <w:ilvl w:val="0"/>
          <w:numId w:val="5"/>
        </w:numPr>
        <w:ind w:left="360"/>
        <w:rPr>
          <w:rFonts w:cs="Arial"/>
          <w:sz w:val="32"/>
          <w:szCs w:val="32"/>
          <w:lang w:val="en-US"/>
        </w:rPr>
      </w:pPr>
      <w:r>
        <w:rPr>
          <w:rFonts w:cs="Arial"/>
          <w:sz w:val="32"/>
          <w:szCs w:val="32"/>
        </w:rPr>
        <w:lastRenderedPageBreak/>
        <w:t>Suggested Agreements/Conclusions from Moderator</w:t>
      </w:r>
    </w:p>
    <w:p w14:paraId="3F59DC49" w14:textId="0BD26AC0" w:rsidR="00BF0321" w:rsidRDefault="00BF0321">
      <w:pPr>
        <w:pStyle w:val="BodyText"/>
        <w:spacing w:after="0"/>
        <w:rPr>
          <w:rFonts w:ascii="Times New Roman" w:hAnsi="Times New Roman"/>
          <w:sz w:val="22"/>
          <w:szCs w:val="22"/>
          <w:lang w:eastAsia="zh-CN"/>
        </w:rPr>
      </w:pPr>
    </w:p>
    <w:p w14:paraId="2256087D" w14:textId="223FDADB" w:rsidR="007C6128" w:rsidRDefault="00E844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list of suggested agreements and conclusions from the moderator. Please note that some suggested agreement and conclusion may require further discussion. </w:t>
      </w:r>
    </w:p>
    <w:p w14:paraId="06BBB670" w14:textId="6A52A6F9" w:rsidR="00E844FC" w:rsidRDefault="00E844FC">
      <w:pPr>
        <w:pStyle w:val="BodyText"/>
        <w:spacing w:after="0"/>
        <w:rPr>
          <w:rFonts w:ascii="Times New Roman" w:hAnsi="Times New Roman"/>
          <w:sz w:val="22"/>
          <w:szCs w:val="22"/>
          <w:lang w:eastAsia="zh-CN"/>
        </w:rPr>
      </w:pPr>
    </w:p>
    <w:p w14:paraId="7FDC98D0" w14:textId="4CDF5527" w:rsidR="00E844FC" w:rsidRDefault="00E844FC">
      <w:pPr>
        <w:pStyle w:val="BodyText"/>
        <w:spacing w:after="0"/>
        <w:rPr>
          <w:rFonts w:ascii="Times New Roman" w:hAnsi="Times New Roman"/>
          <w:sz w:val="22"/>
          <w:szCs w:val="22"/>
          <w:lang w:eastAsia="zh-CN"/>
        </w:rPr>
      </w:pPr>
    </w:p>
    <w:p w14:paraId="2ED2A118" w14:textId="4A2E50E0" w:rsidR="00E844FC" w:rsidRPr="00E844FC" w:rsidRDefault="00E844FC" w:rsidP="00587F45">
      <w:pPr>
        <w:pStyle w:val="Heading5"/>
        <w:rPr>
          <w:lang w:eastAsia="zh-CN"/>
        </w:rPr>
      </w:pPr>
      <w:r w:rsidRPr="00E844FC">
        <w:rPr>
          <w:lang w:eastAsia="zh-CN"/>
        </w:rPr>
        <w:t>SCS for SSB</w:t>
      </w:r>
    </w:p>
    <w:p w14:paraId="5AE1D8DD" w14:textId="45B2D211" w:rsidR="00E844FC" w:rsidRDefault="00E844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Should focus on one of the following </w:t>
      </w:r>
      <w:proofErr w:type="gramStart"/>
      <w:r>
        <w:rPr>
          <w:rFonts w:ascii="Times New Roman" w:hAnsi="Times New Roman"/>
          <w:sz w:val="22"/>
          <w:szCs w:val="22"/>
          <w:lang w:eastAsia="zh-CN"/>
        </w:rPr>
        <w:t>proposal</w:t>
      </w:r>
      <w:proofErr w:type="gramEnd"/>
      <w:r>
        <w:rPr>
          <w:rFonts w:ascii="Times New Roman" w:hAnsi="Times New Roman"/>
          <w:sz w:val="22"/>
          <w:szCs w:val="22"/>
          <w:lang w:eastAsia="zh-CN"/>
        </w:rPr>
        <w:t xml:space="preserve"> for approval. Moderator has listed multiple potential alternatives for approval.</w:t>
      </w:r>
    </w:p>
    <w:p w14:paraId="25A79636"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93A6BDD"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Below, ok does not mean these companies prefer, but just note that they can accept for the sake of progress. Below is just an intermediate check of the </w:t>
      </w:r>
      <w:proofErr w:type="gramStart"/>
      <w:r>
        <w:rPr>
          <w:rFonts w:ascii="Times New Roman" w:hAnsi="Times New Roman"/>
          <w:sz w:val="22"/>
          <w:szCs w:val="22"/>
          <w:lang w:eastAsia="zh-CN"/>
        </w:rPr>
        <w:t>current status</w:t>
      </w:r>
      <w:proofErr w:type="gramEnd"/>
      <w:r>
        <w:rPr>
          <w:rFonts w:ascii="Times New Roman" w:hAnsi="Times New Roman"/>
          <w:sz w:val="22"/>
          <w:szCs w:val="22"/>
          <w:lang w:eastAsia="zh-CN"/>
        </w:rPr>
        <w:t>.</w:t>
      </w:r>
    </w:p>
    <w:p w14:paraId="4148B36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1D1695FD"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0684C728" w14:textId="01F70FF9"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ED8FE8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5A884D0"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 MediaTek, Docomo</w:t>
      </w:r>
    </w:p>
    <w:p w14:paraId="3CFBF342"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28B000B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3177EB7"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3764E1FC"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343E6089"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580A2609"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1861FEF0"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027E0499"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7831908"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CATT, Nokia, </w:t>
      </w:r>
      <w:r w:rsidRPr="0044298D">
        <w:rPr>
          <w:rFonts w:ascii="Times New Roman" w:hAnsi="Times New Roman"/>
          <w:sz w:val="22"/>
          <w:szCs w:val="22"/>
          <w:lang w:eastAsia="zh-CN"/>
        </w:rPr>
        <w:t>Lenovo, Motorola Mobility</w:t>
      </w:r>
      <w:r>
        <w:rPr>
          <w:rFonts w:ascii="Times New Roman" w:hAnsi="Times New Roman"/>
          <w:sz w:val="22"/>
          <w:szCs w:val="22"/>
          <w:lang w:eastAsia="zh-CN"/>
        </w:rPr>
        <w:t>, Docomo</w:t>
      </w:r>
    </w:p>
    <w:p w14:paraId="3B640B45"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08112BDD" w14:textId="0A5DFEB0"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w:t>
      </w:r>
      <w:r w:rsidR="00DF5BD8">
        <w:rPr>
          <w:rFonts w:ascii="Times New Roman" w:hAnsi="Times New Roman"/>
          <w:sz w:val="22"/>
          <w:szCs w:val="22"/>
          <w:lang w:eastAsia="zh-CN"/>
        </w:rPr>
        <w:t>compromise suggestion from</w:t>
      </w:r>
      <w:r>
        <w:rPr>
          <w:rFonts w:ascii="Times New Roman" w:hAnsi="Times New Roman"/>
          <w:sz w:val="22"/>
          <w:szCs w:val="22"/>
          <w:lang w:eastAsia="zh-CN"/>
        </w:rPr>
        <w:t xml:space="preserve"> Samsung)</w:t>
      </w:r>
    </w:p>
    <w:p w14:paraId="15CC6FF1"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 Docomo</w:t>
      </w:r>
    </w:p>
    <w:p w14:paraId="5EEF1BEF"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160F802F" w14:textId="0E0C71EC"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w:t>
      </w:r>
      <w:r w:rsidR="00DF5BD8">
        <w:rPr>
          <w:rFonts w:ascii="Times New Roman" w:hAnsi="Times New Roman"/>
          <w:sz w:val="22"/>
          <w:szCs w:val="22"/>
          <w:lang w:eastAsia="zh-CN"/>
        </w:rPr>
        <w:t xml:space="preserve">compromise suggestion from </w:t>
      </w:r>
      <w:r>
        <w:rPr>
          <w:rFonts w:ascii="Times New Roman" w:hAnsi="Times New Roman"/>
          <w:sz w:val="22"/>
          <w:szCs w:val="22"/>
          <w:lang w:eastAsia="zh-CN"/>
        </w:rPr>
        <w:t>Intel)</w:t>
      </w:r>
    </w:p>
    <w:p w14:paraId="6BB5552D"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Intel,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ok only if 240kHz can be supported),</w:t>
      </w:r>
    </w:p>
    <w:p w14:paraId="269191D7"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3994AD90"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0DF7974" w14:textId="38430C0A" w:rsidR="00E844FC" w:rsidRDefault="00E844FC">
      <w:pPr>
        <w:pStyle w:val="BodyText"/>
        <w:spacing w:after="0"/>
        <w:rPr>
          <w:rFonts w:ascii="Times New Roman" w:hAnsi="Times New Roman"/>
          <w:sz w:val="22"/>
          <w:szCs w:val="22"/>
          <w:lang w:eastAsia="zh-CN"/>
        </w:rPr>
      </w:pPr>
    </w:p>
    <w:p w14:paraId="7F31BE9C" w14:textId="66F3102A" w:rsidR="00E844FC" w:rsidRDefault="00E844FC">
      <w:pPr>
        <w:pStyle w:val="BodyText"/>
        <w:spacing w:after="0"/>
        <w:rPr>
          <w:rFonts w:ascii="Times New Roman" w:hAnsi="Times New Roman"/>
          <w:sz w:val="22"/>
          <w:szCs w:val="22"/>
          <w:lang w:eastAsia="zh-CN"/>
        </w:rPr>
      </w:pPr>
      <w:r>
        <w:rPr>
          <w:rFonts w:ascii="Times New Roman" w:hAnsi="Times New Roman"/>
          <w:sz w:val="22"/>
          <w:szCs w:val="22"/>
          <w:lang w:eastAsia="zh-CN"/>
        </w:rPr>
        <w:t>Category – no support of 480/960kHz for initial access</w:t>
      </w:r>
    </w:p>
    <w:p w14:paraId="58F60588"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1.1-9)</w:t>
      </w:r>
    </w:p>
    <w:p w14:paraId="713F12B0" w14:textId="77777777" w:rsidR="00E844FC" w:rsidRDefault="00E844FC" w:rsidP="00E844FC">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BBCD370" w14:textId="77777777" w:rsidR="00E844FC" w:rsidRDefault="00E844FC" w:rsidP="00E844FC">
      <w:pPr>
        <w:pStyle w:val="ListParagraph"/>
        <w:numPr>
          <w:ilvl w:val="0"/>
          <w:numId w:val="17"/>
        </w:numPr>
        <w:spacing w:line="240" w:lineRule="auto"/>
      </w:pPr>
      <w:r>
        <w:t>Don’t support 480 or 960 kHz SCS for initial access case</w:t>
      </w:r>
    </w:p>
    <w:p w14:paraId="36083FF0" w14:textId="77777777" w:rsidR="00E844FC" w:rsidRDefault="00E844FC" w:rsidP="00E844FC">
      <w:pPr>
        <w:pStyle w:val="ListParagraph"/>
        <w:numPr>
          <w:ilvl w:val="0"/>
          <w:numId w:val="17"/>
        </w:numPr>
        <w:spacing w:line="240" w:lineRule="auto"/>
      </w:pPr>
      <w:r>
        <w:t>Support 240 kHz SCS for both initial access case and non-initial access case</w:t>
      </w:r>
    </w:p>
    <w:p w14:paraId="0BB11DE8" w14:textId="15BFF613" w:rsidR="00E844FC" w:rsidRDefault="00E844FC">
      <w:pPr>
        <w:pStyle w:val="BodyText"/>
        <w:spacing w:after="0"/>
        <w:rPr>
          <w:rFonts w:ascii="Times New Roman" w:hAnsi="Times New Roman"/>
          <w:sz w:val="22"/>
          <w:szCs w:val="22"/>
          <w:lang w:eastAsia="zh-CN"/>
        </w:rPr>
      </w:pPr>
    </w:p>
    <w:p w14:paraId="004FF014" w14:textId="15B9D316" w:rsidR="00E844FC" w:rsidRDefault="00E844FC">
      <w:pPr>
        <w:pStyle w:val="BodyText"/>
        <w:spacing w:after="0"/>
        <w:rPr>
          <w:rFonts w:ascii="Times New Roman" w:hAnsi="Times New Roman"/>
          <w:sz w:val="22"/>
          <w:szCs w:val="22"/>
          <w:lang w:eastAsia="zh-CN"/>
        </w:rPr>
      </w:pPr>
    </w:p>
    <w:p w14:paraId="1766CE23" w14:textId="3D0F7A4E" w:rsidR="00E844FC" w:rsidRDefault="00E844FC" w:rsidP="00E844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Category –support of </w:t>
      </w:r>
      <w:r w:rsidR="00A14019">
        <w:rPr>
          <w:rFonts w:ascii="Times New Roman" w:hAnsi="Times New Roman"/>
          <w:sz w:val="22"/>
          <w:szCs w:val="22"/>
          <w:lang w:eastAsia="zh-CN"/>
        </w:rPr>
        <w:t xml:space="preserve">either </w:t>
      </w:r>
      <w:r>
        <w:rPr>
          <w:rFonts w:ascii="Times New Roman" w:hAnsi="Times New Roman"/>
          <w:sz w:val="22"/>
          <w:szCs w:val="22"/>
          <w:lang w:eastAsia="zh-CN"/>
        </w:rPr>
        <w:t>480 or 960kHz for initial access</w:t>
      </w:r>
    </w:p>
    <w:p w14:paraId="6A3306ED"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 xml:space="preserve">Proposal 1.1-13) </w:t>
      </w:r>
    </w:p>
    <w:p w14:paraId="333ECEA4"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8399562"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1.1-19)</w:t>
      </w:r>
    </w:p>
    <w:p w14:paraId="4424A7BE" w14:textId="77777777" w:rsidR="00E844FC" w:rsidRPr="001A1CC5" w:rsidRDefault="00E844FC" w:rsidP="00E844FC">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4D440761" w14:textId="77777777" w:rsidR="00E844FC" w:rsidRPr="001A1CC5" w:rsidRDefault="00E844FC" w:rsidP="00E844FC">
      <w:pPr>
        <w:pStyle w:val="BodyText"/>
        <w:numPr>
          <w:ilvl w:val="1"/>
          <w:numId w:val="54"/>
        </w:numPr>
        <w:spacing w:after="0" w:line="280" w:lineRule="atLeast"/>
        <w:rPr>
          <w:rFonts w:ascii="Times New Roman" w:hAnsi="Times New Roman"/>
          <w:sz w:val="22"/>
          <w:szCs w:val="22"/>
          <w:lang w:eastAsia="zh-CN"/>
        </w:rPr>
      </w:pPr>
      <w:proofErr w:type="gramStart"/>
      <w:r w:rsidRPr="001A1CC5">
        <w:rPr>
          <w:rFonts w:ascii="Times New Roman" w:hAnsi="Times New Roman"/>
          <w:sz w:val="22"/>
          <w:szCs w:val="22"/>
          <w:lang w:eastAsia="zh-CN"/>
        </w:rPr>
        <w:t>Down-select</w:t>
      </w:r>
      <w:proofErr w:type="gramEnd"/>
      <w:r w:rsidRPr="001A1CC5">
        <w:rPr>
          <w:rFonts w:ascii="Times New Roman" w:hAnsi="Times New Roman"/>
          <w:sz w:val="22"/>
          <w:szCs w:val="22"/>
          <w:lang w:eastAsia="zh-CN"/>
        </w:rPr>
        <w:t xml:space="preserve"> between 480 kHz or 960 kHz</w:t>
      </w:r>
    </w:p>
    <w:p w14:paraId="45DBE888" w14:textId="77777777" w:rsidR="00E844FC" w:rsidRPr="001A1CC5" w:rsidRDefault="00E844FC" w:rsidP="00E844FC">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3C2300DE" w14:textId="569420EB" w:rsidR="00E844FC" w:rsidRDefault="00E844FC">
      <w:pPr>
        <w:pStyle w:val="BodyText"/>
        <w:spacing w:after="0"/>
        <w:rPr>
          <w:rFonts w:ascii="Times New Roman" w:hAnsi="Times New Roman"/>
          <w:sz w:val="22"/>
          <w:szCs w:val="22"/>
          <w:lang w:eastAsia="zh-CN"/>
        </w:rPr>
      </w:pPr>
    </w:p>
    <w:p w14:paraId="67D5D26E" w14:textId="77777777" w:rsidR="00BB75DB" w:rsidRDefault="00BB75DB" w:rsidP="005C5E90">
      <w:pPr>
        <w:pStyle w:val="BodyText"/>
        <w:spacing w:after="0"/>
        <w:rPr>
          <w:rFonts w:ascii="Times New Roman" w:hAnsi="Times New Roman"/>
          <w:sz w:val="22"/>
          <w:szCs w:val="22"/>
          <w:lang w:eastAsia="zh-CN"/>
        </w:rPr>
      </w:pPr>
    </w:p>
    <w:p w14:paraId="573A110B" w14:textId="3553B865" w:rsidR="005C5E90" w:rsidRDefault="005C5E90" w:rsidP="005C5E90">
      <w:pPr>
        <w:pStyle w:val="BodyText"/>
        <w:spacing w:after="0"/>
        <w:rPr>
          <w:rFonts w:ascii="Times New Roman" w:hAnsi="Times New Roman"/>
          <w:sz w:val="22"/>
          <w:szCs w:val="22"/>
          <w:lang w:eastAsia="zh-CN"/>
        </w:rPr>
      </w:pPr>
      <w:r>
        <w:rPr>
          <w:rFonts w:ascii="Times New Roman" w:hAnsi="Times New Roman"/>
          <w:sz w:val="22"/>
          <w:szCs w:val="22"/>
          <w:lang w:eastAsia="zh-CN"/>
        </w:rPr>
        <w:t>Category –support of 480 and 960kHz for initial access</w:t>
      </w:r>
      <w:r w:rsidR="00A14019">
        <w:rPr>
          <w:rFonts w:ascii="Times New Roman" w:hAnsi="Times New Roman"/>
          <w:sz w:val="22"/>
          <w:szCs w:val="22"/>
          <w:lang w:eastAsia="zh-CN"/>
        </w:rPr>
        <w:t xml:space="preserve"> &amp; with some restrictions</w:t>
      </w:r>
    </w:p>
    <w:p w14:paraId="0BBFC6CB" w14:textId="77777777" w:rsidR="005C5E90" w:rsidRDefault="005C5E90">
      <w:pPr>
        <w:pStyle w:val="BodyText"/>
        <w:spacing w:after="0"/>
        <w:rPr>
          <w:rFonts w:ascii="Times New Roman" w:hAnsi="Times New Roman"/>
          <w:sz w:val="22"/>
          <w:szCs w:val="22"/>
          <w:lang w:eastAsia="zh-CN"/>
        </w:rPr>
      </w:pPr>
    </w:p>
    <w:p w14:paraId="77DEE991"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1.1-14)</w:t>
      </w:r>
    </w:p>
    <w:p w14:paraId="3DB34C79"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22898DE8"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215CFDB"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9D3BE7A" w14:textId="77777777" w:rsidR="00E844FC" w:rsidRDefault="00E844FC" w:rsidP="00E844FC">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39D28D64" w14:textId="77777777" w:rsidR="00B52934" w:rsidRDefault="00B52934" w:rsidP="00B52934">
      <w:pPr>
        <w:pStyle w:val="Heading6"/>
        <w:rPr>
          <w:rFonts w:ascii="Times New Roman" w:hAnsi="Times New Roman"/>
          <w:b/>
          <w:bCs/>
          <w:lang w:eastAsia="zh-CN"/>
        </w:rPr>
      </w:pPr>
      <w:r>
        <w:rPr>
          <w:rFonts w:ascii="Times New Roman" w:hAnsi="Times New Roman"/>
          <w:b/>
          <w:bCs/>
          <w:lang w:eastAsia="zh-CN"/>
        </w:rPr>
        <w:t>Proposal 1.1-16)</w:t>
      </w:r>
    </w:p>
    <w:p w14:paraId="5D86FC82" w14:textId="77777777" w:rsidR="00B52934" w:rsidRDefault="00B52934" w:rsidP="00B52934">
      <w:pPr>
        <w:rPr>
          <w:sz w:val="22"/>
          <w:szCs w:val="22"/>
          <w:lang w:eastAsia="zh-CN"/>
        </w:rPr>
      </w:pPr>
      <w:r>
        <w:rPr>
          <w:sz w:val="22"/>
          <w:szCs w:val="22"/>
          <w:lang w:eastAsia="zh-CN"/>
        </w:rPr>
        <w:t>Proposal for a working assumption:</w:t>
      </w:r>
    </w:p>
    <w:p w14:paraId="1E91F67F" w14:textId="77777777" w:rsidR="00B52934" w:rsidRDefault="00B52934" w:rsidP="00B5293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66550F1" w14:textId="03FD7309" w:rsidR="00E844FC" w:rsidRPr="00B52934" w:rsidRDefault="00B52934" w:rsidP="00B5293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06D2FA1D"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1.1-17)</w:t>
      </w:r>
    </w:p>
    <w:p w14:paraId="66D1E4FA" w14:textId="77777777" w:rsidR="00E844FC" w:rsidRDefault="00E844FC" w:rsidP="00E844FC">
      <w:pPr>
        <w:spacing w:line="280" w:lineRule="atLeast"/>
        <w:rPr>
          <w:sz w:val="22"/>
          <w:szCs w:val="22"/>
          <w:lang w:eastAsia="zh-CN"/>
        </w:rPr>
      </w:pPr>
      <w:r>
        <w:rPr>
          <w:sz w:val="22"/>
          <w:szCs w:val="22"/>
          <w:lang w:eastAsia="zh-CN"/>
        </w:rPr>
        <w:t>Proposal for a working assumption:</w:t>
      </w:r>
    </w:p>
    <w:p w14:paraId="1D4A3EBD"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4558C10"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20EB0C85"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44C0176" w14:textId="77777777" w:rsidR="00E844FC" w:rsidRDefault="00E844FC" w:rsidP="00E844F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22E10015" w14:textId="77777777" w:rsidR="00E844FC" w:rsidRDefault="00E844FC" w:rsidP="00E844F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UE is not expected to support 960 kHz SCS for SSB if it doesn’t support 960 kHz SCS for data/control channels.</w:t>
      </w:r>
    </w:p>
    <w:p w14:paraId="2CCCF4FB"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D62236E" w14:textId="66640032" w:rsidR="00E844FC" w:rsidRDefault="00E844FC">
      <w:pPr>
        <w:pStyle w:val="BodyText"/>
        <w:spacing w:after="0"/>
        <w:rPr>
          <w:rFonts w:ascii="Times New Roman" w:hAnsi="Times New Roman"/>
          <w:sz w:val="22"/>
          <w:szCs w:val="22"/>
          <w:lang w:eastAsia="zh-CN"/>
        </w:rPr>
      </w:pPr>
    </w:p>
    <w:p w14:paraId="5B60E61A" w14:textId="77777777" w:rsidR="00E844FC" w:rsidRDefault="00E844FC">
      <w:pPr>
        <w:pStyle w:val="BodyText"/>
        <w:spacing w:after="0"/>
        <w:rPr>
          <w:rFonts w:ascii="Times New Roman" w:hAnsi="Times New Roman"/>
          <w:sz w:val="22"/>
          <w:szCs w:val="22"/>
          <w:lang w:eastAsia="zh-CN"/>
        </w:rPr>
      </w:pPr>
    </w:p>
    <w:p w14:paraId="16C5D610" w14:textId="3EB1E79F" w:rsidR="007C6128" w:rsidRDefault="007C6128">
      <w:pPr>
        <w:pStyle w:val="BodyText"/>
        <w:spacing w:after="0"/>
        <w:rPr>
          <w:rFonts w:ascii="Times New Roman" w:hAnsi="Times New Roman"/>
          <w:sz w:val="22"/>
          <w:szCs w:val="22"/>
          <w:lang w:eastAsia="zh-CN"/>
        </w:rPr>
      </w:pPr>
    </w:p>
    <w:p w14:paraId="6374ECA8" w14:textId="5197E7E2" w:rsidR="00587F45" w:rsidRPr="00E844FC" w:rsidRDefault="00587F45" w:rsidP="00587F45">
      <w:pPr>
        <w:pStyle w:val="Heading5"/>
        <w:rPr>
          <w:lang w:eastAsia="zh-CN"/>
        </w:rPr>
      </w:pPr>
      <w:r>
        <w:rPr>
          <w:lang w:eastAsia="zh-CN"/>
        </w:rPr>
        <w:t>DRS</w:t>
      </w:r>
    </w:p>
    <w:p w14:paraId="2B75916F" w14:textId="77777777" w:rsidR="00733E11" w:rsidRDefault="00733E11" w:rsidP="00733E11">
      <w:pPr>
        <w:pStyle w:val="Heading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C1F2CB6"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BodyText"/>
        <w:spacing w:after="0"/>
        <w:rPr>
          <w:rFonts w:ascii="Times New Roman" w:hAnsi="Times New Roman"/>
          <w:sz w:val="22"/>
          <w:szCs w:val="22"/>
          <w:lang w:eastAsia="zh-CN"/>
        </w:rPr>
      </w:pPr>
    </w:p>
    <w:p w14:paraId="51EDD0F1" w14:textId="7C02A81D" w:rsidR="00733E11" w:rsidRDefault="00733E11">
      <w:pPr>
        <w:pStyle w:val="BodyText"/>
        <w:spacing w:after="0"/>
        <w:rPr>
          <w:rFonts w:ascii="Times New Roman" w:hAnsi="Times New Roman"/>
          <w:sz w:val="22"/>
          <w:szCs w:val="22"/>
          <w:lang w:eastAsia="zh-CN"/>
        </w:rPr>
      </w:pPr>
    </w:p>
    <w:p w14:paraId="488E1C0F" w14:textId="66DBC8CF" w:rsidR="00587F45" w:rsidRPr="00E844FC" w:rsidRDefault="00AC2538" w:rsidP="00587F45">
      <w:pPr>
        <w:pStyle w:val="Heading5"/>
        <w:rPr>
          <w:lang w:eastAsia="zh-CN"/>
        </w:rPr>
      </w:pPr>
      <w:r>
        <w:rPr>
          <w:lang w:eastAsia="zh-CN"/>
        </w:rPr>
        <w:t>SSB resource pattern</w:t>
      </w:r>
    </w:p>
    <w:p w14:paraId="0010B64C" w14:textId="05C45971" w:rsidR="00AC2538" w:rsidRDefault="00AC2538" w:rsidP="00AC25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listed 2 potential alternatives for approval. </w:t>
      </w:r>
    </w:p>
    <w:p w14:paraId="18B39308" w14:textId="05FDA9F8" w:rsidR="00AC2538" w:rsidRDefault="00AC2538" w:rsidP="00AC2538">
      <w:pPr>
        <w:pStyle w:val="Heading6"/>
        <w:rPr>
          <w:rFonts w:ascii="Times New Roman" w:hAnsi="Times New Roman"/>
          <w:b/>
          <w:bCs/>
          <w:lang w:eastAsia="zh-CN"/>
        </w:rPr>
      </w:pPr>
      <w:r>
        <w:rPr>
          <w:rFonts w:ascii="Times New Roman" w:hAnsi="Times New Roman"/>
          <w:b/>
          <w:bCs/>
          <w:lang w:eastAsia="zh-CN"/>
        </w:rPr>
        <w:t>Proposal 1.3-3)</w:t>
      </w:r>
    </w:p>
    <w:p w14:paraId="3C1C479D" w14:textId="77777777" w:rsidR="00AC2538" w:rsidRDefault="00AC2538" w:rsidP="00AC253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23F4243C" w14:textId="77777777" w:rsidR="00AC2538" w:rsidRDefault="00AC2538" w:rsidP="00AC2538">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1ECF3C" w14:textId="77777777" w:rsidR="00AC2538" w:rsidRDefault="00AC2538" w:rsidP="00AC2538">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71224B" w14:textId="7F6ACCB9" w:rsidR="00AC2538" w:rsidRPr="00AC2538" w:rsidRDefault="00AC2538" w:rsidP="00AC2538">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0E8EA1C4" w14:textId="77777777" w:rsidR="00AC2538" w:rsidRDefault="00AC2538" w:rsidP="00AC2538">
      <w:pPr>
        <w:pStyle w:val="Heading6"/>
        <w:rPr>
          <w:rFonts w:ascii="Times New Roman" w:hAnsi="Times New Roman"/>
          <w:b/>
          <w:bCs/>
          <w:lang w:eastAsia="zh-CN"/>
        </w:rPr>
      </w:pPr>
      <w:r>
        <w:rPr>
          <w:rFonts w:ascii="Times New Roman" w:hAnsi="Times New Roman"/>
          <w:b/>
          <w:bCs/>
          <w:lang w:eastAsia="zh-CN"/>
        </w:rPr>
        <w:t>Proposal 1.3-5)</w:t>
      </w:r>
    </w:p>
    <w:p w14:paraId="10E09022" w14:textId="77777777" w:rsidR="00AC2538" w:rsidRDefault="00AC2538" w:rsidP="00AC253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206171C" w14:textId="77777777" w:rsidR="00AC2538" w:rsidRDefault="00AC2538" w:rsidP="00AC2538">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EB14DD7" w14:textId="77777777" w:rsidR="00AC2538" w:rsidRDefault="00AC2538" w:rsidP="00AC2538">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303DB37" w14:textId="77777777" w:rsidR="00AC2538" w:rsidRPr="00E3607E" w:rsidRDefault="00AC2538" w:rsidP="00AC2538">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lastRenderedPageBreak/>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0CF84D1C" w14:textId="2CB2E64B" w:rsidR="00587F45" w:rsidRDefault="00587F45">
      <w:pPr>
        <w:pStyle w:val="BodyText"/>
        <w:spacing w:after="0"/>
        <w:rPr>
          <w:rFonts w:ascii="Times New Roman" w:hAnsi="Times New Roman"/>
          <w:sz w:val="22"/>
          <w:szCs w:val="22"/>
          <w:lang w:eastAsia="zh-CN"/>
        </w:rPr>
      </w:pPr>
    </w:p>
    <w:p w14:paraId="66398AC9" w14:textId="3F3CDE40" w:rsidR="00587F45" w:rsidRDefault="00587F45">
      <w:pPr>
        <w:pStyle w:val="BodyText"/>
        <w:spacing w:after="0"/>
        <w:rPr>
          <w:rFonts w:ascii="Times New Roman" w:hAnsi="Times New Roman"/>
          <w:sz w:val="22"/>
          <w:szCs w:val="22"/>
          <w:lang w:eastAsia="zh-CN"/>
        </w:rPr>
      </w:pPr>
    </w:p>
    <w:p w14:paraId="6FF094ED" w14:textId="03451711" w:rsidR="003F1E5F" w:rsidRPr="00E844FC" w:rsidRDefault="003F1E5F" w:rsidP="003F1E5F">
      <w:pPr>
        <w:pStyle w:val="Heading5"/>
        <w:rPr>
          <w:lang w:eastAsia="zh-CN"/>
        </w:rPr>
      </w:pPr>
      <w:r>
        <w:rPr>
          <w:lang w:eastAsia="zh-CN"/>
        </w:rPr>
        <w:t>CORESET#0 configuration</w:t>
      </w:r>
    </w:p>
    <w:p w14:paraId="6132ADEE"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BodyText"/>
        <w:spacing w:after="0"/>
        <w:rPr>
          <w:rFonts w:ascii="Times New Roman" w:hAnsi="Times New Roman"/>
          <w:sz w:val="22"/>
          <w:szCs w:val="22"/>
          <w:lang w:eastAsia="zh-CN"/>
        </w:rPr>
      </w:pPr>
    </w:p>
    <w:p w14:paraId="5B7A5135" w14:textId="51EDEE61" w:rsidR="00203A8E" w:rsidRDefault="00203A8E">
      <w:pPr>
        <w:pStyle w:val="BodyText"/>
        <w:spacing w:after="0"/>
        <w:rPr>
          <w:rFonts w:ascii="Times New Roman" w:hAnsi="Times New Roman"/>
          <w:sz w:val="22"/>
          <w:szCs w:val="22"/>
          <w:lang w:eastAsia="zh-CN"/>
        </w:rPr>
      </w:pPr>
    </w:p>
    <w:p w14:paraId="2E2C3EDE" w14:textId="214B7695" w:rsidR="00E61BED" w:rsidRPr="00E844FC" w:rsidRDefault="00E61BED" w:rsidP="00E61BED">
      <w:pPr>
        <w:pStyle w:val="Heading5"/>
        <w:rPr>
          <w:lang w:eastAsia="zh-CN"/>
        </w:rPr>
      </w:pPr>
      <w:r>
        <w:rPr>
          <w:lang w:eastAsia="zh-CN"/>
        </w:rPr>
        <w:t>PRACH SCS</w:t>
      </w:r>
    </w:p>
    <w:p w14:paraId="79DF6828"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281363ED" w:rsidR="00DF2040" w:rsidRDefault="00DF2040">
      <w:pPr>
        <w:pStyle w:val="BodyText"/>
        <w:spacing w:after="0"/>
        <w:rPr>
          <w:rFonts w:ascii="Times New Roman" w:hAnsi="Times New Roman"/>
          <w:sz w:val="22"/>
          <w:szCs w:val="22"/>
          <w:lang w:eastAsia="zh-CN"/>
        </w:rPr>
      </w:pPr>
    </w:p>
    <w:p w14:paraId="0AED40EF" w14:textId="77777777" w:rsidR="008C67E9" w:rsidRDefault="008C67E9">
      <w:pPr>
        <w:pStyle w:val="BodyText"/>
        <w:spacing w:after="0"/>
        <w:rPr>
          <w:rFonts w:ascii="Times New Roman" w:hAnsi="Times New Roman"/>
          <w:sz w:val="22"/>
          <w:szCs w:val="22"/>
          <w:lang w:eastAsia="zh-CN"/>
        </w:rPr>
      </w:pPr>
    </w:p>
    <w:p w14:paraId="1224AF43" w14:textId="33F0D8B2" w:rsidR="00E61BED" w:rsidRPr="00E844FC" w:rsidRDefault="00E61BED" w:rsidP="00E61BED">
      <w:pPr>
        <w:pStyle w:val="Heading5"/>
        <w:rPr>
          <w:lang w:eastAsia="zh-CN"/>
        </w:rPr>
      </w:pPr>
      <w:r>
        <w:rPr>
          <w:lang w:eastAsia="zh-CN"/>
        </w:rPr>
        <w:t>PRACH format &amp; sequence – stable</w:t>
      </w:r>
    </w:p>
    <w:p w14:paraId="444E8FDD" w14:textId="7C5213EC" w:rsidR="00DF2040" w:rsidRDefault="00DF2040" w:rsidP="00DF2040">
      <w:pPr>
        <w:pStyle w:val="Heading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6E74AC86" w14:textId="56C93852" w:rsidR="006371DD" w:rsidRDefault="006371DD" w:rsidP="006371DD"/>
    <w:p w14:paraId="008277BC" w14:textId="77777777" w:rsidR="00530848" w:rsidRPr="006371DD" w:rsidRDefault="00530848" w:rsidP="006371DD"/>
    <w:p w14:paraId="436F180A" w14:textId="587CC12F" w:rsidR="006371DD" w:rsidRPr="00E844FC" w:rsidRDefault="006371DD" w:rsidP="006371DD">
      <w:pPr>
        <w:pStyle w:val="Heading5"/>
        <w:rPr>
          <w:lang w:eastAsia="zh-CN"/>
        </w:rPr>
      </w:pPr>
      <w:r>
        <w:rPr>
          <w:lang w:eastAsia="zh-CN"/>
        </w:rPr>
        <w:lastRenderedPageBreak/>
        <w:t>PRACH RO configuration</w:t>
      </w:r>
    </w:p>
    <w:p w14:paraId="3DD617D0" w14:textId="77777777" w:rsidR="006371DD" w:rsidRDefault="006371DD" w:rsidP="006371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listed 2 potential alternatives for approval. </w:t>
      </w:r>
    </w:p>
    <w:p w14:paraId="559DE8F2" w14:textId="77777777" w:rsidR="006371DD" w:rsidRDefault="006371DD" w:rsidP="006371DD">
      <w:pPr>
        <w:pStyle w:val="Heading6"/>
        <w:rPr>
          <w:rFonts w:ascii="Times New Roman" w:hAnsi="Times New Roman"/>
          <w:b/>
          <w:bCs/>
          <w:lang w:eastAsia="zh-CN"/>
        </w:rPr>
      </w:pPr>
      <w:r>
        <w:rPr>
          <w:rFonts w:ascii="Times New Roman" w:hAnsi="Times New Roman"/>
          <w:b/>
          <w:bCs/>
          <w:lang w:eastAsia="zh-CN"/>
        </w:rPr>
        <w:t>Proposal 2.3-2)</w:t>
      </w:r>
    </w:p>
    <w:p w14:paraId="25FE7DBB" w14:textId="77777777" w:rsidR="006371DD" w:rsidRDefault="006371DD" w:rsidP="006371DD">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F2A4567"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3B54B6D"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5D1B4141" w14:textId="77777777" w:rsidR="006371DD" w:rsidRDefault="006371DD" w:rsidP="006371DD">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9A33E57" w14:textId="77777777" w:rsidR="006371DD" w:rsidRDefault="006371DD" w:rsidP="006371DD">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69B86BF" w14:textId="77777777" w:rsidR="006371DD" w:rsidRDefault="006371DD" w:rsidP="006371DD">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78CF9AC"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652FC60" w14:textId="77777777" w:rsidR="006371DD" w:rsidRDefault="006371DD" w:rsidP="006371DD">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8A8ADE5"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4A23D473" w14:textId="77777777" w:rsidR="006371DD" w:rsidRDefault="006371DD" w:rsidP="006371DD">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9A2AB3"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464F696" w14:textId="77777777" w:rsidR="006371DD" w:rsidRDefault="006371DD" w:rsidP="006371DD">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96499EA" w14:textId="77777777" w:rsidR="006371DD" w:rsidRDefault="006371DD" w:rsidP="006371DD">
      <w:pPr>
        <w:pStyle w:val="Heading6"/>
        <w:rPr>
          <w:rFonts w:ascii="Times New Roman" w:hAnsi="Times New Roman"/>
          <w:b/>
          <w:bCs/>
          <w:lang w:eastAsia="zh-CN"/>
        </w:rPr>
      </w:pPr>
      <w:r>
        <w:rPr>
          <w:rFonts w:ascii="Times New Roman" w:hAnsi="Times New Roman"/>
          <w:b/>
          <w:bCs/>
          <w:lang w:eastAsia="zh-CN"/>
        </w:rPr>
        <w:t>Proposal 2.3-3)</w:t>
      </w:r>
    </w:p>
    <w:p w14:paraId="23719AD3" w14:textId="77777777" w:rsidR="006371DD" w:rsidRDefault="006371DD" w:rsidP="006371DD">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84D4B05"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843EBC4"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0B875B9" w14:textId="77777777" w:rsidR="006371DD" w:rsidRDefault="006371DD" w:rsidP="006371DD">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F892AE6"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5C3F9A96" w14:textId="77777777" w:rsidR="006371DD" w:rsidRDefault="006371DD" w:rsidP="006371DD">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F1A4EF4"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22A7FDF1" w:rsidR="00B44D05" w:rsidRDefault="00B44D05">
      <w:pPr>
        <w:pStyle w:val="BodyText"/>
        <w:spacing w:after="0"/>
        <w:rPr>
          <w:rFonts w:ascii="Times New Roman" w:hAnsi="Times New Roman"/>
          <w:sz w:val="22"/>
          <w:szCs w:val="22"/>
          <w:lang w:eastAsia="zh-CN"/>
        </w:rPr>
      </w:pPr>
    </w:p>
    <w:p w14:paraId="21C5C9B0" w14:textId="77777777" w:rsidR="005738B4" w:rsidRDefault="005738B4">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2C70" w14:textId="77777777" w:rsidR="00D71B9A" w:rsidRDefault="00D71B9A">
      <w:pPr>
        <w:spacing w:after="0" w:line="240" w:lineRule="auto"/>
      </w:pPr>
      <w:r>
        <w:separator/>
      </w:r>
    </w:p>
  </w:endnote>
  <w:endnote w:type="continuationSeparator" w:id="0">
    <w:p w14:paraId="15C86C83" w14:textId="77777777" w:rsidR="00D71B9A" w:rsidRDefault="00D7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D71B9A" w:rsidRDefault="00D71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D71B9A" w:rsidRDefault="00D71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17995324" w:rsidR="00D71B9A" w:rsidRDefault="00D71B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91F63" w14:textId="77777777" w:rsidR="00D71B9A" w:rsidRDefault="00D7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3D4E" w14:textId="77777777" w:rsidR="00D71B9A" w:rsidRDefault="00D71B9A">
      <w:pPr>
        <w:spacing w:after="0" w:line="240" w:lineRule="auto"/>
      </w:pPr>
      <w:r>
        <w:separator/>
      </w:r>
    </w:p>
  </w:footnote>
  <w:footnote w:type="continuationSeparator" w:id="0">
    <w:p w14:paraId="26003CE6" w14:textId="77777777" w:rsidR="00D71B9A" w:rsidRDefault="00D7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D71B9A" w:rsidRDefault="00D71B9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3EDF" w14:textId="77777777" w:rsidR="00D71B9A" w:rsidRDefault="00D7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EE98" w14:textId="77777777" w:rsidR="00D71B9A" w:rsidRDefault="00D7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7"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52"/>
  </w:num>
  <w:num w:numId="7">
    <w:abstractNumId w:val="7"/>
  </w:num>
  <w:num w:numId="8">
    <w:abstractNumId w:val="17"/>
  </w:num>
  <w:num w:numId="9">
    <w:abstractNumId w:val="47"/>
  </w:num>
  <w:num w:numId="10">
    <w:abstractNumId w:val="54"/>
  </w:num>
  <w:num w:numId="11">
    <w:abstractNumId w:val="21"/>
  </w:num>
  <w:num w:numId="12">
    <w:abstractNumId w:val="15"/>
  </w:num>
  <w:num w:numId="13">
    <w:abstractNumId w:val="11"/>
  </w:num>
  <w:num w:numId="14">
    <w:abstractNumId w:val="40"/>
  </w:num>
  <w:num w:numId="15">
    <w:abstractNumId w:val="24"/>
  </w:num>
  <w:num w:numId="16">
    <w:abstractNumId w:val="32"/>
  </w:num>
  <w:num w:numId="17">
    <w:abstractNumId w:val="49"/>
  </w:num>
  <w:num w:numId="18">
    <w:abstractNumId w:val="16"/>
  </w:num>
  <w:num w:numId="19">
    <w:abstractNumId w:val="20"/>
  </w:num>
  <w:num w:numId="20">
    <w:abstractNumId w:val="5"/>
  </w:num>
  <w:num w:numId="21">
    <w:abstractNumId w:val="48"/>
  </w:num>
  <w:num w:numId="22">
    <w:abstractNumId w:val="41"/>
  </w:num>
  <w:num w:numId="23">
    <w:abstractNumId w:val="4"/>
  </w:num>
  <w:num w:numId="24">
    <w:abstractNumId w:val="14"/>
  </w:num>
  <w:num w:numId="25">
    <w:abstractNumId w:val="38"/>
  </w:num>
  <w:num w:numId="26">
    <w:abstractNumId w:val="34"/>
  </w:num>
  <w:num w:numId="27">
    <w:abstractNumId w:val="36"/>
  </w:num>
  <w:num w:numId="28">
    <w:abstractNumId w:val="46"/>
  </w:num>
  <w:num w:numId="29">
    <w:abstractNumId w:val="9"/>
  </w:num>
  <w:num w:numId="30">
    <w:abstractNumId w:val="10"/>
  </w:num>
  <w:num w:numId="31">
    <w:abstractNumId w:val="44"/>
  </w:num>
  <w:num w:numId="32">
    <w:abstractNumId w:val="23"/>
  </w:num>
  <w:num w:numId="33">
    <w:abstractNumId w:val="1"/>
  </w:num>
  <w:num w:numId="34">
    <w:abstractNumId w:val="26"/>
  </w:num>
  <w:num w:numId="35">
    <w:abstractNumId w:val="28"/>
  </w:num>
  <w:num w:numId="36">
    <w:abstractNumId w:val="51"/>
  </w:num>
  <w:num w:numId="37">
    <w:abstractNumId w:val="6"/>
  </w:num>
  <w:num w:numId="38">
    <w:abstractNumId w:val="35"/>
  </w:num>
  <w:num w:numId="39">
    <w:abstractNumId w:val="19"/>
  </w:num>
  <w:num w:numId="40">
    <w:abstractNumId w:val="22"/>
  </w:num>
  <w:num w:numId="41">
    <w:abstractNumId w:val="29"/>
  </w:num>
  <w:num w:numId="42">
    <w:abstractNumId w:val="8"/>
  </w:num>
  <w:num w:numId="43">
    <w:abstractNumId w:val="45"/>
  </w:num>
  <w:num w:numId="44">
    <w:abstractNumId w:val="30"/>
  </w:num>
  <w:num w:numId="45">
    <w:abstractNumId w:val="39"/>
  </w:num>
  <w:num w:numId="46">
    <w:abstractNumId w:val="27"/>
  </w:num>
  <w:num w:numId="47">
    <w:abstractNumId w:val="53"/>
  </w:num>
  <w:num w:numId="48">
    <w:abstractNumId w:val="33"/>
  </w:num>
  <w:num w:numId="49">
    <w:abstractNumId w:val="50"/>
  </w:num>
  <w:num w:numId="50">
    <w:abstractNumId w:val="3"/>
  </w:num>
  <w:num w:numId="51">
    <w:abstractNumId w:val="42"/>
  </w:num>
  <w:num w:numId="52">
    <w:abstractNumId w:val="12"/>
  </w:num>
  <w:num w:numId="53">
    <w:abstractNumId w:val="43"/>
  </w:num>
  <w:num w:numId="54">
    <w:abstractNumId w:val="2"/>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F69"/>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02"/>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8B"/>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60"/>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B5E"/>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D4"/>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369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7E4"/>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774"/>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49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AC2"/>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A1A"/>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1B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E54"/>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2C"/>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E1F"/>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17"/>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E5F"/>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98D"/>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B41"/>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48"/>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8B4"/>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87F45"/>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5E90"/>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3F8B"/>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1DD"/>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C8F"/>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D0D"/>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50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28"/>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7BF"/>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7E9"/>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78"/>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019"/>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3DE"/>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538"/>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34"/>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57B19"/>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B7"/>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5DB"/>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022"/>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58"/>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B9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793"/>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98D"/>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BD8"/>
    <w:rsid w:val="00DF5FE5"/>
    <w:rsid w:val="00DF6014"/>
    <w:rsid w:val="00DF6769"/>
    <w:rsid w:val="00DF6824"/>
    <w:rsid w:val="00DF690B"/>
    <w:rsid w:val="00DF6DFE"/>
    <w:rsid w:val="00DF7226"/>
    <w:rsid w:val="00DF7432"/>
    <w:rsid w:val="00DF7AC3"/>
    <w:rsid w:val="00DF7D9A"/>
    <w:rsid w:val="00DF7E75"/>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BED"/>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FC"/>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B9F"/>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6A"/>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4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D8E"/>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258"/>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8310">
      <w:bodyDiv w:val="1"/>
      <w:marLeft w:val="0"/>
      <w:marRight w:val="0"/>
      <w:marTop w:val="0"/>
      <w:marBottom w:val="0"/>
      <w:divBdr>
        <w:top w:val="none" w:sz="0" w:space="0" w:color="auto"/>
        <w:left w:val="none" w:sz="0" w:space="0" w:color="auto"/>
        <w:bottom w:val="none" w:sz="0" w:space="0" w:color="auto"/>
        <w:right w:val="none" w:sz="0" w:space="0" w:color="auto"/>
      </w:divBdr>
    </w:div>
    <w:div w:id="53361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57918"/>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00616"/>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209BB"/>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6326C"/>
    <w:rsid w:val="00F7678D"/>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AC04A35-42D3-40BB-A529-61E3EA21D183}">
  <ds:schemaRefs>
    <ds:schemaRef ds:uri="http://schemas.openxmlformats.org/officeDocument/2006/bibliography"/>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181BA12E-6D0A-441F-B03F-5544269D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152</Pages>
  <Words>60952</Words>
  <Characters>303941</Characters>
  <Application>Microsoft Office Word</Application>
  <DocSecurity>0</DocSecurity>
  <Lines>2532</Lines>
  <Paragraphs>728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364165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Lee, Daewon</cp:lastModifiedBy>
  <cp:revision>2</cp:revision>
  <cp:lastPrinted>2011-11-09T07:49:00Z</cp:lastPrinted>
  <dcterms:created xsi:type="dcterms:W3CDTF">2021-04-20T12:34:00Z</dcterms:created>
  <dcterms:modified xsi:type="dcterms:W3CDTF">2021-04-20T12:34:00Z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