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aff2"/>
        <w:numPr>
          <w:ilvl w:val="0"/>
          <w:numId w:val="6"/>
        </w:numPr>
        <w:rPr>
          <w:lang w:eastAsia="zh-CN"/>
        </w:rPr>
      </w:pPr>
      <w:r>
        <w:rPr>
          <w:lang w:eastAsia="zh-CN"/>
        </w:rPr>
        <w:t>[104b-e-NR-52-71GHz-01] Email discussion/approval on initial access aspects with checkpoints for agreements on Apr-15, Apr-20 – Daewon (Intel)</w:t>
      </w:r>
    </w:p>
    <w:p w14:paraId="7D5D37FB" w14:textId="77777777" w:rsidR="00203A8E" w:rsidRDefault="00203A8E">
      <w:pPr>
        <w:ind w:firstLine="288"/>
        <w:rPr>
          <w:sz w:val="22"/>
          <w:szCs w:val="22"/>
          <w:lang w:eastAsia="zh-CN"/>
        </w:rPr>
      </w:pPr>
    </w:p>
    <w:p w14:paraId="7C399F93" w14:textId="77777777" w:rsidR="00203A8E" w:rsidRDefault="001F13C6">
      <w:pPr>
        <w:pStyle w:val="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ac"/>
        <w:spacing w:after="0"/>
        <w:rPr>
          <w:rFonts w:ascii="Times New Roman" w:hAnsi="Times New Roman"/>
          <w:sz w:val="22"/>
          <w:szCs w:val="22"/>
          <w:lang w:eastAsia="zh-CN"/>
        </w:rPr>
      </w:pPr>
    </w:p>
    <w:p w14:paraId="5FD5DF0D" w14:textId="77777777" w:rsidR="00203A8E" w:rsidRDefault="001F13C6">
      <w:pPr>
        <w:pStyle w:val="2"/>
        <w:rPr>
          <w:lang w:eastAsia="zh-CN"/>
        </w:rPr>
      </w:pPr>
      <w:r>
        <w:rPr>
          <w:lang w:eastAsia="zh-CN"/>
        </w:rPr>
        <w:t xml:space="preserve">2.1 SSB Aspects </w:t>
      </w:r>
    </w:p>
    <w:p w14:paraId="2ADAEAC3" w14:textId="77777777" w:rsidR="00203A8E" w:rsidRDefault="001F13C6">
      <w:pPr>
        <w:pStyle w:val="3"/>
        <w:rPr>
          <w:lang w:eastAsia="zh-CN"/>
        </w:rPr>
      </w:pPr>
      <w:r>
        <w:rPr>
          <w:lang w:eastAsia="zh-CN"/>
        </w:rPr>
        <w:t>2.1.1 Supported Numerology</w:t>
      </w:r>
    </w:p>
    <w:p w14:paraId="2B6D0A0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126FB4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B2AD74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592A6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60E1E9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F923F7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792CAB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3026EA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272BE5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FCA8A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SSB with MIB that indicates that the CORESET for Type0-PDCCH CSS set is present). Support adding higher SCS (480 kHz and 960 kHz) for non-initial access SSBs.</w:t>
      </w:r>
    </w:p>
    <w:p w14:paraId="25DE1BF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2F0BF7C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792C97C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30EA192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193C8D9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17B5BB9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2A354D8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9EB61D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E55FAF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738AB61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6F48715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4930C9B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303AA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AC6523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ac"/>
        <w:spacing w:after="0"/>
        <w:rPr>
          <w:rFonts w:ascii="Times New Roman" w:hAnsi="Times New Roman"/>
          <w:sz w:val="22"/>
          <w:szCs w:val="22"/>
          <w:lang w:eastAsia="zh-CN"/>
        </w:rPr>
      </w:pPr>
    </w:p>
    <w:p w14:paraId="4787CFB4"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2334F93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73DC8F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3AC6C39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119EE4E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17C04A90" w14:textId="77777777" w:rsidR="00203A8E" w:rsidRDefault="00203A8E">
      <w:pPr>
        <w:pStyle w:val="ac"/>
        <w:spacing w:after="0"/>
        <w:rPr>
          <w:rFonts w:ascii="Times New Roman" w:hAnsi="Times New Roman"/>
          <w:sz w:val="22"/>
          <w:szCs w:val="22"/>
          <w:lang w:eastAsia="zh-CN"/>
        </w:rPr>
      </w:pPr>
    </w:p>
    <w:p w14:paraId="46F92538" w14:textId="77777777" w:rsidR="00203A8E" w:rsidRDefault="00203A8E">
      <w:pPr>
        <w:pStyle w:val="ac"/>
        <w:spacing w:after="0"/>
        <w:rPr>
          <w:rFonts w:ascii="Times New Roman" w:hAnsi="Times New Roman"/>
          <w:sz w:val="22"/>
          <w:szCs w:val="22"/>
          <w:lang w:eastAsia="zh-CN"/>
        </w:rPr>
      </w:pPr>
    </w:p>
    <w:p w14:paraId="5F15A3F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ac"/>
        <w:spacing w:after="0"/>
        <w:rPr>
          <w:rFonts w:ascii="Times New Roman" w:hAnsi="Times New Roman"/>
          <w:sz w:val="22"/>
          <w:szCs w:val="22"/>
          <w:lang w:eastAsia="zh-CN"/>
        </w:rPr>
      </w:pPr>
    </w:p>
    <w:p w14:paraId="6FFC3509" w14:textId="77777777" w:rsidR="00203A8E" w:rsidRDefault="00203A8E">
      <w:pPr>
        <w:pStyle w:val="ac"/>
        <w:spacing w:after="0"/>
        <w:rPr>
          <w:rFonts w:ascii="Times New Roman" w:hAnsi="Times New Roman"/>
          <w:sz w:val="22"/>
          <w:szCs w:val="22"/>
          <w:lang w:eastAsia="zh-CN"/>
        </w:rPr>
      </w:pPr>
    </w:p>
    <w:p w14:paraId="398B971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ac"/>
        <w:spacing w:after="0"/>
        <w:rPr>
          <w:rFonts w:ascii="Times New Roman" w:hAnsi="Times New Roman"/>
          <w:sz w:val="22"/>
          <w:szCs w:val="22"/>
          <w:lang w:eastAsia="zh-CN"/>
        </w:rPr>
      </w:pPr>
    </w:p>
    <w:p w14:paraId="50684D8A"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666DF4A" w14:textId="77777777" w:rsidR="00203A8E" w:rsidRDefault="00203A8E">
      <w:pPr>
        <w:pStyle w:val="ac"/>
        <w:spacing w:after="0"/>
        <w:ind w:left="1440"/>
        <w:rPr>
          <w:rFonts w:ascii="Times New Roman" w:hAnsi="Times New Roman"/>
          <w:sz w:val="22"/>
          <w:szCs w:val="22"/>
          <w:lang w:eastAsia="zh-CN"/>
        </w:rPr>
      </w:pPr>
    </w:p>
    <w:p w14:paraId="3390BEF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2FB2CEC" w14:textId="77777777" w:rsidR="00203A8E" w:rsidRDefault="00203A8E">
      <w:pPr>
        <w:pStyle w:val="ac"/>
        <w:spacing w:after="0"/>
        <w:ind w:left="1440"/>
        <w:rPr>
          <w:rFonts w:ascii="Times New Roman" w:hAnsi="Times New Roman"/>
          <w:sz w:val="22"/>
          <w:szCs w:val="22"/>
          <w:lang w:eastAsia="zh-CN"/>
        </w:rPr>
      </w:pPr>
    </w:p>
    <w:p w14:paraId="08F74B1B"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4B747FB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Case C.</w:t>
            </w:r>
          </w:p>
        </w:tc>
      </w:tr>
      <w:tr w:rsidR="00203A8E" w14:paraId="79FF436B" w14:textId="77777777">
        <w:tc>
          <w:tcPr>
            <w:tcW w:w="1805" w:type="dxa"/>
          </w:tcPr>
          <w:p w14:paraId="487BA9B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B2A3C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36572987"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8E0F41D"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it’s reasonable that a SSB can be operated with all the other functionalities but only not for ANR purpose. Lastly, Alt 1 may have RAN2 spec impact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is our preference, and we didn’t see any issue with it actually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same as Rel-15/16). If Alt 2 is supported, at least RAN1 spec impact is expected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CORESET#0/Type0-PDCCH configuration in MIB), and if Case B is supported, this spec impact is needed anyway (no extra work to support Alt 2 if Case B is supported). </w:t>
            </w:r>
          </w:p>
          <w:p w14:paraId="036976CC" w14:textId="77777777" w:rsidR="00203A8E" w:rsidRDefault="001F13C6">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discuss Alt 3 if the proposed alternative method is valid. If Alt 3 is supported, at least RAN2 spec impact is expected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on support of these cases,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AF792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EA59E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A5FCF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strong need to support it given that we are not a supporter of Case B. There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0D87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203A8E" w14:paraId="10A77FEF" w14:textId="77777777">
        <w:tc>
          <w:tcPr>
            <w:tcW w:w="1805" w:type="dxa"/>
          </w:tcPr>
          <w:p w14:paraId="577C3A1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3CDF0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ac"/>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ac"/>
              <w:spacing w:after="0" w:line="280" w:lineRule="atLeast"/>
            </w:pPr>
            <w:r>
              <w:t xml:space="preserve">Case B results in even more specification work than Case A as the support for 480/960 kHz SSB for initial access would require the design of synch raster </w:t>
            </w:r>
            <w:proofErr w:type="gramStart"/>
            <w:r>
              <w:t>and also</w:t>
            </w:r>
            <w:proofErr w:type="gramEnd"/>
            <w:r>
              <w:t xml:space="preserve">,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ac"/>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ac"/>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6EDB4917" w14:textId="77777777" w:rsidR="00203A8E" w:rsidRDefault="001F13C6">
            <w:pPr>
              <w:pStyle w:val="ac"/>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6D8FE62C" w14:textId="77777777" w:rsidR="00203A8E" w:rsidRDefault="001F13C6">
            <w:pPr>
              <w:pStyle w:val="ac"/>
              <w:spacing w:after="0" w:line="280" w:lineRule="atLeast"/>
              <w:rPr>
                <w:rFonts w:ascii="Times New Roman" w:hAnsi="Times New Roman"/>
                <w:sz w:val="22"/>
                <w:szCs w:val="22"/>
                <w:lang w:eastAsia="zh-CN"/>
              </w:rPr>
            </w:pPr>
            <w:r>
              <w:rPr>
                <w:noProof/>
                <w:lang w:eastAsia="zh-TW"/>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ac"/>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320761ED"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Case A. We would like to support RRM measurement for all use cases while supporting the operation with single numerology. For example,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ac"/>
              <w:spacing w:after="0" w:line="280" w:lineRule="atLeast"/>
              <w:rPr>
                <w:rFonts w:ascii="Times New Roman" w:eastAsia="ＭＳ 明朝"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ac"/>
              <w:spacing w:after="0" w:line="280" w:lineRule="atLeast"/>
              <w:rPr>
                <w:rFonts w:ascii="Times New Roman" w:eastAsia="ＭＳ 明朝" w:hAnsi="Times New Roman"/>
                <w:sz w:val="22"/>
                <w:szCs w:val="22"/>
                <w:lang w:eastAsia="ja-JP"/>
              </w:rPr>
            </w:pPr>
          </w:p>
        </w:tc>
      </w:tr>
      <w:tr w:rsidR="00203A8E" w14:paraId="1FA6B88B" w14:textId="77777777">
        <w:tc>
          <w:tcPr>
            <w:tcW w:w="1805" w:type="dxa"/>
          </w:tcPr>
          <w:p w14:paraId="7AE94B72"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1B9498F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9FD3A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69C6A8C"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69C7220A"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at least Case A. Case B is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preference. Case C is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ac"/>
        <w:spacing w:after="0"/>
        <w:rPr>
          <w:rFonts w:ascii="Times New Roman" w:hAnsi="Times New Roman"/>
          <w:sz w:val="22"/>
          <w:szCs w:val="22"/>
          <w:lang w:eastAsia="zh-CN"/>
        </w:rPr>
      </w:pPr>
    </w:p>
    <w:p w14:paraId="79F929A2" w14:textId="77777777" w:rsidR="00203A8E" w:rsidRDefault="00203A8E">
      <w:pPr>
        <w:pStyle w:val="ac"/>
        <w:spacing w:after="0"/>
        <w:rPr>
          <w:rFonts w:ascii="Times New Roman" w:hAnsi="Times New Roman"/>
          <w:sz w:val="22"/>
          <w:szCs w:val="22"/>
          <w:lang w:eastAsia="zh-CN"/>
        </w:rPr>
      </w:pPr>
    </w:p>
    <w:p w14:paraId="66BF168C" w14:textId="77777777" w:rsidR="00203A8E" w:rsidRDefault="00203A8E">
      <w:pPr>
        <w:pStyle w:val="ac"/>
        <w:spacing w:after="0"/>
        <w:rPr>
          <w:rFonts w:ascii="Times New Roman" w:hAnsi="Times New Roman"/>
          <w:sz w:val="22"/>
          <w:szCs w:val="22"/>
          <w:lang w:eastAsia="zh-CN"/>
        </w:rPr>
      </w:pPr>
    </w:p>
    <w:p w14:paraId="4BD0EB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proofErr w:type="gramStart"/>
      <w:r>
        <w:rPr>
          <w:rFonts w:ascii="Times New Roman" w:hAnsi="Times New Roman"/>
          <w:sz w:val="22"/>
          <w:szCs w:val="22"/>
          <w:lang w:eastAsia="zh-CN"/>
        </w:rPr>
        <w:t>its</w:t>
      </w:r>
      <w:proofErr w:type="spellEnd"/>
      <w:proofErr w:type="gram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78F753A" w14:textId="77777777" w:rsidR="00203A8E" w:rsidRDefault="00203A8E">
      <w:pPr>
        <w:pStyle w:val="ac"/>
        <w:spacing w:after="0"/>
        <w:rPr>
          <w:rFonts w:ascii="Times New Roman" w:hAnsi="Times New Roman"/>
          <w:sz w:val="22"/>
          <w:szCs w:val="22"/>
          <w:lang w:eastAsia="zh-CN"/>
        </w:rPr>
      </w:pPr>
    </w:p>
    <w:p w14:paraId="359103D1" w14:textId="77777777" w:rsidR="00203A8E" w:rsidRDefault="00203A8E">
      <w:pPr>
        <w:pStyle w:val="ac"/>
        <w:spacing w:after="0"/>
        <w:rPr>
          <w:rFonts w:ascii="Times New Roman" w:hAnsi="Times New Roman"/>
          <w:sz w:val="22"/>
          <w:szCs w:val="22"/>
          <w:lang w:eastAsia="zh-CN"/>
        </w:rPr>
      </w:pPr>
    </w:p>
    <w:p w14:paraId="174C4949"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64A43F9F"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C29A94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(3):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w:t>
      </w:r>
    </w:p>
    <w:p w14:paraId="2F9CDDD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ac"/>
        <w:spacing w:after="0"/>
        <w:ind w:left="1440"/>
        <w:rPr>
          <w:rFonts w:ascii="Times New Roman" w:hAnsi="Times New Roman"/>
          <w:sz w:val="22"/>
          <w:szCs w:val="22"/>
          <w:lang w:eastAsia="zh-CN"/>
        </w:rPr>
      </w:pPr>
    </w:p>
    <w:p w14:paraId="141FE7CC"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ac"/>
        <w:spacing w:after="0"/>
        <w:ind w:left="720"/>
        <w:rPr>
          <w:rFonts w:ascii="Times New Roman" w:hAnsi="Times New Roman"/>
          <w:sz w:val="22"/>
          <w:szCs w:val="22"/>
          <w:lang w:eastAsia="zh-CN"/>
        </w:rPr>
      </w:pPr>
    </w:p>
    <w:p w14:paraId="611DF8C3"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7E0248FD"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38B6FA8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ac"/>
        <w:spacing w:after="0"/>
        <w:ind w:left="360"/>
        <w:rPr>
          <w:rFonts w:ascii="Times New Roman" w:hAnsi="Times New Roman"/>
          <w:sz w:val="22"/>
          <w:szCs w:val="22"/>
          <w:lang w:eastAsia="zh-CN"/>
        </w:rPr>
      </w:pPr>
    </w:p>
    <w:p w14:paraId="69EFE315"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06F3EC81" w14:textId="77777777" w:rsidR="00203A8E" w:rsidRDefault="00203A8E">
      <w:pPr>
        <w:pStyle w:val="ac"/>
        <w:spacing w:after="0"/>
        <w:rPr>
          <w:rFonts w:ascii="Times New Roman" w:hAnsi="Times New Roman"/>
          <w:sz w:val="22"/>
          <w:szCs w:val="22"/>
          <w:lang w:eastAsia="zh-CN"/>
        </w:rPr>
      </w:pPr>
    </w:p>
    <w:p w14:paraId="56C4B5E0"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ac"/>
        <w:spacing w:after="0"/>
        <w:rPr>
          <w:rFonts w:ascii="Times New Roman" w:hAnsi="Times New Roman"/>
          <w:sz w:val="22"/>
          <w:szCs w:val="22"/>
          <w:lang w:eastAsia="zh-CN"/>
        </w:rPr>
      </w:pPr>
    </w:p>
    <w:p w14:paraId="481A1B49" w14:textId="77777777" w:rsidR="00203A8E" w:rsidRDefault="00203A8E">
      <w:pPr>
        <w:pStyle w:val="ac"/>
        <w:spacing w:after="0"/>
        <w:rPr>
          <w:rFonts w:ascii="Times New Roman" w:hAnsi="Times New Roman"/>
          <w:sz w:val="22"/>
          <w:szCs w:val="22"/>
          <w:lang w:eastAsia="zh-CN"/>
        </w:rPr>
      </w:pPr>
    </w:p>
    <w:p w14:paraId="2C95922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from the summary.</w:t>
      </w:r>
    </w:p>
    <w:p w14:paraId="26BF2C9B" w14:textId="77777777" w:rsidR="00203A8E" w:rsidRDefault="00203A8E">
      <w:pPr>
        <w:pStyle w:val="ac"/>
        <w:spacing w:after="0"/>
        <w:rPr>
          <w:rFonts w:ascii="Times New Roman" w:hAnsi="Times New Roman"/>
          <w:sz w:val="22"/>
          <w:szCs w:val="22"/>
          <w:lang w:eastAsia="zh-CN"/>
        </w:rPr>
      </w:pPr>
    </w:p>
    <w:p w14:paraId="0F1F06F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D211D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further observed that the number of sync raster entries to search for 240 kHz SCS is even higher than the summation of those for 480 kHz and 960 kHz. In this sense,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 searching complexity is an issue for Case B, but actually Case C is the bottleneck. </w:t>
            </w:r>
          </w:p>
          <w:p w14:paraId="3961EBC6" w14:textId="77777777" w:rsidR="00203A8E" w:rsidRDefault="001F13C6">
            <w:pPr>
              <w:pStyle w:val="ac"/>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5pt;height:165.75pt;mso-width-percent:0;mso-height-percent:0;mso-width-percent:0;mso-height-percent:0" o:ole="">
                  <v:imagedata r:id="rId16" o:title=""/>
                </v:shape>
                <o:OLEObject Type="Embed" ProgID="PBrush" ShapeID="_x0000_i1025" DrawAspect="Content" ObjectID="_1680456457" r:id="rId17"/>
              </w:object>
            </w:r>
          </w:p>
        </w:tc>
      </w:tr>
      <w:tr w:rsidR="00203A8E" w14:paraId="1F653B52" w14:textId="77777777">
        <w:tc>
          <w:tcPr>
            <w:tcW w:w="1805" w:type="dxa"/>
          </w:tcPr>
          <w:p w14:paraId="777EA2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502ABD44" w14:textId="77777777" w:rsidR="00203A8E" w:rsidRDefault="001F13C6">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We’d</w:t>
            </w:r>
            <w:proofErr w:type="gramEnd"/>
            <w:r>
              <w:rPr>
                <w:rFonts w:ascii="Times New Roman" w:hAnsi="Times New Roman"/>
                <w:sz w:val="22"/>
                <w:szCs w:val="22"/>
                <w:lang w:eastAsia="zh-CN"/>
              </w:rPr>
              <w:t xml:space="preserve">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w:t>
            </w:r>
            <w:proofErr w:type="gramStart"/>
            <w:r>
              <w:rPr>
                <w:rFonts w:ascii="Times New Roman" w:hAnsi="Times New Roman"/>
                <w:sz w:val="22"/>
                <w:szCs w:val="22"/>
                <w:lang w:eastAsia="zh-CN"/>
              </w:rPr>
              <w:t>that’s</w:t>
            </w:r>
            <w:proofErr w:type="gramEnd"/>
            <w:r>
              <w:rPr>
                <w:rFonts w:ascii="Times New Roman" w:hAnsi="Times New Roman"/>
                <w:sz w:val="22"/>
                <w:szCs w:val="22"/>
                <w:lang w:eastAsia="zh-CN"/>
              </w:rPr>
              <w:t xml:space="preserve">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configuration of CORESET#0/Type0-PDCCH. We didn’t see a reasonable system allowing UE to perform neighboring cell measurement using 480/960 </w:t>
            </w:r>
            <w:proofErr w:type="gramStart"/>
            <w:r>
              <w:rPr>
                <w:rFonts w:ascii="Times New Roman" w:hAnsi="Times New Roman"/>
                <w:sz w:val="22"/>
                <w:szCs w:val="22"/>
                <w:lang w:eastAsia="zh-CN"/>
              </w:rPr>
              <w:t>kHz, but</w:t>
            </w:r>
            <w:proofErr w:type="gramEnd"/>
            <w:r>
              <w:rPr>
                <w:rFonts w:ascii="Times New Roman" w:hAnsi="Times New Roman"/>
                <w:sz w:val="22"/>
                <w:szCs w:val="22"/>
                <w:lang w:eastAsia="zh-CN"/>
              </w:rPr>
              <w:t xml:space="preserve"> cannot use it for cell reselection. </w:t>
            </w:r>
          </w:p>
          <w:p w14:paraId="5E813F46" w14:textId="77777777" w:rsidR="00203A8E" w:rsidRDefault="00203A8E">
            <w:pPr>
              <w:pStyle w:val="ac"/>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ac"/>
              <w:spacing w:after="0" w:line="280" w:lineRule="atLeast"/>
              <w:rPr>
                <w:rFonts w:ascii="Times New Roman" w:hAnsi="Times New Roman"/>
                <w:sz w:val="22"/>
                <w:szCs w:val="22"/>
                <w:lang w:eastAsia="zh-CN"/>
              </w:rPr>
            </w:pPr>
            <w:r>
              <w:rPr>
                <w:sz w:val="22"/>
                <w:szCs w:val="22"/>
                <w:lang w:eastAsia="zh-CN"/>
              </w:rPr>
              <w:t xml:space="preserve">It is clearly observed 480/960KHz SSB require </w:t>
            </w:r>
            <w:proofErr w:type="gramStart"/>
            <w:r>
              <w:rPr>
                <w:sz w:val="22"/>
                <w:szCs w:val="22"/>
                <w:lang w:eastAsia="zh-CN"/>
              </w:rPr>
              <w:t>less</w:t>
            </w:r>
            <w:proofErr w:type="gramEnd"/>
            <w:r>
              <w:rPr>
                <w:sz w:val="22"/>
                <w:szCs w:val="22"/>
                <w:lang w:eastAsia="zh-CN"/>
              </w:rPr>
              <w:t xml:space="preserve"> number of branches for cell search in each sync raster.</w:t>
            </w:r>
          </w:p>
        </w:tc>
      </w:tr>
      <w:tr w:rsidR="00203A8E" w14:paraId="4D44111F" w14:textId="77777777">
        <w:tc>
          <w:tcPr>
            <w:tcW w:w="1805" w:type="dxa"/>
          </w:tcPr>
          <w:p w14:paraId="2B84A64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AEB3B06" w14:textId="77777777" w:rsidR="00203A8E" w:rsidRDefault="001F13C6">
            <w:pPr>
              <w:pStyle w:val="ac"/>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ac"/>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fully agree with the concern regarding complexity increase in Case B.</w:t>
            </w:r>
          </w:p>
          <w:p w14:paraId="31F1321B" w14:textId="77777777" w:rsidR="00203A8E" w:rsidRDefault="001F13C6">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Actually, our</w:t>
            </w:r>
            <w:proofErr w:type="gramEnd"/>
            <w:r>
              <w:rPr>
                <w:rFonts w:ascii="Times New Roman" w:hAnsi="Times New Roman"/>
                <w:sz w:val="22"/>
                <w:szCs w:val="22"/>
                <w:lang w:eastAsia="zh-CN"/>
              </w:rPr>
              <w:t xml:space="preserve"> intention was an opposite to complexity increase, in particular, enabling simple devices which operate relying on single numerology in private networks in unlicensed bands.</w:t>
            </w:r>
          </w:p>
          <w:p w14:paraId="0D1C0F8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Supporting Case C would cause even more problems, as SSB SCS, CORESET SCS, and data SCS could be now all different causing even more complexity both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while increasing cell search complexity (if this is indeed a problem).</w:t>
            </w:r>
          </w:p>
          <w:p w14:paraId="088B653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w:t>
            </w:r>
            <w:proofErr w:type="spellStart"/>
            <w:r>
              <w:rPr>
                <w:rFonts w:ascii="Times New Roman" w:hAnsi="Times New Roman"/>
                <w:sz w:val="22"/>
                <w:szCs w:val="22"/>
                <w:lang w:eastAsia="zh-CN"/>
              </w:rPr>
              <w:t>PCells</w:t>
            </w:r>
            <w:proofErr w:type="spellEnd"/>
            <w:r>
              <w:rPr>
                <w:rFonts w:ascii="Times New Roman" w:hAnsi="Times New Roman"/>
                <w:sz w:val="22"/>
                <w:szCs w:val="22"/>
                <w:lang w:eastAsia="zh-CN"/>
              </w:rPr>
              <w:t xml:space="preserve"> always provide initial access using SCS 120 kHz and where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thing we noticed from opponents, that are against the support of 480/960kHz initial access, is that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work with mixed numerology, which by the way has never been enforced in existing NR specification. Existing NR specification always allowed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will need to deal with multiple BWPs with different SCS.</w:t>
            </w:r>
          </w:p>
          <w:p w14:paraId="53DBD3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the discussion was about a mandatory feature, we could somewhat sympathize, but in this </w:t>
            </w:r>
            <w:proofErr w:type="gramStart"/>
            <w:r>
              <w:rPr>
                <w:rFonts w:ascii="Times New Roman" w:hAnsi="Times New Roman"/>
                <w:sz w:val="22"/>
                <w:szCs w:val="22"/>
                <w:lang w:eastAsia="zh-CN"/>
              </w:rPr>
              <w:t>case</w:t>
            </w:r>
            <w:proofErr w:type="gramEnd"/>
            <w:r>
              <w:rPr>
                <w:rFonts w:ascii="Times New Roman" w:hAnsi="Times New Roman"/>
                <w:sz w:val="22"/>
                <w:szCs w:val="22"/>
                <w:lang w:eastAsia="zh-CN"/>
              </w:rPr>
              <w:t xml:space="preserv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ac"/>
              <w:spacing w:after="0" w:line="280" w:lineRule="atLeast"/>
              <w:rPr>
                <w:rFonts w:ascii="Times New Roman" w:hAnsi="Times New Roman"/>
                <w:sz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062995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w:t>
            </w:r>
            <w:proofErr w:type="gramStart"/>
            <w:r>
              <w:rPr>
                <w:rFonts w:ascii="Times New Roman" w:hAnsi="Times New Roman"/>
                <w:sz w:val="22"/>
                <w:szCs w:val="22"/>
                <w:lang w:eastAsia="zh-CN"/>
              </w:rPr>
              <w:t>B</w:t>
            </w:r>
            <w:proofErr w:type="gramEnd"/>
            <w:r>
              <w:rPr>
                <w:rFonts w:ascii="Times New Roman" w:hAnsi="Times New Roman"/>
                <w:sz w:val="22"/>
                <w:szCs w:val="22"/>
                <w:lang w:eastAsia="zh-CN"/>
              </w:rPr>
              <w:t xml:space="preserve"> but we could not see their name in list of companies that “do not support” Case B. So, including LGE (see above), there are 9 (and not 7) companies that do not support Case B. </w:t>
            </w:r>
          </w:p>
          <w:p w14:paraId="0468E5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ac"/>
        <w:spacing w:after="0"/>
        <w:rPr>
          <w:rFonts w:ascii="Times New Roman" w:hAnsi="Times New Roman"/>
          <w:sz w:val="22"/>
          <w:szCs w:val="22"/>
          <w:lang w:eastAsia="zh-CN"/>
        </w:rPr>
      </w:pPr>
    </w:p>
    <w:p w14:paraId="4F3071D1" w14:textId="77777777" w:rsidR="00203A8E" w:rsidRDefault="00203A8E">
      <w:pPr>
        <w:pStyle w:val="ac"/>
        <w:spacing w:after="0"/>
        <w:rPr>
          <w:rFonts w:ascii="Times New Roman" w:hAnsi="Times New Roman"/>
          <w:sz w:val="22"/>
          <w:szCs w:val="22"/>
          <w:lang w:eastAsia="zh-CN"/>
        </w:rPr>
      </w:pPr>
    </w:p>
    <w:p w14:paraId="108B4B5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ac"/>
        <w:spacing w:after="0"/>
        <w:rPr>
          <w:rFonts w:ascii="Times New Roman" w:hAnsi="Times New Roman"/>
          <w:sz w:val="22"/>
          <w:szCs w:val="22"/>
          <w:lang w:eastAsia="zh-CN"/>
        </w:rPr>
      </w:pPr>
    </w:p>
    <w:p w14:paraId="18B829B8" w14:textId="77777777" w:rsidR="00203A8E" w:rsidRDefault="001F13C6">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ac"/>
        <w:spacing w:after="0"/>
        <w:rPr>
          <w:rFonts w:ascii="Times New Roman" w:hAnsi="Times New Roman"/>
          <w:sz w:val="22"/>
          <w:szCs w:val="22"/>
          <w:lang w:eastAsia="zh-CN"/>
        </w:rPr>
      </w:pPr>
    </w:p>
    <w:p w14:paraId="68384341"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ac"/>
        <w:spacing w:after="0"/>
        <w:rPr>
          <w:rFonts w:ascii="Times New Roman" w:hAnsi="Times New Roman"/>
          <w:sz w:val="22"/>
          <w:szCs w:val="22"/>
          <w:lang w:eastAsia="zh-CN"/>
        </w:rPr>
      </w:pPr>
    </w:p>
    <w:p w14:paraId="23FF877E"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83D0B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proofErr w:type="gramStart"/>
            <w:r>
              <w:rPr>
                <w:rFonts w:ascii="Times New Roman" w:hAnsi="Times New Roman"/>
                <w:sz w:val="22"/>
                <w:szCs w:val="22"/>
                <w:lang w:eastAsia="zh-CN"/>
              </w:rPr>
              <w:t>proposal,and</w:t>
            </w:r>
            <w:proofErr w:type="spellEnd"/>
            <w:proofErr w:type="gramEnd"/>
            <w:r>
              <w:rPr>
                <w:rFonts w:ascii="Times New Roman" w:hAnsi="Times New Roman"/>
                <w:sz w:val="22"/>
                <w:szCs w:val="22"/>
                <w:lang w:eastAsia="zh-CN"/>
              </w:rPr>
              <w:t xml:space="preserve"> would also support 240kHz SSB (for initial access).</w:t>
            </w:r>
          </w:p>
        </w:tc>
      </w:tr>
      <w:tr w:rsidR="00203A8E" w14:paraId="5105192F" w14:textId="77777777">
        <w:tc>
          <w:tcPr>
            <w:tcW w:w="1805" w:type="dxa"/>
          </w:tcPr>
          <w:p w14:paraId="1F4C17A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3178EC2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non-initial access,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a critical issue for PCI collision as we state before. Thus, ANR support cannot justify the necessity of cell-defining 480/960 kHz SCS SSB.</w:t>
            </w:r>
          </w:p>
          <w:p w14:paraId="0707CB0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CCA06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ac"/>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ac"/>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are optional SCSs,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6DA58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and FFS in the sub-bullet. To perform ANR while operating with 480/960 kHz SCS, any UE cannot be operated with single numerology, </w:t>
            </w:r>
            <w:proofErr w:type="gramStart"/>
            <w:r>
              <w:rPr>
                <w:rFonts w:ascii="Times New Roman" w:eastAsia="ＭＳ 明朝" w:hAnsi="Times New Roman"/>
                <w:sz w:val="22"/>
                <w:szCs w:val="22"/>
                <w:lang w:eastAsia="ja-JP"/>
              </w:rPr>
              <w:t>i.e.</w:t>
            </w:r>
            <w:proofErr w:type="gramEnd"/>
            <w:r>
              <w:rPr>
                <w:rFonts w:ascii="Times New Roman" w:eastAsia="ＭＳ 明朝" w:hAnsi="Times New Roman"/>
                <w:sz w:val="22"/>
                <w:szCs w:val="22"/>
                <w:lang w:eastAsia="ja-JP"/>
              </w:rPr>
              <w:t xml:space="preserve"> it needs to monitor SSB with 120 kHz SCS and read the following CORESET#0 PDCCH in every period if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main bullet, although we are open to discuss further, we do not see a good motivation to support SSB with 240 kHz SCS when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is agreed. However, if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8D30C0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Qualcomm’s comment on “it may cause UE complexity issues”, please see the comments on part 1, we don’t think UE complexity of cell search with 960KHz SSB is </w:t>
            </w:r>
            <w:proofErr w:type="gramStart"/>
            <w:r>
              <w:rPr>
                <w:rFonts w:ascii="Times New Roman" w:hAnsi="Times New Roman"/>
                <w:sz w:val="22"/>
                <w:szCs w:val="22"/>
                <w:lang w:eastAsia="zh-CN"/>
              </w:rPr>
              <w:t>increased;</w:t>
            </w:r>
            <w:proofErr w:type="gramEnd"/>
          </w:p>
          <w:p w14:paraId="39AB8A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orresponding to Qualcomm’s comment on supporting 480K/960K Coreset#0 with 120K SSB, we agree that it relieve the concern a bit on the need of two BWPs in some use cases. However, we think this result in more issues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timing,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w:t>
            </w:r>
            <w:r>
              <w:rPr>
                <w:rFonts w:ascii="Times New Roman" w:hAnsi="Times New Roman"/>
                <w:sz w:val="22"/>
                <w:szCs w:val="22"/>
                <w:lang w:eastAsia="zh-CN"/>
              </w:rPr>
              <w:pgNum/>
            </w:r>
            <w:proofErr w:type="spellStart"/>
            <w:r>
              <w:rPr>
                <w:rFonts w:ascii="Times New Roman" w:hAnsi="Times New Roman"/>
                <w:sz w:val="22"/>
                <w:szCs w:val="22"/>
                <w:lang w:eastAsia="zh-CN"/>
              </w:rPr>
              <w:t>ultiplexing</w:t>
            </w:r>
            <w:proofErr w:type="spellEnd"/>
            <w:r>
              <w:rPr>
                <w:rFonts w:ascii="Times New Roman" w:hAnsi="Times New Roman"/>
                <w:sz w:val="22"/>
                <w:szCs w:val="22"/>
                <w:lang w:eastAsia="zh-CN"/>
              </w:rPr>
              <w:t>) than supporting (960K, 960K) directly.</w:t>
            </w:r>
          </w:p>
          <w:p w14:paraId="04FC6B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LG and Qualcomm’s comment on how to optionally support 480/960K SCS for initial access, the personal operator such as factory, home or office could use the equipment which implement 480K/960K SSB SCS for private network. If spec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t>
            </w:r>
            <w:proofErr w:type="gramStart"/>
            <w:r>
              <w:rPr>
                <w:rFonts w:ascii="Times New Roman" w:hAnsi="Times New Roman"/>
                <w:sz w:val="22"/>
                <w:szCs w:val="22"/>
                <w:lang w:eastAsia="zh-CN"/>
              </w:rPr>
              <w:t>won’t</w:t>
            </w:r>
            <w:proofErr w:type="gramEnd"/>
            <w:r>
              <w:rPr>
                <w:rFonts w:ascii="Times New Roman" w:hAnsi="Times New Roman"/>
                <w:sz w:val="22"/>
                <w:szCs w:val="22"/>
                <w:lang w:eastAsia="zh-CN"/>
              </w:rPr>
              <w:t xml:space="preserve">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2403D17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353924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Although we believe moderator’s proposal is the most technically solid proposal, we can try to accommodate the comments from companies for against the configuration of CORESET#0/Type0-PDCCH in MIB (for the sake of spec impact</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2DE820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22345F1A" w14:textId="77777777" w:rsidR="00203A8E" w:rsidRDefault="00203A8E">
            <w:pPr>
              <w:pStyle w:val="ac"/>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14:paraId="4ED9C0B7"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5B88D1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w:t>
            </w:r>
            <w:proofErr w:type="gramStart"/>
            <w:r>
              <w:rPr>
                <w:rFonts w:ascii="Times New Roman" w:hAnsi="Times New Roman"/>
                <w:sz w:val="22"/>
                <w:szCs w:val="22"/>
                <w:lang w:eastAsia="zh-CN"/>
              </w:rPr>
              <w:t>to  Rel</w:t>
            </w:r>
            <w:proofErr w:type="gramEnd"/>
            <w:r>
              <w:rPr>
                <w:rFonts w:ascii="Times New Roman" w:hAnsi="Times New Roman"/>
                <w:sz w:val="22"/>
                <w:szCs w:val="22"/>
                <w:lang w:eastAsia="zh-CN"/>
              </w:rPr>
              <w:t xml:space="preserve">-15 and is even of a less importance in B52 as the chance of PCI collision is smaller due to the use of narrow beams. Also, it is questionable for us the real need for reporting content of SIB1 associated with 480/960 kHz SSBs when these SSBs can only be used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it would have been possible to formulate the proposal in a way that it would better represent the discussions during the last few meetings and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574F96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know what Huawei thinks the definition of “majority” mean. To my understanding “majority” literal definition is “a number or percentage equaling more than half of a total” 16 companies support, 9 who do not </w:t>
            </w:r>
            <w:proofErr w:type="gramStart"/>
            <w:r>
              <w:rPr>
                <w:rFonts w:ascii="Times New Roman" w:eastAsiaTheme="minorEastAsia" w:hAnsi="Times New Roman"/>
                <w:sz w:val="22"/>
                <w:szCs w:val="22"/>
                <w:lang w:eastAsia="ko-KR"/>
              </w:rPr>
              <w:t>results</w:t>
            </w:r>
            <w:proofErr w:type="gramEnd"/>
            <w:r>
              <w:rPr>
                <w:rFonts w:ascii="Times New Roman" w:eastAsiaTheme="minorEastAsia" w:hAnsi="Times New Roman"/>
                <w:sz w:val="22"/>
                <w:szCs w:val="22"/>
                <w:lang w:eastAsia="ko-KR"/>
              </w:rPr>
              <w:t xml:space="preserve">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 xml:space="preserve">works for Intel, so I may have some unrealized internal bias thinking that stopped allowing me to come up with a </w:t>
            </w:r>
            <w:proofErr w:type="gramStart"/>
            <w:r>
              <w:rPr>
                <w:rFonts w:ascii="Times New Roman" w:eastAsiaTheme="minorEastAsia" w:hAnsi="Times New Roman"/>
                <w:sz w:val="22"/>
                <w:szCs w:val="22"/>
                <w:lang w:eastAsia="ko-KR"/>
              </w:rPr>
              <w:t>really good</w:t>
            </w:r>
            <w:proofErr w:type="gramEnd"/>
            <w:r>
              <w:rPr>
                <w:rFonts w:ascii="Times New Roman" w:eastAsiaTheme="minorEastAsia" w:hAnsi="Times New Roman"/>
                <w:sz w:val="22"/>
                <w:szCs w:val="22"/>
                <w:lang w:eastAsia="ko-KR"/>
              </w:rPr>
              <w:t xml:space="preserve"> proposal that would satisfy all companies. I thought I tried my best to be neutral on the subject and what I thought seems to be most commonality.</w:t>
            </w:r>
          </w:p>
          <w:p w14:paraId="7899953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w:t>
            </w:r>
            <w:proofErr w:type="gramStart"/>
            <w:r>
              <w:rPr>
                <w:rFonts w:ascii="Times New Roman" w:eastAsiaTheme="minorEastAsia" w:hAnsi="Times New Roman"/>
                <w:sz w:val="22"/>
                <w:szCs w:val="22"/>
                <w:lang w:eastAsia="ko-KR"/>
              </w:rPr>
              <w:t>more</w:t>
            </w:r>
            <w:proofErr w:type="gramEnd"/>
            <w:r>
              <w:rPr>
                <w:rFonts w:ascii="Times New Roman" w:eastAsiaTheme="minorEastAsia" w:hAnsi="Times New Roman"/>
                <w:sz w:val="22"/>
                <w:szCs w:val="22"/>
                <w:lang w:eastAsia="ko-KR"/>
              </w:rPr>
              <w:t xml:space="preserve"> number of companies wanted support for 480/960kHz.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who have better formulation are certainly welcomed to provide some suggestion in the comment section. I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think I ever straight out rejected an explicit well formulated proposal from company in any of the discussions that I’ve been moderating so far.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I don’t particularly understand why Huawei believes they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provide </w:t>
            </w:r>
            <w:proofErr w:type="spellStart"/>
            <w:r>
              <w:rPr>
                <w:rFonts w:ascii="Times New Roman" w:eastAsiaTheme="minorEastAsia" w:hAnsi="Times New Roman"/>
                <w:sz w:val="22"/>
                <w:szCs w:val="22"/>
                <w:lang w:eastAsia="ko-KR"/>
              </w:rPr>
              <w:t>alterative</w:t>
            </w:r>
            <w:proofErr w:type="spellEnd"/>
            <w:r>
              <w:rPr>
                <w:rFonts w:ascii="Times New Roman" w:eastAsiaTheme="minorEastAsia" w:hAnsi="Times New Roman"/>
                <w:sz w:val="22"/>
                <w:szCs w:val="22"/>
                <w:lang w:eastAsia="ko-KR"/>
              </w:rPr>
              <w:t xml:space="preserve"> proposals or suggestions to modify the proposal.</w:t>
            </w:r>
          </w:p>
          <w:p w14:paraId="78E1404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089015F6"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w:t>
            </w:r>
            <w:proofErr w:type="gramStart"/>
            <w:r>
              <w:rPr>
                <w:rFonts w:ascii="Times New Roman" w:eastAsiaTheme="minorEastAsia" w:hAnsi="Times New Roman"/>
                <w:sz w:val="22"/>
                <w:szCs w:val="22"/>
                <w:lang w:eastAsia="ko-KR"/>
              </w:rPr>
              <w:t>have to</w:t>
            </w:r>
            <w:proofErr w:type="gramEnd"/>
            <w:r>
              <w:rPr>
                <w:rFonts w:ascii="Times New Roman" w:eastAsiaTheme="minorEastAsia" w:hAnsi="Times New Roman"/>
                <w:sz w:val="22"/>
                <w:szCs w:val="22"/>
                <w:lang w:eastAsia="ko-KR"/>
              </w:rPr>
              <w:t xml:space="preserve">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w:t>
            </w:r>
            <w:proofErr w:type="gramStart"/>
            <w:r>
              <w:rPr>
                <w:rFonts w:ascii="Times New Roman" w:eastAsiaTheme="minorEastAsia" w:hAnsi="Times New Roman"/>
                <w:sz w:val="22"/>
                <w:szCs w:val="22"/>
                <w:lang w:eastAsia="ko-KR"/>
              </w:rPr>
              <w:t>discussions</w:t>
            </w:r>
            <w:proofErr w:type="gramEnd"/>
            <w:r>
              <w:rPr>
                <w:rFonts w:ascii="Times New Roman" w:eastAsiaTheme="minorEastAsia" w:hAnsi="Times New Roman"/>
                <w:sz w:val="22"/>
                <w:szCs w:val="22"/>
                <w:lang w:eastAsia="ko-KR"/>
              </w:rPr>
              <w:t xml:space="preserve"> and we can try to agree on none, 1 or two of them. </w:t>
            </w:r>
          </w:p>
          <w:p w14:paraId="18038ECE" w14:textId="77777777" w:rsidR="00203A8E" w:rsidRDefault="00203A8E">
            <w:pPr>
              <w:pStyle w:val="ac"/>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wanted to address the optionality and complexity aspect of the </w:t>
            </w:r>
            <w:proofErr w:type="spellStart"/>
            <w:r>
              <w:rPr>
                <w:rFonts w:ascii="Times New Roman" w:eastAsiaTheme="minorEastAsia" w:hAnsi="Times New Roman"/>
                <w:sz w:val="22"/>
                <w:szCs w:val="22"/>
                <w:lang w:eastAsia="ko-KR"/>
              </w:rPr>
              <w:t>CaseA</w:t>
            </w:r>
            <w:proofErr w:type="spellEnd"/>
            <w:r>
              <w:rPr>
                <w:rFonts w:ascii="Times New Roman" w:eastAsiaTheme="minorEastAsia" w:hAnsi="Times New Roman"/>
                <w:sz w:val="22"/>
                <w:szCs w:val="22"/>
                <w:lang w:eastAsia="ko-KR"/>
              </w:rPr>
              <w:t>/B.</w:t>
            </w:r>
          </w:p>
          <w:p w14:paraId="0DDB452F"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don’t think there is this fragmentation of one type of device and another type of device.</w:t>
            </w:r>
          </w:p>
          <w:p w14:paraId="2FF9DE2A"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Looking from the network perspective, as we have mentioned, there has never been a precedence where for a given channel BW,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was forced work with mixed numerologies in FR1 and FR2. This is not to say, mix numerology does not have any benefits or should not be supported, but </w:t>
            </w:r>
            <w:proofErr w:type="gramStart"/>
            <w:r>
              <w:rPr>
                <w:rFonts w:ascii="Times New Roman" w:eastAsiaTheme="minorEastAsia" w:hAnsi="Times New Roman"/>
                <w:sz w:val="22"/>
                <w:szCs w:val="22"/>
                <w:lang w:eastAsia="ko-KR"/>
              </w:rPr>
              <w:t>all of</w:t>
            </w:r>
            <w:proofErr w:type="gramEnd"/>
            <w:r>
              <w:rPr>
                <w:rFonts w:ascii="Times New Roman" w:eastAsiaTheme="minorEastAsia" w:hAnsi="Times New Roman"/>
                <w:sz w:val="22"/>
                <w:szCs w:val="22"/>
                <w:lang w:eastAsia="ko-KR"/>
              </w:rPr>
              <w:t xml:space="preserve"> FR1 and FR2 deployments so far provided the flexibility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operate in such manner.</w:t>
            </w:r>
          </w:p>
          <w:p w14:paraId="44EA3B22"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suddenly for 60GHz, this </w:t>
            </w:r>
            <w:proofErr w:type="gramStart"/>
            <w:r>
              <w:rPr>
                <w:rFonts w:ascii="Times New Roman" w:eastAsiaTheme="minorEastAsia" w:hAnsi="Times New Roman"/>
                <w:sz w:val="22"/>
                <w:szCs w:val="22"/>
                <w:lang w:eastAsia="ko-KR"/>
              </w:rPr>
              <w:t>particular operation</w:t>
            </w:r>
            <w:proofErr w:type="gramEnd"/>
            <w:r>
              <w:rPr>
                <w:rFonts w:ascii="Times New Roman" w:eastAsiaTheme="minorEastAsia" w:hAnsi="Times New Roman"/>
                <w:sz w:val="22"/>
                <w:szCs w:val="22"/>
                <w:lang w:eastAsia="ko-KR"/>
              </w:rPr>
              <w:t xml:space="preserve"> has been taken away for channel BWs larger than 1GHz. While UE may need to work alone with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at the time,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on the other hand needs to service multiple UEs (and in some cases hundreds of UEs) at the time. Providing complexity reduction mechanisms and options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as important as reducing complexity at the UE, if not more.</w:t>
            </w:r>
          </w:p>
          <w:p w14:paraId="68EB6EFA"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UE perspective, from our perspective, adding additional SCS for SSB for initial access for “optional” SCS,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Lastly, as we mentioned multiple times for company who believe this combination of SCS for SSB is not useful, NR specification will not force them to implement, as it has been agreed to be optional.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4730227"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 xml:space="preserve">We believe the SSB SCS issue is indeed a tough issue for moderating, and thanks to Daewon and all’s effort on the discussion and compromise. Since </w:t>
            </w:r>
            <w:proofErr w:type="gramStart"/>
            <w:r>
              <w:rPr>
                <w:sz w:val="22"/>
                <w:szCs w:val="22"/>
              </w:rPr>
              <w:t>it’s</w:t>
            </w:r>
            <w:proofErr w:type="gramEnd"/>
            <w:r>
              <w:rPr>
                <w:sz w:val="22"/>
                <w:szCs w:val="22"/>
              </w:rPr>
              <w:t xml:space="preserve"> close to the quiet period, and also not far from the end of the meeting, we should think of a way forward based on each other’s best compromise. We tried to list all the possible proposals for this issue (in a brief manner, and we can polish the wording later), and try to choose one. I </w:t>
            </w:r>
            <w:proofErr w:type="gramStart"/>
            <w:r>
              <w:rPr>
                <w:sz w:val="22"/>
                <w:szCs w:val="22"/>
              </w:rPr>
              <w:t>didn’t</w:t>
            </w:r>
            <w:proofErr w:type="gramEnd"/>
            <w:r>
              <w:rPr>
                <w:sz w:val="22"/>
                <w:szCs w:val="22"/>
              </w:rPr>
              <w:t xml:space="preserve">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w:t>
            </w:r>
            <w:proofErr w:type="gramStart"/>
            <w:r>
              <w:rPr>
                <w:sz w:val="22"/>
                <w:szCs w:val="22"/>
              </w:rPr>
              <w:t>all of</w:t>
            </w:r>
            <w:proofErr w:type="gramEnd"/>
            <w:r>
              <w:rPr>
                <w:sz w:val="22"/>
                <w:szCs w:val="22"/>
              </w:rPr>
              <w:t xml:space="preserve">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aff2"/>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aff2"/>
              <w:numPr>
                <w:ilvl w:val="0"/>
                <w:numId w:val="17"/>
              </w:numPr>
              <w:spacing w:line="240" w:lineRule="auto"/>
            </w:pPr>
            <w:r>
              <w:t>Support one of 480 or 960 kHz SCS for initial access case</w:t>
            </w:r>
          </w:p>
          <w:p w14:paraId="0C71E85C" w14:textId="77777777" w:rsidR="00203A8E" w:rsidRDefault="001F13C6">
            <w:pPr>
              <w:pStyle w:val="aff2"/>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aff2"/>
              <w:numPr>
                <w:ilvl w:val="0"/>
                <w:numId w:val="17"/>
              </w:numPr>
              <w:spacing w:line="240" w:lineRule="auto"/>
            </w:pPr>
            <w:r>
              <w:t>Support one of 480 or 960 kHz SCS for initial access case</w:t>
            </w:r>
          </w:p>
          <w:p w14:paraId="3032A8EC" w14:textId="77777777" w:rsidR="00203A8E" w:rsidRDefault="001F13C6">
            <w:pPr>
              <w:pStyle w:val="aff2"/>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aff2"/>
              <w:numPr>
                <w:ilvl w:val="0"/>
                <w:numId w:val="17"/>
              </w:numPr>
              <w:spacing w:line="240" w:lineRule="auto"/>
            </w:pPr>
            <w:proofErr w:type="gramStart"/>
            <w:r>
              <w:t>Don’t</w:t>
            </w:r>
            <w:proofErr w:type="gramEnd"/>
            <w:r>
              <w:t xml:space="preserve"> support 480 or 960 kHz SCS for initial access case</w:t>
            </w:r>
          </w:p>
          <w:p w14:paraId="6616D01E" w14:textId="77777777" w:rsidR="00203A8E" w:rsidRDefault="001F13C6">
            <w:pPr>
              <w:pStyle w:val="aff2"/>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aff2"/>
              <w:numPr>
                <w:ilvl w:val="0"/>
                <w:numId w:val="17"/>
              </w:numPr>
              <w:spacing w:line="240" w:lineRule="auto"/>
            </w:pPr>
            <w:proofErr w:type="gramStart"/>
            <w:r>
              <w:t>Don’t</w:t>
            </w:r>
            <w:proofErr w:type="gramEnd"/>
            <w:r>
              <w:t xml:space="preserve"> support 480 or 960 kHz SCS for initial access case</w:t>
            </w:r>
          </w:p>
          <w:p w14:paraId="1406CB3C" w14:textId="77777777" w:rsidR="00203A8E" w:rsidRDefault="001F13C6">
            <w:pPr>
              <w:pStyle w:val="aff2"/>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aff2"/>
              <w:numPr>
                <w:ilvl w:val="0"/>
                <w:numId w:val="17"/>
              </w:numPr>
              <w:spacing w:line="240" w:lineRule="auto"/>
            </w:pPr>
            <w:proofErr w:type="gramStart"/>
            <w:r>
              <w:t>Don’t</w:t>
            </w:r>
            <w:proofErr w:type="gramEnd"/>
            <w:r>
              <w:t xml:space="preserve"> support 480 or 960 kHz SCS for initial access case</w:t>
            </w:r>
          </w:p>
          <w:p w14:paraId="24292F4C" w14:textId="77777777" w:rsidR="00203A8E" w:rsidRDefault="001F13C6">
            <w:pPr>
              <w:pStyle w:val="aff2"/>
              <w:numPr>
                <w:ilvl w:val="0"/>
                <w:numId w:val="17"/>
              </w:numPr>
              <w:spacing w:line="240" w:lineRule="auto"/>
            </w:pPr>
            <w:proofErr w:type="gramStart"/>
            <w:r>
              <w:t>Don’t</w:t>
            </w:r>
            <w:proofErr w:type="gramEnd"/>
            <w:r>
              <w:t xml:space="preserve">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aff2"/>
              <w:numPr>
                <w:ilvl w:val="0"/>
                <w:numId w:val="17"/>
              </w:numPr>
              <w:spacing w:line="240" w:lineRule="auto"/>
            </w:pPr>
            <w:proofErr w:type="gramStart"/>
            <w:r>
              <w:t>Don’t</w:t>
            </w:r>
            <w:proofErr w:type="gramEnd"/>
            <w:r>
              <w:t xml:space="preserve"> support 480 or 960 kHz SCS for initial access case</w:t>
            </w:r>
          </w:p>
          <w:p w14:paraId="198F1B77" w14:textId="77777777" w:rsidR="00203A8E" w:rsidRDefault="001F13C6">
            <w:pPr>
              <w:pStyle w:val="aff2"/>
              <w:numPr>
                <w:ilvl w:val="0"/>
                <w:numId w:val="17"/>
              </w:numPr>
              <w:spacing w:line="240" w:lineRule="auto"/>
            </w:pPr>
            <w:proofErr w:type="gramStart"/>
            <w:r>
              <w:t>Don’t</w:t>
            </w:r>
            <w:proofErr w:type="gramEnd"/>
            <w:r>
              <w:t xml:space="preserve"> support 240 kHz SCS for both initial access case and non-initial access case</w:t>
            </w:r>
          </w:p>
          <w:p w14:paraId="221D6485" w14:textId="77777777" w:rsidR="00203A8E" w:rsidRDefault="00203A8E">
            <w:pPr>
              <w:pStyle w:val="ac"/>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676DECC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there are three companies (Huawei, Ericsson, and LG) that do not support either of the cases A or B and multiple more who do not support Case B. </w:t>
            </w:r>
          </w:p>
          <w:p w14:paraId="7F22989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w:t>
            </w:r>
            <w:proofErr w:type="gramStart"/>
            <w:r>
              <w:rPr>
                <w:rFonts w:ascii="Times New Roman" w:eastAsiaTheme="minorEastAsia" w:hAnsi="Times New Roman"/>
                <w:sz w:val="22"/>
                <w:szCs w:val="22"/>
                <w:lang w:eastAsia="ko-KR"/>
              </w:rPr>
              <w:t>actually a</w:t>
            </w:r>
            <w:proofErr w:type="gramEnd"/>
            <w:r>
              <w:rPr>
                <w:rFonts w:ascii="Times New Roman" w:eastAsiaTheme="minorEastAsia" w:hAnsi="Times New Roman"/>
                <w:sz w:val="22"/>
                <w:szCs w:val="22"/>
                <w:lang w:eastAsia="ko-KR"/>
              </w:rPr>
              <w:t xml:space="preserve"> CORESET#0 and SIB1 configured somewhere and dedicated signaling configure it to the UE? Does it mean that the content that would be in SIB1 and required for purposes such as ANR, would instead be configured to the UE using dedicated signaling since there is </w:t>
            </w:r>
            <w:proofErr w:type="gramStart"/>
            <w:r>
              <w:rPr>
                <w:rFonts w:ascii="Times New Roman" w:eastAsiaTheme="minorEastAsia" w:hAnsi="Times New Roman"/>
                <w:sz w:val="22"/>
                <w:szCs w:val="22"/>
                <w:lang w:eastAsia="ko-KR"/>
              </w:rPr>
              <w:t>actually no</w:t>
            </w:r>
            <w:proofErr w:type="gramEnd"/>
            <w:r>
              <w:rPr>
                <w:rFonts w:ascii="Times New Roman" w:eastAsiaTheme="minorEastAsia" w:hAnsi="Times New Roman"/>
                <w:sz w:val="22"/>
                <w:szCs w:val="22"/>
                <w:lang w:eastAsia="ko-KR"/>
              </w:rPr>
              <w:t xml:space="preserve"> SIB1 associated with the SSB? If it is the case, what is the difference between such a dedicated signaling and the current </w:t>
            </w:r>
            <w:proofErr w:type="spellStart"/>
            <w:r>
              <w:rPr>
                <w:rFonts w:ascii="Times New Roman" w:eastAsiaTheme="minorEastAsia" w:hAnsi="Times New Roman"/>
                <w:sz w:val="22"/>
                <w:szCs w:val="22"/>
                <w:lang w:eastAsia="ko-KR"/>
              </w:rPr>
              <w:t>servingcellconfigcommon</w:t>
            </w:r>
            <w:proofErr w:type="spellEnd"/>
            <w:r>
              <w:rPr>
                <w:rFonts w:ascii="Times New Roman" w:eastAsiaTheme="minorEastAsia" w:hAnsi="Times New Roman"/>
                <w:sz w:val="22"/>
                <w:szCs w:val="22"/>
                <w:lang w:eastAsia="ko-KR"/>
              </w:rPr>
              <w:t xml:space="preserve">?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w:t>
            </w:r>
            <w:proofErr w:type="gramStart"/>
            <w:r>
              <w:rPr>
                <w:rFonts w:ascii="Times New Roman" w:eastAsiaTheme="minorEastAsia" w:hAnsi="Times New Roman"/>
                <w:sz w:val="22"/>
                <w:szCs w:val="22"/>
                <w:lang w:eastAsia="ko-KR"/>
              </w:rPr>
              <w:t>summary</w:t>
            </w:r>
            <w:proofErr w:type="gramEnd"/>
            <w:r>
              <w:rPr>
                <w:rFonts w:ascii="Times New Roman" w:eastAsiaTheme="minorEastAsia" w:hAnsi="Times New Roman"/>
                <w:sz w:val="22"/>
                <w:szCs w:val="22"/>
                <w:lang w:eastAsia="ko-KR"/>
              </w:rPr>
              <w:t xml:space="preserve">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ac"/>
              <w:spacing w:after="0" w:line="280" w:lineRule="atLeast"/>
              <w:rPr>
                <w:rFonts w:ascii="Times New Roman" w:eastAsiaTheme="minorEastAsia" w:hAnsi="Times New Roman"/>
                <w:sz w:val="22"/>
                <w:szCs w:val="22"/>
                <w:lang w:eastAsia="ko-KR"/>
              </w:rPr>
            </w:pPr>
          </w:p>
          <w:p w14:paraId="2F649C0D"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mention </w:t>
            </w:r>
            <w:proofErr w:type="gramStart"/>
            <w:r>
              <w:rPr>
                <w:rFonts w:ascii="Times New Roman" w:eastAsiaTheme="minorEastAsia" w:hAnsi="Times New Roman"/>
                <w:sz w:val="22"/>
                <w:szCs w:val="22"/>
                <w:lang w:eastAsia="ko-KR"/>
              </w:rPr>
              <w:t>that,</w:t>
            </w:r>
            <w:proofErr w:type="gramEnd"/>
            <w:r>
              <w:rPr>
                <w:rFonts w:ascii="Times New Roman" w:eastAsiaTheme="minorEastAsia" w:hAnsi="Times New Roman"/>
                <w:sz w:val="22"/>
                <w:szCs w:val="22"/>
                <w:lang w:eastAsia="ko-KR"/>
              </w:rPr>
              <w:t xml:space="preserve">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w:t>
            </w:r>
            <w:proofErr w:type="gramStart"/>
            <w:r>
              <w:rPr>
                <w:rFonts w:ascii="Times New Roman" w:eastAsiaTheme="minorEastAsia" w:hAnsi="Times New Roman"/>
                <w:sz w:val="22"/>
                <w:szCs w:val="22"/>
                <w:lang w:eastAsia="ko-KR"/>
              </w:rPr>
              <w:t>during  the</w:t>
            </w:r>
            <w:proofErr w:type="gramEnd"/>
            <w:r>
              <w:rPr>
                <w:rFonts w:ascii="Times New Roman" w:eastAsiaTheme="minorEastAsia" w:hAnsi="Times New Roman"/>
                <w:sz w:val="22"/>
                <w:szCs w:val="22"/>
                <w:lang w:eastAsia="ko-KR"/>
              </w:rPr>
              <w:t xml:space="preserv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49EAEB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w:t>
            </w:r>
            <w:proofErr w:type="gramStart"/>
            <w:r>
              <w:rPr>
                <w:rFonts w:ascii="Times New Roman" w:eastAsiaTheme="minorEastAsia" w:hAnsi="Times New Roman"/>
                <w:sz w:val="22"/>
                <w:szCs w:val="22"/>
                <w:lang w:eastAsia="ko-KR"/>
              </w:rPr>
              <w:t>I’m</w:t>
            </w:r>
            <w:proofErr w:type="gramEnd"/>
            <w:r>
              <w:rPr>
                <w:rFonts w:ascii="Times New Roman" w:eastAsiaTheme="minorEastAsia" w:hAnsi="Times New Roman"/>
                <w:sz w:val="22"/>
                <w:szCs w:val="22"/>
                <w:lang w:eastAsia="ko-KR"/>
              </w:rPr>
              <w:t xml:space="preserve"> not referring to Case A and Case B only, and we are referring to the whole issue. At least Ericsson and LG have provided their clear support for Case C, but not Huawei. </w:t>
            </w:r>
            <w:proofErr w:type="gramStart"/>
            <w:r>
              <w:rPr>
                <w:rFonts w:ascii="Times New Roman" w:eastAsiaTheme="minorEastAsia" w:hAnsi="Times New Roman"/>
                <w:sz w:val="22"/>
                <w:szCs w:val="22"/>
                <w:lang w:eastAsia="ko-KR"/>
              </w:rPr>
              <w:t>That’s</w:t>
            </w:r>
            <w:proofErr w:type="gramEnd"/>
            <w:r>
              <w:rPr>
                <w:rFonts w:ascii="Times New Roman" w:eastAsiaTheme="minorEastAsia" w:hAnsi="Times New Roman"/>
                <w:sz w:val="22"/>
                <w:szCs w:val="22"/>
                <w:lang w:eastAsia="ko-KR"/>
              </w:rPr>
              <w:t xml:space="preserve"> why I say Huawei has the most concerns on the cases, which is a statement not biased to any case. </w:t>
            </w:r>
          </w:p>
          <w:p w14:paraId="36A0CB0B" w14:textId="77777777" w:rsidR="00203A8E" w:rsidRDefault="00203A8E">
            <w:pPr>
              <w:pStyle w:val="ac"/>
              <w:spacing w:after="0" w:line="280" w:lineRule="atLeast"/>
              <w:rPr>
                <w:rFonts w:ascii="Times New Roman" w:eastAsiaTheme="minorEastAsia" w:hAnsi="Times New Roman"/>
                <w:sz w:val="22"/>
                <w:szCs w:val="22"/>
                <w:lang w:eastAsia="ko-KR"/>
              </w:rPr>
            </w:pPr>
          </w:p>
          <w:p w14:paraId="519A24E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agree there is any issue). </w:t>
            </w:r>
          </w:p>
          <w:p w14:paraId="2186D62A" w14:textId="77777777" w:rsidR="00203A8E" w:rsidRDefault="00203A8E">
            <w:pPr>
              <w:pStyle w:val="ac"/>
              <w:spacing w:after="0" w:line="280" w:lineRule="atLeast"/>
              <w:rPr>
                <w:rFonts w:ascii="Times New Roman" w:eastAsiaTheme="minorEastAsia" w:hAnsi="Times New Roman"/>
                <w:sz w:val="22"/>
                <w:szCs w:val="22"/>
                <w:lang w:eastAsia="ko-KR"/>
              </w:rPr>
            </w:pPr>
          </w:p>
          <w:p w14:paraId="4CD2C2B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ac"/>
        <w:spacing w:after="0"/>
        <w:rPr>
          <w:rFonts w:ascii="Times New Roman" w:hAnsi="Times New Roman"/>
          <w:sz w:val="22"/>
          <w:szCs w:val="22"/>
          <w:lang w:eastAsia="zh-CN"/>
        </w:rPr>
      </w:pPr>
    </w:p>
    <w:p w14:paraId="608ADB7E" w14:textId="77777777" w:rsidR="00203A8E" w:rsidRDefault="00203A8E">
      <w:pPr>
        <w:pStyle w:val="ac"/>
        <w:spacing w:after="0"/>
        <w:rPr>
          <w:rFonts w:ascii="Times New Roman" w:hAnsi="Times New Roman"/>
          <w:sz w:val="22"/>
          <w:szCs w:val="22"/>
          <w:lang w:eastAsia="zh-CN"/>
        </w:rPr>
      </w:pPr>
    </w:p>
    <w:p w14:paraId="4A1355B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proofErr w:type="gramStart"/>
      <w:r>
        <w:rPr>
          <w:rFonts w:ascii="Times New Roman" w:hAnsi="Times New Roman"/>
          <w:sz w:val="22"/>
          <w:szCs w:val="22"/>
          <w:lang w:eastAsia="zh-CN"/>
        </w:rPr>
        <w:t>its</w:t>
      </w:r>
      <w:proofErr w:type="spellEnd"/>
      <w:proofErr w:type="gramEnd"/>
      <w:r>
        <w:rPr>
          <w:rFonts w:ascii="Times New Roman" w:hAnsi="Times New Roman"/>
          <w:sz w:val="22"/>
          <w:szCs w:val="22"/>
          <w:lang w:eastAsia="zh-CN"/>
        </w:rPr>
        <w:t xml:space="preserve"> seems among case A, B, and C, case A has the most support (25 yes/4 no), followed by case B (16 yes/8 no), and case C (8 yes/3 conditional yes/5 no), respectively. </w:t>
      </w:r>
    </w:p>
    <w:p w14:paraId="39E842F6" w14:textId="77777777" w:rsidR="00203A8E" w:rsidRDefault="00203A8E">
      <w:pPr>
        <w:pStyle w:val="ac"/>
        <w:spacing w:after="0"/>
        <w:rPr>
          <w:rFonts w:ascii="Times New Roman" w:hAnsi="Times New Roman"/>
          <w:sz w:val="22"/>
          <w:szCs w:val="22"/>
          <w:lang w:eastAsia="zh-CN"/>
        </w:rPr>
      </w:pPr>
    </w:p>
    <w:p w14:paraId="1E5DB6AE" w14:textId="77777777" w:rsidR="00203A8E" w:rsidRDefault="00203A8E">
      <w:pPr>
        <w:pStyle w:val="ac"/>
        <w:spacing w:after="0"/>
        <w:rPr>
          <w:rFonts w:ascii="Times New Roman" w:hAnsi="Times New Roman"/>
          <w:sz w:val="22"/>
          <w:szCs w:val="22"/>
          <w:lang w:eastAsia="zh-CN"/>
        </w:rPr>
      </w:pPr>
    </w:p>
    <w:p w14:paraId="0C35E67D"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1BE4F87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(4):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 LGE</w:t>
      </w:r>
    </w:p>
    <w:p w14:paraId="546B033E"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ac"/>
        <w:spacing w:after="0"/>
        <w:ind w:left="1440"/>
        <w:rPr>
          <w:rFonts w:ascii="Times New Roman" w:hAnsi="Times New Roman"/>
          <w:sz w:val="22"/>
          <w:szCs w:val="22"/>
          <w:lang w:eastAsia="zh-CN"/>
        </w:rPr>
      </w:pPr>
    </w:p>
    <w:p w14:paraId="0D667600"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ac"/>
        <w:spacing w:after="0"/>
        <w:ind w:left="720"/>
        <w:rPr>
          <w:rFonts w:ascii="Times New Roman" w:hAnsi="Times New Roman"/>
          <w:sz w:val="22"/>
          <w:szCs w:val="22"/>
          <w:lang w:eastAsia="zh-CN"/>
        </w:rPr>
      </w:pPr>
    </w:p>
    <w:p w14:paraId="4C217F2C"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w:t>
      </w:r>
    </w:p>
    <w:p w14:paraId="023F7FC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ac"/>
        <w:spacing w:after="0"/>
        <w:ind w:left="360"/>
        <w:rPr>
          <w:rFonts w:ascii="Times New Roman" w:hAnsi="Times New Roman"/>
          <w:sz w:val="22"/>
          <w:szCs w:val="22"/>
          <w:lang w:eastAsia="zh-CN"/>
        </w:rPr>
      </w:pPr>
    </w:p>
    <w:p w14:paraId="184144DF"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4DA955E7" w14:textId="77777777" w:rsidR="00203A8E" w:rsidRDefault="00203A8E">
      <w:pPr>
        <w:pStyle w:val="ac"/>
        <w:spacing w:after="0"/>
        <w:rPr>
          <w:rFonts w:ascii="Times New Roman" w:hAnsi="Times New Roman"/>
          <w:sz w:val="22"/>
          <w:szCs w:val="22"/>
          <w:lang w:eastAsia="zh-CN"/>
        </w:rPr>
      </w:pPr>
    </w:p>
    <w:p w14:paraId="7451614C"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ac"/>
        <w:spacing w:after="0"/>
        <w:rPr>
          <w:rFonts w:ascii="Times New Roman" w:hAnsi="Times New Roman"/>
          <w:sz w:val="22"/>
          <w:szCs w:val="22"/>
          <w:lang w:eastAsia="zh-CN"/>
        </w:rPr>
      </w:pPr>
    </w:p>
    <w:p w14:paraId="60FD3E9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ac"/>
        <w:spacing w:after="0"/>
        <w:rPr>
          <w:rFonts w:ascii="Times New Roman" w:hAnsi="Times New Roman"/>
          <w:sz w:val="22"/>
          <w:szCs w:val="22"/>
          <w:lang w:eastAsia="zh-CN"/>
        </w:rPr>
      </w:pPr>
    </w:p>
    <w:p w14:paraId="0B85CDD6"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ac"/>
        <w:spacing w:after="0"/>
        <w:rPr>
          <w:rFonts w:ascii="Times New Roman" w:hAnsi="Times New Roman"/>
          <w:sz w:val="22"/>
          <w:szCs w:val="22"/>
          <w:lang w:eastAsia="zh-CN"/>
        </w:rPr>
      </w:pPr>
    </w:p>
    <w:p w14:paraId="70FEFF65"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proofErr w:type="gramStart"/>
      <w:r>
        <w:rPr>
          <w:rFonts w:ascii="Times New Roman" w:hAnsi="Times New Roman"/>
          <w:sz w:val="22"/>
          <w:szCs w:val="22"/>
          <w:lang w:eastAsia="zh-CN"/>
        </w:rPr>
        <w:t>Samsung,ZTE</w:t>
      </w:r>
      <w:proofErr w:type="spellEnd"/>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AT&amp;T, Intel, vivo, OPPO, NTT Docomo, Interdigital, </w:t>
      </w:r>
      <w:proofErr w:type="spellStart"/>
      <w:r>
        <w:rPr>
          <w:rFonts w:ascii="Times New Roman" w:hAnsi="Times New Roman"/>
          <w:sz w:val="22"/>
          <w:szCs w:val="22"/>
          <w:lang w:eastAsia="zh-CN"/>
        </w:rPr>
        <w:t>Spreadtum</w:t>
      </w:r>
      <w:proofErr w:type="spellEnd"/>
      <w:r>
        <w:rPr>
          <w:rFonts w:ascii="Times New Roman" w:hAnsi="Times New Roman"/>
          <w:sz w:val="22"/>
          <w:szCs w:val="22"/>
          <w:lang w:eastAsia="zh-CN"/>
        </w:rPr>
        <w:t xml:space="preserve">, Nokia,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Lenovo, Motorola Mobility</w:t>
      </w:r>
    </w:p>
    <w:p w14:paraId="5DE108D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 not support by Ericsson, LGE,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Qualcomm</w:t>
      </w:r>
    </w:p>
    <w:p w14:paraId="1D1E2762"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ac"/>
        <w:spacing w:after="0"/>
        <w:rPr>
          <w:rFonts w:ascii="Times New Roman" w:hAnsi="Times New Roman"/>
          <w:sz w:val="22"/>
          <w:szCs w:val="22"/>
          <w:lang w:eastAsia="zh-CN"/>
        </w:rPr>
      </w:pPr>
    </w:p>
    <w:p w14:paraId="225F361D"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ac"/>
        <w:spacing w:after="0"/>
        <w:rPr>
          <w:rFonts w:ascii="Times New Roman" w:hAnsi="Times New Roman"/>
          <w:sz w:val="22"/>
          <w:szCs w:val="22"/>
          <w:lang w:eastAsia="zh-CN"/>
        </w:rPr>
      </w:pPr>
    </w:p>
    <w:p w14:paraId="2ABF718B" w14:textId="77777777" w:rsidR="00203A8E" w:rsidRDefault="001F13C6">
      <w:pPr>
        <w:pStyle w:val="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799B573"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ac"/>
        <w:spacing w:after="0"/>
        <w:rPr>
          <w:rFonts w:ascii="Times New Roman" w:hAnsi="Times New Roman"/>
          <w:sz w:val="22"/>
          <w:szCs w:val="22"/>
          <w:lang w:eastAsia="zh-CN"/>
        </w:rPr>
      </w:pPr>
    </w:p>
    <w:p w14:paraId="674DA395" w14:textId="77777777" w:rsidR="00203A8E" w:rsidRDefault="001F13C6">
      <w:pPr>
        <w:pStyle w:val="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 another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xml:space="preserve"> alternative from Samsung</w:t>
      </w:r>
    </w:p>
    <w:p w14:paraId="3BF8B87D" w14:textId="77777777" w:rsidR="00203A8E" w:rsidRDefault="001F13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ac"/>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ac"/>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0436F397" w14:textId="77777777" w:rsidR="00203A8E" w:rsidRDefault="00203A8E">
      <w:pPr>
        <w:pStyle w:val="ac"/>
        <w:spacing w:after="0"/>
        <w:rPr>
          <w:rFonts w:ascii="Times New Roman" w:hAnsi="Times New Roman"/>
          <w:sz w:val="22"/>
          <w:szCs w:val="22"/>
          <w:lang w:eastAsia="zh-CN"/>
        </w:rPr>
      </w:pPr>
    </w:p>
    <w:p w14:paraId="4B2B99C2" w14:textId="77777777" w:rsidR="00203A8E" w:rsidRDefault="001F13C6">
      <w:pPr>
        <w:pStyle w:val="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aff2"/>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aff2"/>
        <w:numPr>
          <w:ilvl w:val="0"/>
          <w:numId w:val="17"/>
        </w:numPr>
        <w:spacing w:line="240" w:lineRule="auto"/>
      </w:pPr>
      <w:r>
        <w:t>Support one of 480 or 960 kHz SCS for initial access case</w:t>
      </w:r>
    </w:p>
    <w:p w14:paraId="1D2E1801" w14:textId="77777777" w:rsidR="00203A8E" w:rsidRDefault="001F13C6">
      <w:pPr>
        <w:pStyle w:val="aff2"/>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6"/>
        <w:rPr>
          <w:rFonts w:ascii="Times New Roman" w:hAnsi="Times New Roman"/>
          <w:b/>
          <w:bCs/>
          <w:lang w:eastAsia="zh-CN"/>
        </w:rPr>
      </w:pPr>
      <w:r>
        <w:rPr>
          <w:rFonts w:ascii="Times New Roman" w:hAnsi="Times New Roman"/>
          <w:b/>
          <w:bCs/>
          <w:lang w:eastAsia="zh-CN"/>
        </w:rPr>
        <w:lastRenderedPageBreak/>
        <w:t>Proposal 1.1-7)</w:t>
      </w:r>
    </w:p>
    <w:p w14:paraId="47BF804D"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aff2"/>
        <w:numPr>
          <w:ilvl w:val="0"/>
          <w:numId w:val="17"/>
        </w:numPr>
        <w:spacing w:line="240" w:lineRule="auto"/>
      </w:pPr>
      <w:r>
        <w:t>Support one of 480 or 960 kHz SCS for initial access case</w:t>
      </w:r>
    </w:p>
    <w:p w14:paraId="4B755320" w14:textId="77777777" w:rsidR="00203A8E" w:rsidRDefault="001F13C6">
      <w:pPr>
        <w:pStyle w:val="aff2"/>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aff2"/>
        <w:numPr>
          <w:ilvl w:val="0"/>
          <w:numId w:val="17"/>
        </w:numPr>
        <w:spacing w:line="240" w:lineRule="auto"/>
      </w:pPr>
      <w:proofErr w:type="gramStart"/>
      <w:r>
        <w:t>Don’t</w:t>
      </w:r>
      <w:proofErr w:type="gramEnd"/>
      <w:r>
        <w:t xml:space="preserve"> support 480 or 960 kHz SCS for initial access case</w:t>
      </w:r>
    </w:p>
    <w:p w14:paraId="4D536F19" w14:textId="77777777" w:rsidR="00203A8E" w:rsidRDefault="001F13C6">
      <w:pPr>
        <w:pStyle w:val="aff2"/>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aff2"/>
        <w:numPr>
          <w:ilvl w:val="0"/>
          <w:numId w:val="17"/>
        </w:numPr>
        <w:spacing w:line="240" w:lineRule="auto"/>
      </w:pPr>
      <w:proofErr w:type="gramStart"/>
      <w:r>
        <w:t>Don’t</w:t>
      </w:r>
      <w:proofErr w:type="gramEnd"/>
      <w:r>
        <w:t xml:space="preserve"> support 480 or 960 kHz SCS for initial access case</w:t>
      </w:r>
    </w:p>
    <w:p w14:paraId="31E581A3" w14:textId="77777777" w:rsidR="00203A8E" w:rsidRDefault="001F13C6">
      <w:pPr>
        <w:pStyle w:val="aff2"/>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aff2"/>
        <w:numPr>
          <w:ilvl w:val="0"/>
          <w:numId w:val="17"/>
        </w:numPr>
        <w:spacing w:line="240" w:lineRule="auto"/>
      </w:pPr>
      <w:proofErr w:type="gramStart"/>
      <w:r>
        <w:t>Don’t</w:t>
      </w:r>
      <w:proofErr w:type="gramEnd"/>
      <w:r>
        <w:t xml:space="preserve"> support 480 or 960 kHz SCS for initial access case</w:t>
      </w:r>
    </w:p>
    <w:p w14:paraId="4A956ADC" w14:textId="77777777" w:rsidR="00203A8E" w:rsidRDefault="001F13C6">
      <w:pPr>
        <w:pStyle w:val="aff2"/>
        <w:numPr>
          <w:ilvl w:val="0"/>
          <w:numId w:val="17"/>
        </w:numPr>
        <w:spacing w:line="240" w:lineRule="auto"/>
      </w:pPr>
      <w:proofErr w:type="gramStart"/>
      <w:r>
        <w:t>Don’t</w:t>
      </w:r>
      <w:proofErr w:type="gramEnd"/>
      <w:r>
        <w:t xml:space="preserve">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aff2"/>
        <w:numPr>
          <w:ilvl w:val="0"/>
          <w:numId w:val="17"/>
        </w:numPr>
        <w:spacing w:line="240" w:lineRule="auto"/>
      </w:pPr>
      <w:proofErr w:type="gramStart"/>
      <w:r>
        <w:t>Don’t</w:t>
      </w:r>
      <w:proofErr w:type="gramEnd"/>
      <w:r>
        <w:t xml:space="preserve"> support 480 or 960 kHz SCS for initial access case</w:t>
      </w:r>
    </w:p>
    <w:p w14:paraId="54CC1EA8" w14:textId="77777777" w:rsidR="00203A8E" w:rsidRDefault="001F13C6">
      <w:pPr>
        <w:pStyle w:val="aff2"/>
        <w:numPr>
          <w:ilvl w:val="0"/>
          <w:numId w:val="17"/>
        </w:numPr>
        <w:spacing w:line="240" w:lineRule="auto"/>
      </w:pPr>
      <w:proofErr w:type="gramStart"/>
      <w:r>
        <w:t>Don’t</w:t>
      </w:r>
      <w:proofErr w:type="gramEnd"/>
      <w:r>
        <w:t xml:space="preserve"> support 240 kHz SCS for both initial access case and non-initial access case</w:t>
      </w:r>
    </w:p>
    <w:p w14:paraId="35C1084C" w14:textId="77777777" w:rsidR="00203A8E" w:rsidRDefault="00203A8E">
      <w:pPr>
        <w:pStyle w:val="ac"/>
        <w:spacing w:after="0"/>
        <w:rPr>
          <w:rFonts w:ascii="Times New Roman" w:hAnsi="Times New Roman"/>
          <w:sz w:val="22"/>
          <w:szCs w:val="22"/>
          <w:lang w:eastAsia="zh-CN"/>
        </w:rPr>
      </w:pPr>
    </w:p>
    <w:p w14:paraId="4968095A" w14:textId="77777777" w:rsidR="00203A8E" w:rsidRDefault="00203A8E">
      <w:pPr>
        <w:pStyle w:val="ac"/>
        <w:spacing w:after="0"/>
        <w:rPr>
          <w:rFonts w:ascii="Times New Roman" w:hAnsi="Times New Roman"/>
          <w:sz w:val="22"/>
          <w:szCs w:val="22"/>
          <w:lang w:eastAsia="zh-CN"/>
        </w:rPr>
      </w:pPr>
    </w:p>
    <w:p w14:paraId="373B8EF2" w14:textId="77777777" w:rsidR="00203A8E" w:rsidRDefault="001F13C6">
      <w:pPr>
        <w:pStyle w:val="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aff2"/>
        <w:numPr>
          <w:ilvl w:val="0"/>
          <w:numId w:val="17"/>
        </w:numPr>
        <w:spacing w:line="240" w:lineRule="auto"/>
      </w:pPr>
      <w:proofErr w:type="gramStart"/>
      <w:r>
        <w:t>Don’t</w:t>
      </w:r>
      <w:proofErr w:type="gramEnd"/>
      <w:r>
        <w:t xml:space="preserve"> support 480 or 960 kHz SCS for initial access case.</w:t>
      </w:r>
    </w:p>
    <w:p w14:paraId="0F7752D0" w14:textId="77777777" w:rsidR="00203A8E" w:rsidRDefault="001F13C6">
      <w:pPr>
        <w:pStyle w:val="aff2"/>
        <w:numPr>
          <w:ilvl w:val="1"/>
          <w:numId w:val="17"/>
        </w:numPr>
        <w:spacing w:line="240" w:lineRule="auto"/>
      </w:pPr>
      <w:proofErr w:type="gramStart"/>
      <w:r>
        <w:t>Don’t</w:t>
      </w:r>
      <w:proofErr w:type="gramEnd"/>
      <w:r>
        <w:t xml:space="preserve"> support 480 and 960 kHz SCS for non-initial access case with CORESET#0/Type0-PDCCH configuration provided by MIB or dedicated signal.</w:t>
      </w:r>
    </w:p>
    <w:p w14:paraId="6FB0AB36" w14:textId="77777777" w:rsidR="00203A8E" w:rsidRDefault="001F13C6">
      <w:pPr>
        <w:pStyle w:val="aff2"/>
        <w:numPr>
          <w:ilvl w:val="0"/>
          <w:numId w:val="17"/>
        </w:numPr>
        <w:spacing w:line="240" w:lineRule="auto"/>
      </w:pPr>
      <w:proofErr w:type="gramStart"/>
      <w:r>
        <w:t>Don’t</w:t>
      </w:r>
      <w:proofErr w:type="gramEnd"/>
      <w:r>
        <w:t xml:space="preserve"> support 240 kHz SCS for both initial access case and non-initial access case</w:t>
      </w:r>
    </w:p>
    <w:p w14:paraId="67A5298E" w14:textId="77777777" w:rsidR="00203A8E" w:rsidRDefault="00203A8E">
      <w:pPr>
        <w:pStyle w:val="ac"/>
        <w:spacing w:after="0"/>
        <w:rPr>
          <w:rFonts w:ascii="Times New Roman" w:hAnsi="Times New Roman"/>
          <w:sz w:val="22"/>
          <w:szCs w:val="22"/>
          <w:lang w:eastAsia="zh-CN"/>
        </w:rPr>
      </w:pPr>
    </w:p>
    <w:p w14:paraId="46381F00" w14:textId="77777777" w:rsidR="00203A8E" w:rsidRDefault="00203A8E">
      <w:pPr>
        <w:pStyle w:val="ac"/>
        <w:spacing w:after="0"/>
        <w:rPr>
          <w:rFonts w:ascii="Times New Roman" w:hAnsi="Times New Roman"/>
          <w:sz w:val="22"/>
          <w:szCs w:val="22"/>
          <w:lang w:eastAsia="zh-CN"/>
        </w:rPr>
      </w:pPr>
    </w:p>
    <w:p w14:paraId="720A2AD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ac"/>
        <w:spacing w:after="0"/>
        <w:rPr>
          <w:rFonts w:ascii="Times New Roman" w:hAnsi="Times New Roman"/>
          <w:sz w:val="22"/>
          <w:szCs w:val="22"/>
          <w:lang w:eastAsia="zh-CN"/>
        </w:rPr>
      </w:pPr>
    </w:p>
    <w:p w14:paraId="38DE3997"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ac"/>
        <w:spacing w:after="0"/>
        <w:rPr>
          <w:rFonts w:ascii="Times New Roman" w:hAnsi="Times New Roman"/>
          <w:sz w:val="22"/>
          <w:szCs w:val="22"/>
          <w:lang w:eastAsia="zh-CN"/>
        </w:rPr>
      </w:pPr>
    </w:p>
    <w:p w14:paraId="056ECBDD"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ac"/>
        <w:spacing w:after="0"/>
        <w:rPr>
          <w:rFonts w:ascii="Times New Roman" w:hAnsi="Times New Roman"/>
          <w:sz w:val="22"/>
          <w:szCs w:val="22"/>
          <w:lang w:eastAsia="zh-CN"/>
        </w:rPr>
      </w:pPr>
    </w:p>
    <w:p w14:paraId="496673C1"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ac"/>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ac"/>
        <w:spacing w:after="0"/>
        <w:rPr>
          <w:rFonts w:ascii="Times New Roman" w:hAnsi="Times New Roman"/>
          <w:sz w:val="22"/>
          <w:szCs w:val="22"/>
          <w:lang w:eastAsia="zh-CN"/>
        </w:rPr>
      </w:pPr>
    </w:p>
    <w:p w14:paraId="6639EAE2" w14:textId="77777777" w:rsidR="00203A8E" w:rsidRDefault="00203A8E">
      <w:pPr>
        <w:pStyle w:val="ac"/>
        <w:spacing w:after="0"/>
        <w:rPr>
          <w:rFonts w:ascii="Times New Roman" w:hAnsi="Times New Roman"/>
          <w:sz w:val="22"/>
          <w:szCs w:val="22"/>
          <w:lang w:eastAsia="zh-CN"/>
        </w:rPr>
      </w:pPr>
    </w:p>
    <w:p w14:paraId="56F4C04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t>
            </w:r>
            <w:proofErr w:type="gramStart"/>
            <w:r>
              <w:rPr>
                <w:rFonts w:ascii="Times New Roman" w:hAnsi="Times New Roman"/>
                <w:sz w:val="22"/>
                <w:szCs w:val="22"/>
                <w:lang w:eastAsia="zh-CN"/>
              </w:rPr>
              <w:t>what’s</w:t>
            </w:r>
            <w:proofErr w:type="gramEnd"/>
            <w:r>
              <w:rPr>
                <w:rFonts w:ascii="Times New Roman" w:hAnsi="Times New Roman"/>
                <w:sz w:val="22"/>
                <w:szCs w:val="22"/>
                <w:lang w:eastAsia="zh-CN"/>
              </w:rPr>
              <w:t xml:space="preserve"> the proposal for 240 kHz SCS? Is it same as 1.1.-1 or 1.1-2? </w:t>
            </w:r>
          </w:p>
        </w:tc>
      </w:tr>
      <w:tr w:rsidR="00203A8E" w14:paraId="252024F4" w14:textId="77777777">
        <w:tc>
          <w:tcPr>
            <w:tcW w:w="1805" w:type="dxa"/>
          </w:tcPr>
          <w:p w14:paraId="142AC64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ac"/>
              <w:spacing w:after="0" w:line="280" w:lineRule="atLeast"/>
              <w:rPr>
                <w:rFonts w:ascii="Times New Roman" w:eastAsiaTheme="minorEastAsia" w:hAnsi="Times New Roman"/>
                <w:sz w:val="22"/>
                <w:szCs w:val="22"/>
                <w:lang w:eastAsia="ko-KR"/>
              </w:rPr>
            </w:pPr>
          </w:p>
          <w:p w14:paraId="52CD6CFB"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ac"/>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ac"/>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CC1DBD4"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w:t>
            </w:r>
            <w:proofErr w:type="gramStart"/>
            <w:r>
              <w:rPr>
                <w:rFonts w:ascii="Times New Roman" w:eastAsia="ＭＳ 明朝" w:hAnsi="Times New Roman"/>
                <w:sz w:val="22"/>
                <w:szCs w:val="22"/>
                <w:lang w:eastAsia="ja-JP"/>
              </w:rPr>
              <w:t>e.g.</w:t>
            </w:r>
            <w:proofErr w:type="gramEnd"/>
            <w:r>
              <w:rPr>
                <w:rFonts w:ascii="Times New Roman" w:eastAsia="ＭＳ 明朝" w:hAnsi="Times New Roman"/>
                <w:sz w:val="22"/>
                <w:szCs w:val="22"/>
                <w:lang w:eastAsia="ja-JP"/>
              </w:rPr>
              <w:t xml:space="preserve"> when large number of </w:t>
            </w:r>
            <w:proofErr w:type="spellStart"/>
            <w:r>
              <w:rPr>
                <w:rFonts w:ascii="Times New Roman" w:eastAsia="ＭＳ 明朝" w:hAnsi="Times New Roman"/>
                <w:sz w:val="22"/>
                <w:szCs w:val="22"/>
                <w:lang w:eastAsia="ja-JP"/>
              </w:rPr>
              <w:t>gNBs</w:t>
            </w:r>
            <w:proofErr w:type="spellEnd"/>
            <w:r>
              <w:rPr>
                <w:rFonts w:ascii="Times New Roman" w:eastAsia="ＭＳ 明朝" w:hAnsi="Times New Roman"/>
                <w:sz w:val="22"/>
                <w:szCs w:val="22"/>
                <w:lang w:eastAsia="ja-JP"/>
              </w:rPr>
              <w:t xml:space="preserve"> is assumed to be deployed. </w:t>
            </w:r>
          </w:p>
          <w:p w14:paraId="041B009A"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w:t>
            </w:r>
            <w:proofErr w:type="gramStart"/>
            <w:r>
              <w:rPr>
                <w:rFonts w:ascii="Times New Roman" w:eastAsia="ＭＳ 明朝" w:hAnsi="Times New Roman"/>
                <w:sz w:val="22"/>
                <w:szCs w:val="22"/>
                <w:lang w:eastAsia="ja-JP"/>
              </w:rPr>
              <w:t>Thus</w:t>
            </w:r>
            <w:proofErr w:type="gramEnd"/>
            <w:r>
              <w:rPr>
                <w:rFonts w:ascii="Times New Roman" w:eastAsia="ＭＳ 明朝" w:hAnsi="Times New Roman"/>
                <w:sz w:val="22"/>
                <w:szCs w:val="22"/>
                <w:lang w:eastAsia="ja-JP"/>
              </w:rPr>
              <w:t xml:space="preserve">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6DFBFE67"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1990F54A"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619D79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that were being discussed in that last few meetings. As we discussed earlier, we do not see any technical reason to further support 480 kHz and 960 kHz SSBs for other cases. </w:t>
            </w:r>
          </w:p>
          <w:p w14:paraId="7139153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3 proposals 1.1-3, 1.1-4, and 1.1-12, We can categorize the other 10 proposals into two </w:t>
            </w:r>
            <w:proofErr w:type="gramStart"/>
            <w:r>
              <w:rPr>
                <w:rFonts w:ascii="Times New Roman" w:hAnsi="Times New Roman"/>
                <w:sz w:val="22"/>
                <w:szCs w:val="22"/>
                <w:lang w:eastAsia="zh-CN"/>
              </w:rPr>
              <w:t>category</w:t>
            </w:r>
            <w:proofErr w:type="gramEnd"/>
            <w:r>
              <w:rPr>
                <w:rFonts w:ascii="Times New Roman" w:hAnsi="Times New Roman"/>
                <w:sz w:val="22"/>
                <w:szCs w:val="22"/>
                <w:lang w:eastAsia="zh-CN"/>
              </w:rPr>
              <w:t>:</w:t>
            </w:r>
          </w:p>
          <w:p w14:paraId="35F02C6F" w14:textId="77777777" w:rsidR="00203A8E" w:rsidRDefault="001F13C6">
            <w:pPr>
              <w:pStyle w:val="ac"/>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ac"/>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ac"/>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ac"/>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ac"/>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associated with 480 kHz and/or 960kHz SSBs.</w:t>
            </w:r>
          </w:p>
          <w:p w14:paraId="365F3A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FFS sub-bullet. Therefore, if 3GPP cannot agree on the FFS sub-bullet (which is often the case, and, in this </w:t>
            </w:r>
            <w:proofErr w:type="gramStart"/>
            <w:r>
              <w:rPr>
                <w:rFonts w:ascii="Times New Roman" w:hAnsi="Times New Roman"/>
                <w:sz w:val="22"/>
                <w:szCs w:val="22"/>
                <w:lang w:eastAsia="zh-CN"/>
              </w:rPr>
              <w:t>particular case</w:t>
            </w:r>
            <w:proofErr w:type="gramEnd"/>
            <w:r>
              <w:rPr>
                <w:rFonts w:ascii="Times New Roman" w:hAnsi="Times New Roman"/>
                <w:sz w:val="22"/>
                <w:szCs w:val="22"/>
                <w:lang w:eastAsia="zh-CN"/>
              </w:rPr>
              <w:t xml:space="preserv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aff2"/>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aff2"/>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aff2"/>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aff2"/>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480(</w:t>
            </w:r>
            <w:proofErr w:type="gramStart"/>
            <w:r>
              <w:rPr>
                <w:lang w:eastAsia="zh-CN"/>
              </w:rPr>
              <w:t>960)kHz</w:t>
            </w:r>
            <w:proofErr w:type="gramEnd"/>
            <w:r>
              <w:rPr>
                <w:lang w:eastAsia="zh-CN"/>
              </w:rPr>
              <w:t xml:space="preserve"> SSB for </w:t>
            </w:r>
            <w:proofErr w:type="spellStart"/>
            <w:r>
              <w:rPr>
                <w:lang w:eastAsia="zh-CN"/>
              </w:rPr>
              <w:t>intial</w:t>
            </w:r>
            <w:proofErr w:type="spellEnd"/>
            <w:r>
              <w:rPr>
                <w:lang w:eastAsia="zh-CN"/>
              </w:rPr>
              <w:t xml:space="preserve"> access, we will end up having two tiers of UE/Networks. The networks of Type I that only support 480(</w:t>
            </w:r>
            <w:proofErr w:type="gramStart"/>
            <w:r>
              <w:rPr>
                <w:lang w:eastAsia="zh-CN"/>
              </w:rPr>
              <w:t>960)kHz</w:t>
            </w:r>
            <w:proofErr w:type="gramEnd"/>
            <w:r>
              <w:rPr>
                <w:lang w:eastAsia="zh-CN"/>
              </w:rPr>
              <w:t xml:space="preserve">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w:t>
            </w:r>
            <w:proofErr w:type="gramStart"/>
            <w:r>
              <w:rPr>
                <w:lang w:eastAsia="zh-CN"/>
              </w:rPr>
              <w:t>can’t</w:t>
            </w:r>
            <w:proofErr w:type="gramEnd"/>
            <w:r>
              <w:rPr>
                <w:lang w:eastAsia="zh-CN"/>
              </w:rPr>
              <w:t xml:space="preserve">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w:t>
            </w:r>
            <w:proofErr w:type="gramStart"/>
            <w:r>
              <w:rPr>
                <w:lang w:eastAsia="zh-CN"/>
              </w:rPr>
              <w:t>slate</w:t>
            </w:r>
            <w:proofErr w:type="gramEnd"/>
            <w:r>
              <w:rPr>
                <w:lang w:eastAsia="zh-CN"/>
              </w:rPr>
              <w:t xml:space="preserve"> and we cannot agree with such a danger of fragmentation. </w:t>
            </w:r>
          </w:p>
          <w:p w14:paraId="5578E289" w14:textId="77777777" w:rsidR="00203A8E" w:rsidRDefault="001F13C6">
            <w:pPr>
              <w:pStyle w:val="ac"/>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w:t>
            </w:r>
            <w:proofErr w:type="spellStart"/>
            <w:r>
              <w:rPr>
                <w:lang w:eastAsia="zh-CN"/>
              </w:rPr>
              <w:t>scells</w:t>
            </w:r>
            <w:proofErr w:type="spellEnd"/>
            <w:r>
              <w:rPr>
                <w:lang w:eastAsia="zh-CN"/>
              </w:rPr>
              <w:t xml:space="preserve"> that are associated with 480(960) kHz SSBs. </w:t>
            </w:r>
            <w:proofErr w:type="gramStart"/>
            <w:r>
              <w:rPr>
                <w:lang w:eastAsia="zh-CN"/>
              </w:rPr>
              <w:t>However ,as</w:t>
            </w:r>
            <w:proofErr w:type="gramEnd"/>
            <w:r>
              <w:rPr>
                <w:lang w:eastAsia="zh-CN"/>
              </w:rPr>
              <w:t xml:space="preserve">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ac"/>
              <w:numPr>
                <w:ilvl w:val="1"/>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ac"/>
              <w:numPr>
                <w:ilvl w:val="1"/>
                <w:numId w:val="10"/>
              </w:numPr>
              <w:spacing w:after="0" w:line="280" w:lineRule="atLeast"/>
            </w:pPr>
            <w:r>
              <w:t xml:space="preserve">Please note that, based on proponents’ arguments so far, a main motivation of using 480/960 kHz SSB SCS is for private networks in controlled environments such as data centers where the presence of two colliding networks </w:t>
            </w:r>
            <w:proofErr w:type="gramStart"/>
            <w:r>
              <w:t>seem</w:t>
            </w:r>
            <w:proofErr w:type="gramEnd"/>
            <w:r>
              <w:t xml:space="preserve"> not possible. For such applications and other vertical industries in controlled environments, we wonder how useful and necessary the ANR application is.</w:t>
            </w:r>
          </w:p>
          <w:p w14:paraId="7141D56A" w14:textId="77777777" w:rsidR="00203A8E" w:rsidRDefault="001F13C6">
            <w:pPr>
              <w:pStyle w:val="ac"/>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ac"/>
              <w:spacing w:after="0" w:line="280" w:lineRule="atLeast"/>
              <w:ind w:left="1440"/>
            </w:pPr>
          </w:p>
          <w:p w14:paraId="2D0A128F" w14:textId="77777777" w:rsidR="00203A8E" w:rsidRDefault="001F13C6">
            <w:pPr>
              <w:pStyle w:val="ac"/>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7676CAD1" w14:textId="77777777" w:rsidR="00203A8E" w:rsidRDefault="00203A8E">
            <w:pPr>
              <w:pStyle w:val="aff2"/>
              <w:spacing w:line="280" w:lineRule="atLeast"/>
              <w:rPr>
                <w:lang w:eastAsia="zh-CN"/>
              </w:rPr>
            </w:pPr>
          </w:p>
          <w:p w14:paraId="464FB015" w14:textId="77777777" w:rsidR="00203A8E" w:rsidRDefault="001F13C6">
            <w:pPr>
              <w:pStyle w:val="ac"/>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w:t>
            </w:r>
            <w:proofErr w:type="gramStart"/>
            <w:r>
              <w:rPr>
                <w:sz w:val="22"/>
                <w:szCs w:val="22"/>
                <w:lang w:eastAsia="zh-CN"/>
              </w:rPr>
              <w:t>and;</w:t>
            </w:r>
            <w:proofErr w:type="gramEnd"/>
            <w:r>
              <w:rPr>
                <w:sz w:val="22"/>
                <w:szCs w:val="22"/>
                <w:lang w:eastAsia="zh-CN"/>
              </w:rPr>
              <w:t xml:space="preserve">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aff2"/>
              <w:spacing w:line="280" w:lineRule="atLeast"/>
              <w:rPr>
                <w:lang w:eastAsia="zh-CN"/>
              </w:rPr>
            </w:pPr>
          </w:p>
          <w:p w14:paraId="292CE190" w14:textId="77777777" w:rsidR="00203A8E" w:rsidRDefault="001F13C6">
            <w:pPr>
              <w:pStyle w:val="aff2"/>
              <w:spacing w:line="280" w:lineRule="atLeast"/>
              <w:rPr>
                <w:lang w:eastAsia="zh-CN"/>
              </w:rPr>
            </w:pPr>
            <w:r>
              <w:rPr>
                <w:lang w:eastAsia="zh-CN"/>
              </w:rPr>
              <w:t xml:space="preserve">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w:t>
            </w:r>
            <w:proofErr w:type="spellStart"/>
            <w:r>
              <w:rPr>
                <w:lang w:eastAsia="zh-CN"/>
              </w:rPr>
              <w:t>scells</w:t>
            </w:r>
            <w:proofErr w:type="spellEnd"/>
            <w:r>
              <w:rPr>
                <w:lang w:eastAsia="zh-CN"/>
              </w:rPr>
              <w:t xml:space="preserve"> associated with SSBs with 480 kHz and 960 kHz SCS that do not configure Type-0 PDCCH and, if deemed necessary, discuss how.</w:t>
            </w:r>
          </w:p>
          <w:p w14:paraId="39D60730" w14:textId="77777777" w:rsidR="00203A8E" w:rsidRDefault="00203A8E">
            <w:pPr>
              <w:pStyle w:val="ac"/>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7F212A08"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ac"/>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In the first bullet, we do not support agreeing to MIB signaling of Type0-PDCCH potentially only for ANR. The ANR use case needs to be a separate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is not the primary driver for signaling design. The order of decisions that needs to be taken are:</w:t>
            </w:r>
          </w:p>
          <w:p w14:paraId="3334EF68" w14:textId="77777777" w:rsidR="00203A8E" w:rsidRDefault="001F13C6">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First: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initial access is supported for 480 and/or 960</w:t>
            </w:r>
          </w:p>
          <w:p w14:paraId="10D14133" w14:textId="77777777" w:rsidR="00203A8E" w:rsidRDefault="001F13C6">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ac"/>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ac"/>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ac"/>
              <w:numPr>
                <w:ilvl w:val="1"/>
                <w:numId w:val="23"/>
              </w:numPr>
              <w:spacing w:after="0" w:line="280" w:lineRule="atLeast"/>
              <w:rPr>
                <w:rFonts w:ascii="Times New Roman" w:eastAsia="ＭＳ 明朝"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34D06F0"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ac"/>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 xml:space="preserve">In your list case, A, B and C is already needed to be specified according to current agreement. For D, E and F, some FR2 existing pattern could be reused,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multiplexing pattern for (960K, 960K) could be directly reused from that for (120K, 120K).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think it is difficult challenge considering that we have 4 meetings left.</w:t>
            </w:r>
          </w:p>
          <w:p w14:paraId="7BABA412" w14:textId="77777777" w:rsidR="00203A8E" w:rsidRDefault="001F13C6">
            <w:pPr>
              <w:pStyle w:val="ac"/>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w:t>
            </w:r>
            <w:proofErr w:type="spellStart"/>
            <w:r>
              <w:rPr>
                <w:rFonts w:ascii="Times New Roman" w:hAnsi="Times New Roman"/>
                <w:szCs w:val="20"/>
                <w:lang w:eastAsia="zh-CN"/>
              </w:rPr>
              <w:t>syncronization</w:t>
            </w:r>
            <w:proofErr w:type="spellEnd"/>
            <w:r>
              <w:rPr>
                <w:rFonts w:ascii="Times New Roman" w:hAnsi="Times New Roman"/>
                <w:szCs w:val="20"/>
                <w:lang w:eastAsia="zh-CN"/>
              </w:rPr>
              <w:t>, cell search complexity for 480K and 960K is not larger than that for 120K. Please provide valid technical concern for the blind</w:t>
            </w:r>
          </w:p>
          <w:p w14:paraId="02C24300" w14:textId="77777777" w:rsidR="00203A8E" w:rsidRDefault="001F13C6">
            <w:pPr>
              <w:pStyle w:val="ac"/>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 xml:space="preserve">I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think a smart network vendor for wide coverage will implement 480K/960K SSB when they are optional UE capability.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mentioned fragment issue doesn’t exist at all.</w:t>
            </w:r>
          </w:p>
          <w:p w14:paraId="7190FF3C"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ac"/>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D7E19BC"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Our preference is the support either 1.1-1 or 1.1-2.</w:t>
            </w:r>
          </w:p>
          <w:p w14:paraId="53EADC22"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While we understand the moderator’s effort for a compromise in 1.1-3, we still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understand the technical problem for supporting an optional 480/960kHz SCS SSB for initial access to enable single numerology operation.</w:t>
            </w:r>
          </w:p>
          <w:p w14:paraId="740BD50C"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fact, the main implementation difficulty for supporting 480/960kHz SCS SSB </w:t>
            </w:r>
            <w:proofErr w:type="gramStart"/>
            <w:r>
              <w:rPr>
                <w:rFonts w:ascii="Times New Roman" w:eastAsia="ＭＳ 明朝" w:hAnsi="Times New Roman"/>
                <w:sz w:val="22"/>
                <w:szCs w:val="22"/>
                <w:lang w:eastAsia="ja-JP"/>
              </w:rPr>
              <w:t>actually stems</w:t>
            </w:r>
            <w:proofErr w:type="gramEnd"/>
            <w:r>
              <w:rPr>
                <w:rFonts w:ascii="Times New Roman" w:eastAsia="ＭＳ 明朝" w:hAnsi="Times New Roman"/>
                <w:sz w:val="22"/>
                <w:szCs w:val="22"/>
                <w:lang w:eastAsia="ja-JP"/>
              </w:rPr>
              <w:t xml:space="preserve">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w:t>
            </w:r>
            <w:proofErr w:type="gramStart"/>
            <w:r>
              <w:rPr>
                <w:rFonts w:ascii="Times New Roman" w:eastAsia="ＭＳ 明朝" w:hAnsi="Times New Roman"/>
                <w:sz w:val="22"/>
                <w:szCs w:val="22"/>
                <w:lang w:eastAsia="ja-JP"/>
              </w:rPr>
              <w:t>So</w:t>
            </w:r>
            <w:proofErr w:type="gramEnd"/>
            <w:r>
              <w:rPr>
                <w:rFonts w:ascii="Times New Roman" w:eastAsia="ＭＳ 明朝" w:hAnsi="Times New Roman"/>
                <w:sz w:val="22"/>
                <w:szCs w:val="22"/>
                <w:lang w:eastAsia="ja-JP"/>
              </w:rPr>
              <w:t xml:space="preserve"> what are the implementation complexity claimed to exist between initial and non-initial access that is stated as the main reason for opposition?</w:t>
            </w:r>
          </w:p>
          <w:p w14:paraId="3C03A1D2"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ac"/>
              <w:spacing w:after="0" w:line="280" w:lineRule="atLeast"/>
              <w:rPr>
                <w:rFonts w:ascii="Times New Roman" w:eastAsia="ＭＳ 明朝" w:hAnsi="Times New Roman"/>
                <w:sz w:val="22"/>
                <w:szCs w:val="22"/>
                <w:lang w:eastAsia="ja-JP"/>
              </w:rPr>
            </w:pPr>
            <w:proofErr w:type="gramStart"/>
            <w:r>
              <w:rPr>
                <w:rFonts w:ascii="Times New Roman" w:eastAsia="ＭＳ 明朝" w:hAnsi="Times New Roman"/>
                <w:sz w:val="22"/>
                <w:szCs w:val="22"/>
                <w:lang w:eastAsia="ja-JP"/>
              </w:rPr>
              <w:t>We’ve</w:t>
            </w:r>
            <w:proofErr w:type="gramEnd"/>
            <w:r>
              <w:rPr>
                <w:rFonts w:ascii="Times New Roman" w:eastAsia="ＭＳ 明朝" w:hAnsi="Times New Roman"/>
                <w:sz w:val="22"/>
                <w:szCs w:val="22"/>
                <w:lang w:eastAsia="ja-JP"/>
              </w:rPr>
              <w:t xml:space="preserve"> asked this question before, but we would like to ask again, for the opponents for supporting 480/960kHz for initial and non-initial access,</w:t>
            </w:r>
          </w:p>
          <w:p w14:paraId="7916C1C7"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2) what is the technical problem for supporting single numerology operation and how is this (single numerology operation) technically inferior for all potential implementation for the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(other than there are other ways to operate the system) and why should this operation at the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be completely precluded when this has been supported in existing NR? Note this case is completely different from the 60kHz optional SCS support in FR1, as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ac"/>
              <w:spacing w:after="0" w:line="280" w:lineRule="atLeast"/>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553BC25D"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w:t>
            </w:r>
            <w:proofErr w:type="gramStart"/>
            <w:r>
              <w:rPr>
                <w:rFonts w:ascii="Times New Roman" w:eastAsiaTheme="minorEastAsia" w:hAnsi="Times New Roman"/>
                <w:szCs w:val="20"/>
                <w:lang w:eastAsia="ko-KR"/>
              </w:rPr>
              <w:t>more or less identical</w:t>
            </w:r>
            <w:proofErr w:type="gramEnd"/>
            <w:r>
              <w:rPr>
                <w:rFonts w:ascii="Times New Roman" w:eastAsiaTheme="minorEastAsia" w:hAnsi="Times New Roman"/>
                <w:szCs w:val="20"/>
                <w:lang w:eastAsia="ko-KR"/>
              </w:rPr>
              <w:t xml:space="preserve">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proofErr w:type="gramStart"/>
            <w:r>
              <w:rPr>
                <w:rFonts w:ascii="Times New Roman" w:eastAsiaTheme="minorEastAsia" w:hAnsi="Times New Roman"/>
                <w:szCs w:val="20"/>
                <w:lang w:eastAsia="ko-KR"/>
              </w:rPr>
              <w:t>specified</w:t>
            </w:r>
            <w:proofErr w:type="gramEnd"/>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wo CORESET#0/Type0-PDCCH configuration in MIB) can also be configured as </w:t>
            </w:r>
            <w:proofErr w:type="spellStart"/>
            <w:r>
              <w:rPr>
                <w:rFonts w:ascii="Times New Roman" w:eastAsiaTheme="minorEastAsia" w:hAnsi="Times New Roman"/>
                <w:szCs w:val="20"/>
                <w:lang w:eastAsia="ko-KR"/>
              </w:rPr>
              <w:t>PSCell</w:t>
            </w:r>
            <w:proofErr w:type="spellEnd"/>
            <w:r>
              <w:rPr>
                <w:rFonts w:ascii="Times New Roman" w:eastAsiaTheme="minorEastAsia" w:hAnsi="Times New Roman"/>
                <w:szCs w:val="20"/>
                <w:lang w:eastAsia="ko-KR"/>
              </w:rPr>
              <w:t>.</w:t>
            </w:r>
          </w:p>
          <w:p w14:paraId="136B9BC6"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would be 1.1-1, but as noted, this seems bit difficult agree. </w:t>
            </w:r>
            <w:proofErr w:type="gramStart"/>
            <w:r>
              <w:rPr>
                <w:rFonts w:ascii="Times New Roman" w:eastAsiaTheme="minorEastAsia" w:hAnsi="Times New Roman"/>
                <w:szCs w:val="20"/>
                <w:lang w:eastAsia="ko-KR"/>
              </w:rPr>
              <w:t>Thus</w:t>
            </w:r>
            <w:proofErr w:type="gramEnd"/>
            <w:r>
              <w:rPr>
                <w:rFonts w:ascii="Times New Roman" w:eastAsiaTheme="minorEastAsia" w:hAnsi="Times New Roman"/>
                <w:szCs w:val="20"/>
                <w:lang w:eastAsia="ko-KR"/>
              </w:rPr>
              <w:t xml:space="preserve"> we could consider also option 1.1-8.</w:t>
            </w:r>
          </w:p>
          <w:p w14:paraId="2243C21D" w14:textId="77777777" w:rsidR="00203A8E" w:rsidRDefault="00203A8E">
            <w:pPr>
              <w:pStyle w:val="ac"/>
              <w:spacing w:after="0" w:line="280" w:lineRule="atLeast"/>
              <w:rPr>
                <w:rFonts w:ascii="Times New Roman" w:eastAsia="ＭＳ 明朝" w:hAnsi="Times New Roman"/>
                <w:sz w:val="22"/>
                <w:szCs w:val="22"/>
                <w:lang w:eastAsia="ja-JP"/>
              </w:rPr>
            </w:pPr>
          </w:p>
        </w:tc>
      </w:tr>
      <w:tr w:rsidR="00203A8E" w14:paraId="64FECBA6" w14:textId="77777777">
        <w:tc>
          <w:tcPr>
            <w:tcW w:w="1805" w:type="dxa"/>
          </w:tcPr>
          <w:p w14:paraId="26AA0DC7" w14:textId="77777777" w:rsidR="00203A8E" w:rsidRDefault="001F13C6">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Futurewei</w:t>
            </w:r>
            <w:proofErr w:type="spellEnd"/>
          </w:p>
        </w:tc>
        <w:tc>
          <w:tcPr>
            <w:tcW w:w="8157" w:type="dxa"/>
          </w:tcPr>
          <w:p w14:paraId="64DF48F5"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w:t>
            </w:r>
            <w:proofErr w:type="gramStart"/>
            <w:r>
              <w:rPr>
                <w:rFonts w:ascii="Times New Roman" w:eastAsiaTheme="minorEastAsia" w:hAnsi="Times New Roman"/>
                <w:szCs w:val="20"/>
                <w:lang w:eastAsia="ko-KR"/>
              </w:rPr>
              <w:t>means  or</w:t>
            </w:r>
            <w:proofErr w:type="gramEnd"/>
            <w:r>
              <w:rPr>
                <w:rFonts w:ascii="Times New Roman" w:eastAsiaTheme="minorEastAsia" w:hAnsi="Times New Roman"/>
                <w:szCs w:val="20"/>
                <w:lang w:eastAsia="ko-KR"/>
              </w:rPr>
              <w:t xml:space="preserve">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707CF905"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ac"/>
        <w:spacing w:after="0"/>
        <w:rPr>
          <w:rFonts w:ascii="Times New Roman" w:hAnsi="Times New Roman"/>
          <w:sz w:val="22"/>
          <w:szCs w:val="22"/>
          <w:lang w:eastAsia="zh-CN"/>
        </w:rPr>
      </w:pPr>
    </w:p>
    <w:p w14:paraId="33016AE5" w14:textId="77777777" w:rsidR="00203A8E" w:rsidRDefault="00203A8E">
      <w:pPr>
        <w:pStyle w:val="ac"/>
        <w:spacing w:after="0"/>
        <w:rPr>
          <w:rFonts w:ascii="Times New Roman" w:hAnsi="Times New Roman"/>
          <w:sz w:val="22"/>
          <w:szCs w:val="22"/>
          <w:lang w:eastAsia="zh-CN"/>
        </w:rPr>
      </w:pPr>
    </w:p>
    <w:p w14:paraId="586E946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ac"/>
        <w:spacing w:after="0"/>
        <w:rPr>
          <w:rFonts w:ascii="Times New Roman" w:hAnsi="Times New Roman"/>
          <w:sz w:val="22"/>
          <w:szCs w:val="22"/>
          <w:lang w:eastAsia="zh-CN"/>
        </w:rPr>
      </w:pPr>
    </w:p>
    <w:p w14:paraId="328D3138" w14:textId="77777777" w:rsidR="00203A8E" w:rsidRDefault="001F13C6">
      <w:pPr>
        <w:pStyle w:val="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ac"/>
        <w:spacing w:after="0"/>
        <w:rPr>
          <w:rFonts w:ascii="Times New Roman" w:hAnsi="Times New Roman"/>
          <w:sz w:val="22"/>
          <w:szCs w:val="22"/>
          <w:lang w:eastAsia="zh-CN"/>
        </w:rPr>
      </w:pPr>
    </w:p>
    <w:p w14:paraId="54339B9E" w14:textId="77777777" w:rsidR="00203A8E" w:rsidRDefault="00203A8E">
      <w:pPr>
        <w:pStyle w:val="ac"/>
        <w:spacing w:after="0"/>
        <w:rPr>
          <w:rFonts w:ascii="Times New Roman" w:hAnsi="Times New Roman"/>
          <w:sz w:val="22"/>
          <w:szCs w:val="22"/>
          <w:lang w:eastAsia="zh-CN"/>
        </w:rPr>
      </w:pPr>
    </w:p>
    <w:p w14:paraId="5AE5E6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ac"/>
        <w:numPr>
          <w:ilvl w:val="0"/>
          <w:numId w:val="24"/>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ac"/>
        <w:spacing w:after="0"/>
        <w:rPr>
          <w:rFonts w:ascii="Times New Roman" w:hAnsi="Times New Roman"/>
          <w:sz w:val="22"/>
          <w:szCs w:val="22"/>
          <w:lang w:eastAsia="zh-CN"/>
        </w:rPr>
      </w:pPr>
    </w:p>
    <w:p w14:paraId="43289B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ac"/>
        <w:spacing w:after="0"/>
        <w:rPr>
          <w:rFonts w:ascii="Times New Roman" w:hAnsi="Times New Roman"/>
          <w:sz w:val="22"/>
          <w:szCs w:val="22"/>
          <w:lang w:eastAsia="zh-CN"/>
        </w:rPr>
      </w:pPr>
    </w:p>
    <w:p w14:paraId="2140F28C"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12A9AEBA"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(4):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 LGE</w:t>
      </w:r>
    </w:p>
    <w:p w14:paraId="4022027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ac"/>
        <w:spacing w:after="0"/>
        <w:ind w:left="720"/>
        <w:rPr>
          <w:rFonts w:ascii="Times New Roman" w:hAnsi="Times New Roman"/>
          <w:sz w:val="22"/>
          <w:szCs w:val="22"/>
          <w:lang w:eastAsia="zh-CN"/>
        </w:rPr>
      </w:pPr>
    </w:p>
    <w:p w14:paraId="5450467B"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w:t>
      </w:r>
    </w:p>
    <w:p w14:paraId="23698A07"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ac"/>
        <w:spacing w:after="0"/>
        <w:ind w:left="360"/>
        <w:rPr>
          <w:rFonts w:ascii="Times New Roman" w:hAnsi="Times New Roman"/>
          <w:sz w:val="22"/>
          <w:szCs w:val="22"/>
          <w:lang w:eastAsia="zh-CN"/>
        </w:rPr>
      </w:pPr>
    </w:p>
    <w:p w14:paraId="2917C24F"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464B6DFE" w14:textId="77777777" w:rsidR="00203A8E" w:rsidRDefault="00203A8E">
      <w:pPr>
        <w:pStyle w:val="ac"/>
        <w:spacing w:after="0"/>
        <w:rPr>
          <w:rFonts w:ascii="Times New Roman" w:hAnsi="Times New Roman"/>
          <w:sz w:val="22"/>
          <w:szCs w:val="22"/>
          <w:lang w:eastAsia="zh-CN"/>
        </w:rPr>
      </w:pPr>
    </w:p>
    <w:p w14:paraId="56C775B3" w14:textId="77777777" w:rsidR="00203A8E" w:rsidRDefault="00203A8E">
      <w:pPr>
        <w:pStyle w:val="ac"/>
        <w:spacing w:after="0"/>
        <w:rPr>
          <w:rFonts w:ascii="Times New Roman" w:hAnsi="Times New Roman"/>
          <w:sz w:val="22"/>
          <w:szCs w:val="22"/>
          <w:lang w:eastAsia="zh-CN"/>
        </w:rPr>
      </w:pPr>
    </w:p>
    <w:p w14:paraId="3CFB385B" w14:textId="77777777" w:rsidR="00203A8E" w:rsidRDefault="00203A8E">
      <w:pPr>
        <w:pStyle w:val="ac"/>
        <w:spacing w:after="0"/>
        <w:rPr>
          <w:rFonts w:ascii="Times New Roman" w:hAnsi="Times New Roman"/>
          <w:sz w:val="22"/>
          <w:szCs w:val="22"/>
          <w:lang w:eastAsia="zh-CN"/>
        </w:rPr>
      </w:pPr>
    </w:p>
    <w:p w14:paraId="0CADDD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Chairman has suggested one alternative for consideration. The main consideration for the proposal 1.1-16 from the chairman was that the first release for a new band determines the basic functionality that may be leveraged for </w:t>
      </w:r>
      <w:r>
        <w:rPr>
          <w:rFonts w:ascii="Times New Roman" w:hAnsi="Times New Roman"/>
          <w:sz w:val="22"/>
          <w:szCs w:val="22"/>
          <w:lang w:eastAsia="zh-CN"/>
        </w:rPr>
        <w:lastRenderedPageBreak/>
        <w:t>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ac"/>
        <w:spacing w:after="0"/>
        <w:rPr>
          <w:rFonts w:ascii="Times New Roman" w:hAnsi="Times New Roman"/>
          <w:sz w:val="22"/>
          <w:szCs w:val="22"/>
          <w:lang w:eastAsia="zh-CN"/>
        </w:rPr>
      </w:pPr>
    </w:p>
    <w:p w14:paraId="138EDA9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ac"/>
        <w:spacing w:after="0"/>
        <w:rPr>
          <w:rFonts w:ascii="Times New Roman" w:hAnsi="Times New Roman"/>
          <w:sz w:val="22"/>
          <w:szCs w:val="22"/>
          <w:lang w:eastAsia="zh-CN"/>
        </w:rPr>
      </w:pPr>
    </w:p>
    <w:p w14:paraId="414DF88D" w14:textId="77777777" w:rsidR="00203A8E" w:rsidRDefault="001F13C6">
      <w:pPr>
        <w:pStyle w:val="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ac"/>
        <w:spacing w:after="0"/>
        <w:rPr>
          <w:rFonts w:ascii="Times New Roman" w:hAnsi="Times New Roman"/>
          <w:sz w:val="22"/>
          <w:szCs w:val="22"/>
          <w:lang w:eastAsia="zh-CN"/>
        </w:rPr>
      </w:pPr>
    </w:p>
    <w:p w14:paraId="62D986DB" w14:textId="77777777" w:rsidR="00203A8E" w:rsidRDefault="00203A8E">
      <w:pPr>
        <w:pStyle w:val="ac"/>
        <w:spacing w:after="0"/>
        <w:rPr>
          <w:rFonts w:ascii="Times New Roman" w:hAnsi="Times New Roman"/>
          <w:sz w:val="22"/>
          <w:szCs w:val="22"/>
          <w:lang w:eastAsia="zh-CN"/>
        </w:rPr>
      </w:pPr>
    </w:p>
    <w:p w14:paraId="4E175850"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31A3B521" w:rsidR="00203A8E" w:rsidRDefault="00203A8E">
      <w:pPr>
        <w:pStyle w:val="ac"/>
        <w:spacing w:after="0"/>
        <w:rPr>
          <w:rFonts w:ascii="Times New Roman" w:hAnsi="Times New Roman"/>
          <w:sz w:val="22"/>
          <w:szCs w:val="22"/>
          <w:lang w:eastAsia="zh-CN"/>
        </w:rPr>
      </w:pPr>
    </w:p>
    <w:p w14:paraId="17A92A18" w14:textId="77777777" w:rsidR="00203A8E" w:rsidRDefault="00203A8E">
      <w:pPr>
        <w:pStyle w:val="ac"/>
        <w:spacing w:after="0"/>
        <w:rPr>
          <w:rFonts w:ascii="Times New Roman" w:hAnsi="Times New Roman"/>
          <w:sz w:val="22"/>
          <w:szCs w:val="22"/>
          <w:lang w:eastAsia="zh-CN"/>
        </w:rPr>
      </w:pPr>
    </w:p>
    <w:p w14:paraId="4FC0ABD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19E631D7" w:rsidR="00203A8E" w:rsidRDefault="00203A8E">
      <w:pPr>
        <w:pStyle w:val="ac"/>
        <w:spacing w:after="0"/>
        <w:rPr>
          <w:rFonts w:ascii="Times New Roman" w:hAnsi="Times New Roman"/>
          <w:sz w:val="22"/>
          <w:szCs w:val="22"/>
          <w:lang w:eastAsia="zh-CN"/>
        </w:rPr>
      </w:pPr>
    </w:p>
    <w:p w14:paraId="2F12CC4A" w14:textId="7F33FBC9" w:rsidR="005207EA" w:rsidRDefault="005207EA">
      <w:pPr>
        <w:pStyle w:val="ac"/>
        <w:spacing w:after="0"/>
        <w:rPr>
          <w:rFonts w:ascii="Times New Roman" w:hAnsi="Times New Roman"/>
          <w:sz w:val="22"/>
          <w:szCs w:val="22"/>
          <w:lang w:eastAsia="zh-CN"/>
        </w:rPr>
      </w:pPr>
    </w:p>
    <w:p w14:paraId="3494597C" w14:textId="548FD379" w:rsidR="005207EA" w:rsidRDefault="005207EA" w:rsidP="005207EA">
      <w:pPr>
        <w:pStyle w:val="6"/>
        <w:rPr>
          <w:rFonts w:ascii="Times New Roman" w:hAnsi="Times New Roman"/>
          <w:b/>
          <w:bCs/>
          <w:lang w:eastAsia="zh-CN"/>
        </w:rPr>
      </w:pPr>
      <w:r>
        <w:rPr>
          <w:rFonts w:ascii="Times New Roman" w:hAnsi="Times New Roman"/>
          <w:b/>
          <w:bCs/>
          <w:lang w:eastAsia="zh-CN"/>
        </w:rPr>
        <w:t>Proposal 1.1-17)</w:t>
      </w:r>
    </w:p>
    <w:p w14:paraId="4209F368" w14:textId="1C6833BE" w:rsidR="005207EA" w:rsidRDefault="005207EA" w:rsidP="005207EA">
      <w:pPr>
        <w:spacing w:line="280" w:lineRule="atLeast"/>
        <w:rPr>
          <w:sz w:val="22"/>
          <w:szCs w:val="22"/>
          <w:lang w:eastAsia="zh-CN"/>
        </w:rPr>
      </w:pPr>
      <w:r>
        <w:rPr>
          <w:sz w:val="22"/>
          <w:szCs w:val="22"/>
          <w:lang w:eastAsia="zh-CN"/>
        </w:rPr>
        <w:t>Proposal for a working assumption:</w:t>
      </w:r>
    </w:p>
    <w:p w14:paraId="2CBF06D8" w14:textId="77777777" w:rsidR="005207EA" w:rsidRDefault="005207EA" w:rsidP="005207EA">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7766436" w14:textId="77777777" w:rsidR="005207EA" w:rsidRDefault="005207EA" w:rsidP="005207EA">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w:t>
      </w:r>
      <w:proofErr w:type="gramStart"/>
      <w:r>
        <w:rPr>
          <w:rFonts w:ascii="Times New Roman" w:hAnsi="Times New Roman"/>
          <w:color w:val="FF0000"/>
          <w:sz w:val="22"/>
          <w:szCs w:val="22"/>
          <w:lang w:eastAsia="zh-CN"/>
        </w:rPr>
        <w:t>it’s</w:t>
      </w:r>
      <w:proofErr w:type="gramEnd"/>
      <w:r>
        <w:rPr>
          <w:rFonts w:ascii="Times New Roman" w:hAnsi="Times New Roman"/>
          <w:color w:val="FF0000"/>
          <w:sz w:val="22"/>
          <w:szCs w:val="22"/>
          <w:lang w:eastAsia="zh-CN"/>
        </w:rPr>
        <w:t xml:space="preserve"> up to RAN4 to decide which of 240/480/960 kHz SCS are supported for initial access of such band. </w:t>
      </w:r>
    </w:p>
    <w:p w14:paraId="53EF39FE" w14:textId="77777777" w:rsidR="005207EA" w:rsidRDefault="005207EA" w:rsidP="005207EA">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1B909EF7" w14:textId="77777777" w:rsidR="005207EA" w:rsidRDefault="005207EA" w:rsidP="005207EA">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UE is not expected to support 480 kHz SCS for SSB if it </w:t>
      </w:r>
      <w:proofErr w:type="gramStart"/>
      <w:r>
        <w:rPr>
          <w:rFonts w:ascii="Times New Roman" w:hAnsi="Times New Roman"/>
          <w:color w:val="FF0000"/>
          <w:sz w:val="22"/>
          <w:szCs w:val="22"/>
          <w:lang w:eastAsia="zh-CN"/>
        </w:rPr>
        <w:t>doesn’t</w:t>
      </w:r>
      <w:proofErr w:type="gramEnd"/>
      <w:r>
        <w:rPr>
          <w:rFonts w:ascii="Times New Roman" w:hAnsi="Times New Roman"/>
          <w:color w:val="FF0000"/>
          <w:sz w:val="22"/>
          <w:szCs w:val="22"/>
          <w:lang w:eastAsia="zh-CN"/>
        </w:rPr>
        <w:t xml:space="preserve"> support 480 kHz SCS for data/control channels.</w:t>
      </w:r>
    </w:p>
    <w:p w14:paraId="162F2D78" w14:textId="77777777" w:rsidR="005207EA" w:rsidRDefault="005207EA" w:rsidP="005207EA">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UE is not expected to support 960 kHz SCS for SSB if it </w:t>
      </w:r>
      <w:proofErr w:type="gramStart"/>
      <w:r>
        <w:rPr>
          <w:rFonts w:ascii="Times New Roman" w:hAnsi="Times New Roman"/>
          <w:color w:val="FF0000"/>
          <w:sz w:val="22"/>
          <w:szCs w:val="22"/>
          <w:lang w:eastAsia="zh-CN"/>
        </w:rPr>
        <w:t>doesn’t</w:t>
      </w:r>
      <w:proofErr w:type="gramEnd"/>
      <w:r>
        <w:rPr>
          <w:rFonts w:ascii="Times New Roman" w:hAnsi="Times New Roman"/>
          <w:color w:val="FF0000"/>
          <w:sz w:val="22"/>
          <w:szCs w:val="22"/>
          <w:lang w:eastAsia="zh-CN"/>
        </w:rPr>
        <w:t xml:space="preserve"> support 960 kHz SCS for data/control channels.</w:t>
      </w:r>
    </w:p>
    <w:p w14:paraId="2AF00FDD" w14:textId="77777777" w:rsidR="005207EA" w:rsidRDefault="005207EA" w:rsidP="005207EA">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3B3E3564" w14:textId="5C92FF57" w:rsidR="005207EA" w:rsidRDefault="005207EA">
      <w:pPr>
        <w:pStyle w:val="ac"/>
        <w:spacing w:after="0"/>
        <w:rPr>
          <w:rFonts w:ascii="Times New Roman" w:hAnsi="Times New Roman"/>
          <w:sz w:val="22"/>
          <w:szCs w:val="22"/>
          <w:lang w:eastAsia="zh-CN"/>
        </w:rPr>
      </w:pPr>
    </w:p>
    <w:p w14:paraId="0E5A876C" w14:textId="373A81C2" w:rsidR="005207EA" w:rsidRDefault="005207EA">
      <w:pPr>
        <w:pStyle w:val="ac"/>
        <w:spacing w:after="0"/>
        <w:rPr>
          <w:rFonts w:ascii="Times New Roman" w:hAnsi="Times New Roman"/>
          <w:sz w:val="22"/>
          <w:szCs w:val="22"/>
          <w:lang w:eastAsia="zh-CN"/>
        </w:rPr>
      </w:pPr>
    </w:p>
    <w:p w14:paraId="5A90C32C" w14:textId="7E9C44B3" w:rsidR="004F135C" w:rsidRDefault="004F135C">
      <w:pPr>
        <w:pStyle w:val="ac"/>
        <w:spacing w:after="0"/>
        <w:rPr>
          <w:rFonts w:ascii="Times New Roman" w:hAnsi="Times New Roman"/>
          <w:sz w:val="22"/>
          <w:szCs w:val="22"/>
          <w:lang w:eastAsia="zh-CN"/>
        </w:rPr>
      </w:pPr>
    </w:p>
    <w:p w14:paraId="6399C1A1" w14:textId="75428D51" w:rsidR="004F135C" w:rsidRDefault="004F135C" w:rsidP="004F135C">
      <w:pPr>
        <w:pStyle w:val="6"/>
        <w:rPr>
          <w:rFonts w:ascii="Times New Roman" w:hAnsi="Times New Roman"/>
          <w:b/>
          <w:bCs/>
          <w:lang w:eastAsia="zh-CN"/>
        </w:rPr>
      </w:pPr>
      <w:r>
        <w:rPr>
          <w:rFonts w:ascii="Times New Roman" w:hAnsi="Times New Roman"/>
          <w:b/>
          <w:bCs/>
          <w:lang w:eastAsia="zh-CN"/>
        </w:rPr>
        <w:lastRenderedPageBreak/>
        <w:t>Proposal 1.1-</w:t>
      </w:r>
      <w:r w:rsidRPr="001A1CC5">
        <w:rPr>
          <w:rFonts w:ascii="Times New Roman" w:hAnsi="Times New Roman"/>
          <w:b/>
          <w:bCs/>
          <w:color w:val="FF0000"/>
          <w:u w:val="single"/>
          <w:lang w:eastAsia="zh-CN"/>
        </w:rPr>
        <w:t>1</w:t>
      </w:r>
      <w:r w:rsidR="001A1CC5" w:rsidRPr="001A1CC5">
        <w:rPr>
          <w:rFonts w:ascii="Times New Roman" w:hAnsi="Times New Roman"/>
          <w:b/>
          <w:bCs/>
          <w:color w:val="FF0000"/>
          <w:u w:val="single"/>
          <w:lang w:eastAsia="zh-CN"/>
        </w:rPr>
        <w:t>8</w:t>
      </w:r>
      <w:r>
        <w:rPr>
          <w:rFonts w:ascii="Times New Roman" w:hAnsi="Times New Roman"/>
          <w:b/>
          <w:bCs/>
          <w:lang w:eastAsia="zh-CN"/>
        </w:rPr>
        <w:t>)</w:t>
      </w:r>
    </w:p>
    <w:p w14:paraId="1CA62471" w14:textId="77777777" w:rsidR="004F135C" w:rsidRDefault="004F135C" w:rsidP="004F135C">
      <w:pPr>
        <w:spacing w:line="280" w:lineRule="atLeast"/>
        <w:rPr>
          <w:sz w:val="22"/>
          <w:szCs w:val="22"/>
          <w:lang w:eastAsia="zh-CN"/>
        </w:rPr>
      </w:pPr>
      <w:r>
        <w:rPr>
          <w:sz w:val="22"/>
          <w:szCs w:val="22"/>
          <w:lang w:eastAsia="zh-CN"/>
        </w:rPr>
        <w:t>Proposal for a working assumption:</w:t>
      </w:r>
    </w:p>
    <w:p w14:paraId="2CD0CC8F" w14:textId="627A38D6" w:rsidR="004F135C" w:rsidRDefault="004F135C" w:rsidP="004F135C">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57F0898E" w14:textId="16EA248A" w:rsidR="004F135C" w:rsidRDefault="004F135C" w:rsidP="004F135C">
      <w:pPr>
        <w:pStyle w:val="ac"/>
        <w:numPr>
          <w:ilvl w:val="1"/>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[Additional items to reduce workload:]</w:t>
      </w:r>
    </w:p>
    <w:p w14:paraId="05E366E0" w14:textId="5A84D2F7" w:rsidR="004F135C" w:rsidRDefault="004F135C" w:rsidP="004F135C">
      <w:pPr>
        <w:pStyle w:val="ac"/>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w:t>
      </w:r>
      <w:r w:rsidRPr="004F135C">
        <w:rPr>
          <w:rFonts w:ascii="Times New Roman" w:hAnsi="Times New Roman"/>
          <w:color w:val="0070C0"/>
          <w:sz w:val="22"/>
          <w:szCs w:val="22"/>
          <w:u w:val="single"/>
          <w:lang w:eastAsia="zh-CN"/>
        </w:rPr>
        <w:t xml:space="preserve">SSB </w:t>
      </w:r>
      <w:r>
        <w:rPr>
          <w:rFonts w:ascii="Times New Roman" w:hAnsi="Times New Roman"/>
          <w:color w:val="0070C0"/>
          <w:sz w:val="22"/>
          <w:szCs w:val="22"/>
          <w:u w:val="single"/>
          <w:lang w:eastAsia="zh-CN"/>
        </w:rPr>
        <w:t>time domain candidate resource pattern (within a slot or pair of slots) for 480 and 960kHz SSB are identical]</w:t>
      </w:r>
    </w:p>
    <w:p w14:paraId="24B52993" w14:textId="3C4F938A" w:rsidR="004F135C" w:rsidRDefault="004F135C" w:rsidP="004F135C">
      <w:pPr>
        <w:pStyle w:val="ac"/>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[CORESET#0/Type0-PDCCH configuration in MIB is only supported for same SCS between SSB and CORESET#0/Type0-PDCCH]</w:t>
      </w:r>
    </w:p>
    <w:p w14:paraId="53DBDD10" w14:textId="6ACD9FF3" w:rsidR="00E45331" w:rsidRDefault="00E45331" w:rsidP="004F135C">
      <w:pPr>
        <w:pStyle w:val="ac"/>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[any others?]</w:t>
      </w:r>
    </w:p>
    <w:p w14:paraId="614444B1" w14:textId="77777777" w:rsidR="004F135C" w:rsidRDefault="004F135C" w:rsidP="004F135C">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w:t>
      </w:r>
      <w:proofErr w:type="gramStart"/>
      <w:r>
        <w:rPr>
          <w:rFonts w:ascii="Times New Roman" w:hAnsi="Times New Roman"/>
          <w:color w:val="FF0000"/>
          <w:sz w:val="22"/>
          <w:szCs w:val="22"/>
          <w:lang w:eastAsia="zh-CN"/>
        </w:rPr>
        <w:t>it’s</w:t>
      </w:r>
      <w:proofErr w:type="gramEnd"/>
      <w:r>
        <w:rPr>
          <w:rFonts w:ascii="Times New Roman" w:hAnsi="Times New Roman"/>
          <w:color w:val="FF0000"/>
          <w:sz w:val="22"/>
          <w:szCs w:val="22"/>
          <w:lang w:eastAsia="zh-CN"/>
        </w:rPr>
        <w:t xml:space="preserve"> up to RAN4 to decide which of 240/480/960 kHz SCS are supported for initial access of such band. </w:t>
      </w:r>
    </w:p>
    <w:p w14:paraId="130C23BA" w14:textId="77777777" w:rsidR="004F135C" w:rsidRDefault="004F135C" w:rsidP="004F135C">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53C35FD9" w14:textId="77777777" w:rsidR="004F135C" w:rsidRDefault="004F135C" w:rsidP="004F135C">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UE is not expected to support 480 kHz SCS for SSB if it </w:t>
      </w:r>
      <w:proofErr w:type="gramStart"/>
      <w:r>
        <w:rPr>
          <w:rFonts w:ascii="Times New Roman" w:hAnsi="Times New Roman"/>
          <w:color w:val="FF0000"/>
          <w:sz w:val="22"/>
          <w:szCs w:val="22"/>
          <w:lang w:eastAsia="zh-CN"/>
        </w:rPr>
        <w:t>doesn’t</w:t>
      </w:r>
      <w:proofErr w:type="gramEnd"/>
      <w:r>
        <w:rPr>
          <w:rFonts w:ascii="Times New Roman" w:hAnsi="Times New Roman"/>
          <w:color w:val="FF0000"/>
          <w:sz w:val="22"/>
          <w:szCs w:val="22"/>
          <w:lang w:eastAsia="zh-CN"/>
        </w:rPr>
        <w:t xml:space="preserve"> support 480 kHz SCS for data/control channels.</w:t>
      </w:r>
    </w:p>
    <w:p w14:paraId="0940FA67" w14:textId="77777777" w:rsidR="004F135C" w:rsidRDefault="004F135C" w:rsidP="004F135C">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UE is not expected to support 960 kHz SCS for SSB if it </w:t>
      </w:r>
      <w:proofErr w:type="gramStart"/>
      <w:r>
        <w:rPr>
          <w:rFonts w:ascii="Times New Roman" w:hAnsi="Times New Roman"/>
          <w:color w:val="FF0000"/>
          <w:sz w:val="22"/>
          <w:szCs w:val="22"/>
          <w:lang w:eastAsia="zh-CN"/>
        </w:rPr>
        <w:t>doesn’t</w:t>
      </w:r>
      <w:proofErr w:type="gramEnd"/>
      <w:r>
        <w:rPr>
          <w:rFonts w:ascii="Times New Roman" w:hAnsi="Times New Roman"/>
          <w:color w:val="FF0000"/>
          <w:sz w:val="22"/>
          <w:szCs w:val="22"/>
          <w:lang w:eastAsia="zh-CN"/>
        </w:rPr>
        <w:t xml:space="preserve"> support 960 kHz SCS for data/control channels.</w:t>
      </w:r>
    </w:p>
    <w:p w14:paraId="1CD2EA7B" w14:textId="77777777" w:rsidR="004F135C" w:rsidRDefault="004F135C" w:rsidP="004F135C">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C047F70" w14:textId="3AB9A358" w:rsidR="004F135C" w:rsidRDefault="004F135C">
      <w:pPr>
        <w:pStyle w:val="ac"/>
        <w:spacing w:after="0"/>
        <w:rPr>
          <w:rFonts w:ascii="Times New Roman" w:hAnsi="Times New Roman"/>
          <w:sz w:val="22"/>
          <w:szCs w:val="22"/>
          <w:lang w:eastAsia="zh-CN"/>
        </w:rPr>
      </w:pPr>
    </w:p>
    <w:p w14:paraId="7EBC31AB" w14:textId="14CA70FF" w:rsidR="001A1CC5" w:rsidRDefault="001A1CC5">
      <w:pPr>
        <w:pStyle w:val="ac"/>
        <w:spacing w:after="0"/>
        <w:rPr>
          <w:rFonts w:ascii="Times New Roman" w:hAnsi="Times New Roman"/>
          <w:sz w:val="22"/>
          <w:szCs w:val="22"/>
          <w:lang w:eastAsia="zh-CN"/>
        </w:rPr>
      </w:pPr>
    </w:p>
    <w:p w14:paraId="74810A9C" w14:textId="7A2D10AE" w:rsidR="001A1CC5" w:rsidRDefault="001A1CC5" w:rsidP="001A1CC5">
      <w:pPr>
        <w:pStyle w:val="6"/>
        <w:rPr>
          <w:rFonts w:ascii="Times New Roman" w:hAnsi="Times New Roman"/>
          <w:b/>
          <w:bCs/>
          <w:lang w:eastAsia="zh-CN"/>
        </w:rPr>
      </w:pPr>
      <w:r>
        <w:rPr>
          <w:rFonts w:ascii="Times New Roman" w:hAnsi="Times New Roman"/>
          <w:b/>
          <w:bCs/>
          <w:lang w:eastAsia="zh-CN"/>
        </w:rPr>
        <w:t>Proposal 1.1-19)</w:t>
      </w:r>
    </w:p>
    <w:p w14:paraId="6C3D2D8A" w14:textId="77777777" w:rsidR="001A1CC5" w:rsidRPr="001A1CC5" w:rsidRDefault="001A1CC5" w:rsidP="001A1CC5">
      <w:pPr>
        <w:pStyle w:val="ac"/>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one additional SCS (either 480kHz or 960kHz) for SSB for both initial and non-initial access case. SSB with the additional SCS will support Type0-PDCCH configuration in the MIB.</w:t>
      </w:r>
    </w:p>
    <w:p w14:paraId="0208ED44" w14:textId="77777777" w:rsidR="001A1CC5" w:rsidRPr="001A1CC5" w:rsidRDefault="001A1CC5" w:rsidP="001A1CC5">
      <w:pPr>
        <w:pStyle w:val="ac"/>
        <w:numPr>
          <w:ilvl w:val="1"/>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Down-select between 480 kHz or 960 kHz</w:t>
      </w:r>
    </w:p>
    <w:p w14:paraId="2B82ECFF" w14:textId="77777777" w:rsidR="001A1CC5" w:rsidRPr="001A1CC5" w:rsidRDefault="001A1CC5" w:rsidP="001A1CC5">
      <w:pPr>
        <w:pStyle w:val="ac"/>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the same numerology between SSB and CORESET#0/Type0-PDCCH (if CORESET#0/Type0-PDCCH is signaled in MIB)</w:t>
      </w:r>
    </w:p>
    <w:p w14:paraId="048E9029" w14:textId="77777777" w:rsidR="001A1CC5" w:rsidRDefault="001A1CC5">
      <w:pPr>
        <w:pStyle w:val="ac"/>
        <w:spacing w:after="0"/>
        <w:rPr>
          <w:rFonts w:ascii="Times New Roman" w:hAnsi="Times New Roman"/>
          <w:sz w:val="22"/>
          <w:szCs w:val="22"/>
          <w:lang w:eastAsia="zh-CN"/>
        </w:rPr>
      </w:pPr>
    </w:p>
    <w:p w14:paraId="4338E8D6"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reasonable to support multiple SCS if the number of sync raster entries can be smaller than FR2, which is 344.  </w:t>
            </w:r>
          </w:p>
          <w:p w14:paraId="3E85E9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as a candidate approach to provide CORESET0/Type0-PDCCH configuration for further down-select (anyway this is an urgent task</w:t>
            </w:r>
            <w:proofErr w:type="gramStart"/>
            <w:r>
              <w:rPr>
                <w:rFonts w:ascii="Times New Roman" w:hAnsi="Times New Roman"/>
                <w:sz w:val="22"/>
                <w:szCs w:val="22"/>
                <w:lang w:eastAsia="zh-CN"/>
              </w:rPr>
              <w:t>), if</w:t>
            </w:r>
            <w:proofErr w:type="gramEnd"/>
            <w:r>
              <w:rPr>
                <w:rFonts w:ascii="Times New Roman" w:hAnsi="Times New Roman"/>
                <w:sz w:val="22"/>
                <w:szCs w:val="22"/>
                <w:lang w:eastAsia="zh-CN"/>
              </w:rPr>
              <w:t xml:space="preserve">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SSB with 240/480/960 kHz for initial and non-initial access with support of CORESET0/Type0-PDCCH configuration in the MIB. </w:t>
            </w:r>
          </w:p>
          <w:p w14:paraId="1E5E02E4"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w:t>
            </w:r>
            <w:proofErr w:type="gramStart"/>
            <w:r>
              <w:rPr>
                <w:rFonts w:ascii="Times New Roman" w:hAnsi="Times New Roman"/>
                <w:color w:val="FF0000"/>
                <w:sz w:val="22"/>
                <w:szCs w:val="22"/>
                <w:lang w:eastAsia="zh-CN"/>
              </w:rPr>
              <w:t>it’s</w:t>
            </w:r>
            <w:proofErr w:type="gramEnd"/>
            <w:r>
              <w:rPr>
                <w:rFonts w:ascii="Times New Roman" w:hAnsi="Times New Roman"/>
                <w:color w:val="FF0000"/>
                <w:sz w:val="22"/>
                <w:szCs w:val="22"/>
                <w:lang w:eastAsia="zh-CN"/>
              </w:rPr>
              <w:t xml:space="preserve"> up to RAN4 to decide which of 240/480/960 kHz SCS are supported for initial access of such band. </w:t>
            </w:r>
          </w:p>
          <w:p w14:paraId="17A1B1A2"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provide any benefit.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the logic that supporting mixed numerology with indication by MIB can achieve the target of implementing SSB alone in a sub-band. Supporting such mixed numerology is challenging in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indication as well. </w:t>
            </w:r>
          </w:p>
        </w:tc>
      </w:tr>
      <w:tr w:rsidR="00203A8E" w14:paraId="403473E2" w14:textId="77777777">
        <w:trPr>
          <w:trHeight w:val="188"/>
        </w:trPr>
        <w:tc>
          <w:tcPr>
            <w:tcW w:w="1805" w:type="dxa"/>
          </w:tcPr>
          <w:p w14:paraId="165E09A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A5634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w:t>
            </w:r>
            <w:proofErr w:type="gramStart"/>
            <w:r>
              <w:rPr>
                <w:rFonts w:ascii="Times New Roman" w:hAnsi="Times New Roman"/>
                <w:sz w:val="22"/>
                <w:szCs w:val="22"/>
                <w:lang w:eastAsia="zh-CN"/>
              </w:rPr>
              <w:t>beginning, and</w:t>
            </w:r>
            <w:proofErr w:type="gramEnd"/>
            <w:r>
              <w:rPr>
                <w:rFonts w:ascii="Times New Roman" w:hAnsi="Times New Roman"/>
                <w:sz w:val="22"/>
                <w:szCs w:val="22"/>
                <w:lang w:eastAsia="zh-CN"/>
              </w:rPr>
              <w:t xml:space="preserve">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it is not clear to us if we support 480/960 for initial search but 480/960 SCS is UE optional. What will happen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deploys 480/960 SSB but UE does not support it. Is it the common understanding that the UE will simply not able to access the network?</w:t>
            </w:r>
          </w:p>
          <w:p w14:paraId="6E7CAE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is no UE side SCS switching.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point of view, the SSB will be 120/240, and everything else is 480/960.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issue, we forget to mention it in the updated proposal. Please find our updated wording to Proposal 1.1-16. Hopefully it could address the concern on initial search complexity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lastRenderedPageBreak/>
              <w:t>Proposal for a working assumption (updated by Samsung2):</w:t>
            </w:r>
          </w:p>
          <w:p w14:paraId="3BD6D320"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w:t>
            </w:r>
            <w:proofErr w:type="gramStart"/>
            <w:r>
              <w:rPr>
                <w:rFonts w:ascii="Times New Roman" w:hAnsi="Times New Roman"/>
                <w:color w:val="FF0000"/>
                <w:sz w:val="22"/>
                <w:szCs w:val="22"/>
                <w:lang w:eastAsia="zh-CN"/>
              </w:rPr>
              <w:t>it’s</w:t>
            </w:r>
            <w:proofErr w:type="gramEnd"/>
            <w:r>
              <w:rPr>
                <w:rFonts w:ascii="Times New Roman" w:hAnsi="Times New Roman"/>
                <w:color w:val="FF0000"/>
                <w:sz w:val="22"/>
                <w:szCs w:val="22"/>
                <w:lang w:eastAsia="zh-CN"/>
              </w:rPr>
              <w:t xml:space="preserve"> up to RAN4 to decide which of 240/480/960 kHz SCS are supported for initial access of such band. </w:t>
            </w:r>
          </w:p>
          <w:p w14:paraId="100293B8"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ac"/>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7E1F918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RSMI based BWP configuration, what you described is certainly possible. This is also the same view from HW during the meeting. However, in that case,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still needs to deploy a mixed SCS scenario with RMSI in 120/240 and normal data/control in 480/960. From UE perspective, this is totally fine and better as you mentioned. This requires a little bit more work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though.</w:t>
            </w:r>
          </w:p>
          <w:p w14:paraId="3BD4C4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This is based on deployment needs. Our preference is Proposal 1.1-16 ideally with the modifications by Samsung. Proposal 1.1-3 is the minimum we </w:t>
            </w:r>
            <w:proofErr w:type="gramStart"/>
            <w:r>
              <w:rPr>
                <w:rFonts w:ascii="Times New Roman" w:hAnsi="Times New Roman"/>
                <w:sz w:val="22"/>
                <w:szCs w:val="22"/>
                <w:lang w:eastAsia="zh-CN"/>
              </w:rPr>
              <w:t>have to</w:t>
            </w:r>
            <w:proofErr w:type="gramEnd"/>
            <w:r>
              <w:rPr>
                <w:rFonts w:ascii="Times New Roman" w:hAnsi="Times New Roman"/>
                <w:sz w:val="22"/>
                <w:szCs w:val="22"/>
                <w:lang w:eastAsia="zh-CN"/>
              </w:rPr>
              <w:t xml:space="preserve">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chairman’s Proposal </w:t>
            </w:r>
            <w:proofErr w:type="gramStart"/>
            <w:r>
              <w:rPr>
                <w:rFonts w:ascii="Times New Roman" w:hAnsi="Times New Roman"/>
                <w:sz w:val="22"/>
                <w:szCs w:val="22"/>
                <w:lang w:eastAsia="zh-CN"/>
              </w:rPr>
              <w:t>1.1-16</w:t>
            </w:r>
            <w:proofErr w:type="gramEnd"/>
            <w:r>
              <w:rPr>
                <w:rFonts w:ascii="Times New Roman" w:hAnsi="Times New Roman"/>
                <w:sz w:val="22"/>
                <w:szCs w:val="22"/>
                <w:lang w:eastAsia="zh-CN"/>
              </w:rPr>
              <w:t xml:space="preserve"> and we don’t support Proposal 1.1-3.</w:t>
            </w:r>
          </w:p>
          <w:p w14:paraId="48D700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SSB 240kHz SCS for both initial access and non-initial access scenarios is to reduce specification impact and possibly alleviate </w:t>
            </w:r>
            <w:r>
              <w:rPr>
                <w:rFonts w:ascii="Times New Roman" w:hAnsi="Times New Roman"/>
                <w:sz w:val="22"/>
                <w:szCs w:val="22"/>
                <w:lang w:eastAsia="zh-CN"/>
              </w:rPr>
              <w:lastRenderedPageBreak/>
              <w:t xml:space="preserve">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kHz/960 kHz for the rest of data/control transmissions, there are three different numerologies: SSB SCS 240 kHz, CORESET#0 SCS 120 kHz and SCS 480 kHz/960 kHz for data/control. This is what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prefer. To avoid this kind of situations, additional specification work is needed anyway to define mux patterns for SSB SCS 240 kHz and CORESET#0 SCS 480 kHz/960 kHz. Therefore, amount of specification effort is even greater in our opinion.</w:t>
            </w:r>
          </w:p>
          <w:p w14:paraId="7B2D2A2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up for the increased complexity, we need possibility to operate in a simpler mode using single numerology. </w:t>
            </w:r>
            <w:proofErr w:type="gramStart"/>
            <w:r>
              <w:rPr>
                <w:rFonts w:ascii="Times New Roman" w:hAnsi="Times New Roman"/>
                <w:sz w:val="22"/>
                <w:szCs w:val="22"/>
                <w:lang w:eastAsia="zh-CN"/>
              </w:rPr>
              <w:t>That’s</w:t>
            </w:r>
            <w:proofErr w:type="gramEnd"/>
            <w:r>
              <w:rPr>
                <w:rFonts w:ascii="Times New Roman" w:hAnsi="Times New Roman"/>
                <w:sz w:val="22"/>
                <w:szCs w:val="22"/>
                <w:lang w:eastAsia="zh-CN"/>
              </w:rPr>
              <w:t xml:space="preserve"> why we need optional support of SSB SCS 480 kHz/960 kHz for initial access.</w:t>
            </w:r>
          </w:p>
          <w:p w14:paraId="0EB752D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support 15 kHz SSB was coexistence with LTE.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necessarily concur, will not occur.</w:t>
            </w:r>
          </w:p>
          <w:p w14:paraId="29F2DEC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what Chairman pointed out should be weighed in. Initial access aspects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Chairman’s compromise </w:t>
            </w:r>
            <w:proofErr w:type="gramStart"/>
            <w:r>
              <w:rPr>
                <w:rFonts w:ascii="Times New Roman" w:hAnsi="Times New Roman"/>
                <w:sz w:val="22"/>
                <w:szCs w:val="22"/>
                <w:lang w:eastAsia="zh-CN"/>
              </w:rPr>
              <w:t>isn’t</w:t>
            </w:r>
            <w:proofErr w:type="gramEnd"/>
            <w:r>
              <w:rPr>
                <w:rFonts w:ascii="Times New Roman" w:hAnsi="Times New Roman"/>
                <w:sz w:val="22"/>
                <w:szCs w:val="22"/>
                <w:lang w:eastAsia="zh-CN"/>
              </w:rPr>
              <w:t xml:space="preserve"> something we originally preferred, RAN1 should try to make progress in this meeting by accepting it as working assumption.</w:t>
            </w:r>
          </w:p>
          <w:p w14:paraId="01B29A3C" w14:textId="77777777" w:rsidR="00203A8E" w:rsidRDefault="00203A8E">
            <w:pPr>
              <w:pStyle w:val="ac"/>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140119E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lastRenderedPageBreak/>
              <w:t>Proposal for a working assumption (updated by Samsung3):</w:t>
            </w:r>
          </w:p>
          <w:p w14:paraId="2496FF18"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w:t>
            </w:r>
            <w:proofErr w:type="gramStart"/>
            <w:r>
              <w:rPr>
                <w:rFonts w:ascii="Times New Roman" w:hAnsi="Times New Roman"/>
                <w:color w:val="FF0000"/>
                <w:sz w:val="22"/>
                <w:szCs w:val="22"/>
                <w:lang w:eastAsia="zh-CN"/>
              </w:rPr>
              <w:t>it’s</w:t>
            </w:r>
            <w:proofErr w:type="gramEnd"/>
            <w:r>
              <w:rPr>
                <w:rFonts w:ascii="Times New Roman" w:hAnsi="Times New Roman"/>
                <w:color w:val="FF0000"/>
                <w:sz w:val="22"/>
                <w:szCs w:val="22"/>
                <w:lang w:eastAsia="zh-CN"/>
              </w:rPr>
              <w:t xml:space="preserve"> up to RAN4 to decide which of 240/480/960 kHz SCS are supported for initial access of such band. </w:t>
            </w:r>
          </w:p>
          <w:p w14:paraId="51278230"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3BA5695"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UE is not expected to support 480 kHz SCS for SSB if it </w:t>
            </w:r>
            <w:proofErr w:type="gramStart"/>
            <w:r>
              <w:rPr>
                <w:rFonts w:ascii="Times New Roman" w:hAnsi="Times New Roman"/>
                <w:color w:val="FF0000"/>
                <w:sz w:val="22"/>
                <w:szCs w:val="22"/>
                <w:lang w:eastAsia="zh-CN"/>
              </w:rPr>
              <w:t>doesn’t</w:t>
            </w:r>
            <w:proofErr w:type="gramEnd"/>
            <w:r>
              <w:rPr>
                <w:rFonts w:ascii="Times New Roman" w:hAnsi="Times New Roman"/>
                <w:color w:val="FF0000"/>
                <w:sz w:val="22"/>
                <w:szCs w:val="22"/>
                <w:lang w:eastAsia="zh-CN"/>
              </w:rPr>
              <w:t xml:space="preserve"> support 480 kHz SCS for data/control channels.</w:t>
            </w:r>
          </w:p>
          <w:p w14:paraId="4E988897"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UE is not expected to support 960 kHz SCS for SSB if it </w:t>
            </w:r>
            <w:proofErr w:type="gramStart"/>
            <w:r>
              <w:rPr>
                <w:rFonts w:ascii="Times New Roman" w:hAnsi="Times New Roman"/>
                <w:color w:val="FF0000"/>
                <w:sz w:val="22"/>
                <w:szCs w:val="22"/>
                <w:lang w:eastAsia="zh-CN"/>
              </w:rPr>
              <w:t>doesn’t</w:t>
            </w:r>
            <w:proofErr w:type="gramEnd"/>
            <w:r>
              <w:rPr>
                <w:rFonts w:ascii="Times New Roman" w:hAnsi="Times New Roman"/>
                <w:color w:val="FF0000"/>
                <w:sz w:val="22"/>
                <w:szCs w:val="22"/>
                <w:lang w:eastAsia="zh-CN"/>
              </w:rPr>
              <w:t xml:space="preserve"> support 960 kHz SCS for data/control channels.</w:t>
            </w:r>
          </w:p>
          <w:p w14:paraId="4CBCE970"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ac"/>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98AB7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ac"/>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ac"/>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w:t>
            </w:r>
            <w:proofErr w:type="gramStart"/>
            <w:r>
              <w:rPr>
                <w:rFonts w:ascii="Times New Roman" w:hAnsi="Times New Roman"/>
                <w:sz w:val="22"/>
                <w:szCs w:val="22"/>
                <w:lang w:eastAsia="zh-CN"/>
              </w:rPr>
              <w:t>it is clear that the</w:t>
            </w:r>
            <w:proofErr w:type="gramEnd"/>
            <w:r>
              <w:rPr>
                <w:rFonts w:ascii="Times New Roman" w:hAnsi="Times New Roman"/>
                <w:sz w:val="22"/>
                <w:szCs w:val="22"/>
                <w:lang w:eastAsia="zh-CN"/>
              </w:rPr>
              <w:t xml:space="preserve"> complexity will be increased comparing ‘240/480/960’ vs. 240 or vs. 480/960. We realize there is some channelization design proposed in RAN1 on this regard, which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first agreed by RAN4 before we can use it for relevant design analysis. Moreover, we acknowledged that </w:t>
            </w:r>
            <w:r>
              <w:rPr>
                <w:rFonts w:ascii="Times New Roman" w:hAnsi="Times New Roman"/>
                <w:sz w:val="22"/>
                <w:szCs w:val="22"/>
                <w:lang w:eastAsia="zh-CN"/>
              </w:rPr>
              <w:lastRenderedPageBreak/>
              <w:t>the complexity is not only cell searching but also includes many other aspects, e.g., sampling/</w:t>
            </w:r>
            <w:proofErr w:type="gramStart"/>
            <w:r>
              <w:rPr>
                <w:rFonts w:ascii="Times New Roman" w:hAnsi="Times New Roman"/>
                <w:sz w:val="22"/>
                <w:szCs w:val="22"/>
                <w:lang w:eastAsia="zh-CN"/>
              </w:rPr>
              <w:t>buffering</w:t>
            </w:r>
            <w:proofErr w:type="gramEnd"/>
            <w:r>
              <w:rPr>
                <w:rFonts w:ascii="Times New Roman" w:hAnsi="Times New Roman"/>
                <w:sz w:val="22"/>
                <w:szCs w:val="22"/>
                <w:lang w:eastAsia="zh-CN"/>
              </w:rPr>
              <w:t xml:space="preserve"> and increased number of timing hypothesis to test. etc. </w:t>
            </w:r>
          </w:p>
          <w:p w14:paraId="4473B572" w14:textId="77777777" w:rsidR="00203A8E" w:rsidRDefault="00203A8E">
            <w:pPr>
              <w:pStyle w:val="ac"/>
              <w:spacing w:after="0" w:line="280" w:lineRule="atLeast"/>
              <w:rPr>
                <w:rFonts w:ascii="Times New Roman" w:hAnsi="Times New Roman"/>
                <w:sz w:val="22"/>
                <w:szCs w:val="22"/>
                <w:lang w:eastAsia="zh-CN"/>
              </w:rPr>
            </w:pPr>
          </w:p>
        </w:tc>
      </w:tr>
    </w:tbl>
    <w:p w14:paraId="1AF935A9" w14:textId="77777777" w:rsidR="00203A8E" w:rsidRDefault="001F13C6">
      <w:pPr>
        <w:pStyle w:val="ac"/>
        <w:tabs>
          <w:tab w:val="left" w:pos="3894"/>
        </w:tabs>
        <w:spacing w:after="0"/>
        <w:rPr>
          <w:rFonts w:ascii="Times New Roman" w:hAnsi="Times New Roman"/>
          <w:sz w:val="22"/>
          <w:szCs w:val="22"/>
          <w:lang w:eastAsia="zh-CN"/>
        </w:rPr>
      </w:pPr>
      <w:r>
        <w:rPr>
          <w:rFonts w:ascii="Times New Roman" w:hAnsi="Times New Roman"/>
          <w:sz w:val="22"/>
          <w:szCs w:val="22"/>
          <w:lang w:eastAsia="zh-CN"/>
        </w:rPr>
        <w:lastRenderedPageBreak/>
        <w:tab/>
      </w:r>
    </w:p>
    <w:tbl>
      <w:tblPr>
        <w:tblStyle w:val="af9"/>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4F841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w:t>
            </w:r>
            <w:proofErr w:type="gramStart"/>
            <w:r>
              <w:rPr>
                <w:rFonts w:ascii="Times New Roman" w:hAnsi="Times New Roman"/>
                <w:szCs w:val="22"/>
                <w:lang w:eastAsia="zh-CN"/>
              </w:rPr>
              <w:t>SSB,CORESET</w:t>
            </w:r>
            <w:proofErr w:type="gramEnd"/>
            <w:r>
              <w:rPr>
                <w:rFonts w:ascii="Times New Roman" w:hAnsi="Times New Roman"/>
                <w:szCs w:val="22"/>
                <w:lang w:eastAsia="zh-CN"/>
              </w:rPr>
              <w:t>0) SCS combinations that need to be specified are (480,480), and (960,960). The existing combinations (120,120) and (240,120) can be reused.</w:t>
            </w:r>
          </w:p>
          <w:p w14:paraId="3A9ED6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w:t>
            </w:r>
            <w:proofErr w:type="gramStart"/>
            <w:r>
              <w:rPr>
                <w:rFonts w:ascii="Times New Roman" w:hAnsi="Times New Roman"/>
                <w:szCs w:val="22"/>
                <w:lang w:eastAsia="zh-CN"/>
              </w:rPr>
              <w:t>assuming that</w:t>
            </w:r>
            <w:proofErr w:type="gramEnd"/>
            <w:r>
              <w:rPr>
                <w:rFonts w:ascii="Times New Roman" w:hAnsi="Times New Roman"/>
                <w:szCs w:val="22"/>
                <w:lang w:eastAsia="zh-CN"/>
              </w:rPr>
              <w:t xml:space="preserve">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think that the total complexity to support all 4 SCSs is roughly 500 instead of 344. This is still less than a UE that would support two FR2 bands.</w:t>
            </w:r>
          </w:p>
          <w:p w14:paraId="7A862A4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w:t>
            </w:r>
            <w:proofErr w:type="gramStart"/>
            <w:r>
              <w:rPr>
                <w:rFonts w:ascii="Times New Roman" w:hAnsi="Times New Roman"/>
                <w:szCs w:val="22"/>
                <w:lang w:eastAsia="zh-CN"/>
              </w:rPr>
              <w:t>SSB,CORESET</w:t>
            </w:r>
            <w:proofErr w:type="gramEnd"/>
            <w:r>
              <w:rPr>
                <w:rFonts w:ascii="Times New Roman" w:hAnsi="Times New Roman"/>
                <w:szCs w:val="22"/>
                <w:lang w:eastAsia="zh-CN"/>
              </w:rPr>
              <w:t>0) SCS combinations that would need to be specified to support ANR are (480,480) and (960,960). Neither would need to be specified if dedicated signaling is agreed.</w:t>
            </w:r>
          </w:p>
          <w:p w14:paraId="0810CE2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In contrast, </w:t>
            </w:r>
            <w:proofErr w:type="spellStart"/>
            <w:r>
              <w:rPr>
                <w:rFonts w:ascii="Times New Roman" w:hAnsi="Times New Roman"/>
                <w:szCs w:val="22"/>
                <w:lang w:eastAsia="zh-CN"/>
              </w:rPr>
              <w:t>Propoosal</w:t>
            </w:r>
            <w:proofErr w:type="spellEnd"/>
            <w:r>
              <w:rPr>
                <w:rFonts w:ascii="Times New Roman" w:hAnsi="Times New Roman"/>
                <w:szCs w:val="22"/>
                <w:lang w:eastAsia="zh-CN"/>
              </w:rPr>
              <w:t xml:space="preserve"> 1.1-3 seems to require specifying (120,480), (240,480</w:t>
            </w:r>
            <w:proofErr w:type="gramStart"/>
            <w:r>
              <w:rPr>
                <w:rFonts w:ascii="Times New Roman" w:hAnsi="Times New Roman"/>
                <w:szCs w:val="22"/>
                <w:lang w:eastAsia="zh-CN"/>
              </w:rPr>
              <w:t>),(</w:t>
            </w:r>
            <w:proofErr w:type="gramEnd"/>
            <w:r>
              <w:rPr>
                <w:rFonts w:ascii="Times New Roman" w:hAnsi="Times New Roman"/>
                <w:szCs w:val="22"/>
                <w:lang w:eastAsia="zh-CN"/>
              </w:rPr>
              <w:t>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ac"/>
              <w:spacing w:after="0" w:line="280" w:lineRule="atLeast"/>
              <w:rPr>
                <w:rFonts w:ascii="Times New Roman" w:hAnsi="Times New Roman"/>
                <w:szCs w:val="22"/>
                <w:lang w:eastAsia="zh-CN"/>
              </w:rPr>
            </w:pPr>
            <w:proofErr w:type="spellStart"/>
            <w:r>
              <w:rPr>
                <w:rFonts w:ascii="Times New Roman" w:hAnsi="Times New Roman"/>
                <w:sz w:val="22"/>
                <w:szCs w:val="22"/>
                <w:lang w:eastAsia="zh-CN"/>
              </w:rPr>
              <w:t>Futurewei</w:t>
            </w:r>
            <w:proofErr w:type="spellEnd"/>
          </w:p>
        </w:tc>
        <w:tc>
          <w:tcPr>
            <w:tcW w:w="8157" w:type="dxa"/>
          </w:tcPr>
          <w:p w14:paraId="0CD8BAFF" w14:textId="483501B3"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ac"/>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Proposal 1.1-16, at least in principle. We understand the concerns of specification effort and product </w:t>
            </w:r>
            <w:proofErr w:type="spellStart"/>
            <w:r>
              <w:rPr>
                <w:rFonts w:ascii="Times New Roman" w:hAnsi="Times New Roman"/>
                <w:sz w:val="22"/>
                <w:szCs w:val="22"/>
                <w:lang w:eastAsia="zh-CN"/>
              </w:rPr>
              <w:t>complixity</w:t>
            </w:r>
            <w:proofErr w:type="spellEnd"/>
            <w:r>
              <w:rPr>
                <w:rFonts w:ascii="Times New Roman" w:hAnsi="Times New Roman"/>
                <w:sz w:val="22"/>
                <w:szCs w:val="22"/>
                <w:lang w:eastAsia="zh-CN"/>
              </w:rPr>
              <w:t xml:space="preserve"> (by today’s </w:t>
            </w:r>
            <w:r>
              <w:rPr>
                <w:rFonts w:ascii="Times New Roman" w:hAnsi="Times New Roman"/>
                <w:sz w:val="22"/>
                <w:szCs w:val="22"/>
                <w:lang w:eastAsia="zh-CN"/>
              </w:rPr>
              <w:lastRenderedPageBreak/>
              <w:t xml:space="preserve">standard), but at the same time, feel that a more streamlined </w:t>
            </w:r>
            <w:proofErr w:type="spellStart"/>
            <w:r>
              <w:rPr>
                <w:rFonts w:ascii="Times New Roman" w:hAnsi="Times New Roman"/>
                <w:sz w:val="22"/>
                <w:szCs w:val="22"/>
                <w:lang w:eastAsia="zh-CN"/>
              </w:rPr>
              <w:t>numerlogy</w:t>
            </w:r>
            <w:proofErr w:type="spellEnd"/>
            <w:r>
              <w:rPr>
                <w:rFonts w:ascii="Times New Roman" w:hAnsi="Times New Roman"/>
                <w:sz w:val="22"/>
                <w:szCs w:val="22"/>
                <w:lang w:eastAsia="zh-CN"/>
              </w:rPr>
              <w:t xml:space="preserve"> and options fitting different deployment scenarios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smallcells</w:t>
            </w:r>
            <w:proofErr w:type="spellEnd"/>
            <w:r>
              <w:rPr>
                <w:rFonts w:ascii="Times New Roman" w:hAnsi="Times New Roman"/>
                <w:sz w:val="22"/>
                <w:szCs w:val="22"/>
                <w:lang w:eastAsia="zh-CN"/>
              </w:rPr>
              <w:t>) are also quite important for the future.</w:t>
            </w:r>
          </w:p>
          <w:p w14:paraId="764B273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62CAF1E0" w14:textId="77777777" w:rsidR="00203A8E" w:rsidRDefault="001F13C6">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We share AT&amp;T’s view</w:t>
            </w:r>
            <w:r>
              <w:t xml:space="preserve"> </w:t>
            </w:r>
            <w:r>
              <w:rPr>
                <w:rFonts w:ascii="Times New Roman" w:eastAsia="ＭＳ 明朝"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Cs w:val="22"/>
                <w:lang w:eastAsia="ja-JP"/>
              </w:rPr>
              <w:t xml:space="preserve">If Proposal 1.1-16 is not acceptable, we believe RAN1 needs to support Proposal 1.1-3. </w:t>
            </w:r>
            <w:proofErr w:type="gramStart"/>
            <w:r>
              <w:rPr>
                <w:rFonts w:ascii="Times New Roman" w:eastAsia="ＭＳ 明朝" w:hAnsi="Times New Roman"/>
                <w:szCs w:val="22"/>
                <w:lang w:eastAsia="ja-JP"/>
              </w:rPr>
              <w:t>Otherwise</w:t>
            </w:r>
            <w:proofErr w:type="gramEnd"/>
            <w:r>
              <w:rPr>
                <w:rFonts w:ascii="Times New Roman" w:eastAsia="ＭＳ 明朝" w:hAnsi="Times New Roman"/>
                <w:szCs w:val="22"/>
                <w:lang w:eastAsia="ja-JP"/>
              </w:rPr>
              <w:t xml:space="preserv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43326F9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 xml:space="preserve">From our understanding, it does not provide any solution to resolve ANR issue. If 480/960 kHz SCS SSB is transmitted on off-sync raster, UE cannot obtain the information on CGI since it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provide CORESET#0/type0-PDCCH configuration. So, with Proposal 1.1-3, how does ANR function? Please let us know if we missed something.</w:t>
            </w:r>
          </w:p>
          <w:p w14:paraId="00EFB45F" w14:textId="77777777" w:rsidR="00203A8E" w:rsidRDefault="001F13C6">
            <w:pPr>
              <w:pStyle w:val="ac"/>
              <w:spacing w:after="0" w:line="280" w:lineRule="atLeast"/>
              <w:rPr>
                <w:rFonts w:ascii="Times New Roman" w:eastAsia="ＭＳ 明朝"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strong need for the high SCS SSBs, given Proposal 1.1-3 can achieve all the goals.</w:t>
            </w:r>
          </w:p>
          <w:p w14:paraId="607ABC7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1.1-9 is acceptable to us as it is already achievable in FR2. Proposal 1.1-3 is trying to address concerns from operators 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vendors if a single SCS deployment is preferred. If the spec impact is a concern, we can further introduce some restrictions to reduce the spec impact</w:t>
            </w:r>
          </w:p>
          <w:p w14:paraId="3FD8567E"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reduce the number of subcarrier spacing combinations. For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we can limit to (120,480) and (240,960), and drop (120,960) and (240, 480). This may reduce the spec effort by half.</w:t>
            </w:r>
          </w:p>
          <w:p w14:paraId="697AF63D" w14:textId="77777777" w:rsidR="00203A8E" w:rsidRDefault="001F13C6">
            <w:pPr>
              <w:pStyle w:val="ac"/>
              <w:numPr>
                <w:ilvl w:val="0"/>
                <w:numId w:val="18"/>
              </w:numPr>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we can limit the SSB and Coreset #0 to pattern 1 only, to avoid any mixed numerology OFDM symbols, which might be difficult to transmit. </w:t>
            </w:r>
          </w:p>
          <w:p w14:paraId="2D457387"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(480,480) and (960,960) case, since it is for ANR purpose, the RSMI may not need to be large, and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need to optimize it. Might be enough to reuse as baseline the FR2 (120,120) multiplexing pattern with a simple 4x scaling.</w:t>
            </w:r>
          </w:p>
          <w:p w14:paraId="5C6DD51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For proposal 1.1-3, we do propose to support (480,480) and (960,960)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ANR can be supported with that.</w:t>
            </w:r>
          </w:p>
        </w:tc>
      </w:tr>
      <w:tr w:rsidR="00203A8E" w14:paraId="5078B6E5" w14:textId="77777777">
        <w:trPr>
          <w:trHeight w:val="188"/>
        </w:trPr>
        <w:tc>
          <w:tcPr>
            <w:tcW w:w="1805" w:type="dxa"/>
          </w:tcPr>
          <w:p w14:paraId="4802674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1F4094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w:t>
            </w:r>
            <w:proofErr w:type="gramStart"/>
            <w:r>
              <w:rPr>
                <w:rFonts w:ascii="Times New Roman" w:hAnsi="Times New Roman"/>
                <w:sz w:val="22"/>
                <w:szCs w:val="22"/>
                <w:lang w:eastAsia="zh-CN"/>
              </w:rPr>
              <w:t>details</w:t>
            </w:r>
            <w:proofErr w:type="gramEnd"/>
            <w:r>
              <w:rPr>
                <w:rFonts w:ascii="Times New Roman" w:hAnsi="Times New Roman"/>
                <w:sz w:val="22"/>
                <w:szCs w:val="22"/>
                <w:lang w:eastAsia="zh-CN"/>
              </w:rPr>
              <w:t xml:space="preserve">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particular, we</w:t>
            </w:r>
            <w:proofErr w:type="gramEnd"/>
            <w:r>
              <w:rPr>
                <w:rFonts w:ascii="Times New Roman" w:hAnsi="Times New Roman"/>
                <w:sz w:val="22"/>
                <w:szCs w:val="22"/>
                <w:lang w:eastAsia="zh-CN"/>
              </w:rPr>
              <w:t xml:space="preserve"> do not find this feature essential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we do not see why it is necessary to configure CORESET#0 for 480 (960) kHz SSB only to support ANR. Still, as we pointed out during last GTW meeting, we are open to discuss whether and how to support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within the bounds of current agreements, that is, for 480 (960) kHz SSBs whose location and SCS are explicitly provided to the UE and do not configure Type-0 PDCCH. </w:t>
            </w:r>
          </w:p>
          <w:p w14:paraId="577D2BAE" w14:textId="77777777" w:rsidR="00203A8E" w:rsidRDefault="00203A8E">
            <w:pPr>
              <w:pStyle w:val="ac"/>
              <w:spacing w:after="0" w:line="280" w:lineRule="atLeast"/>
              <w:rPr>
                <w:rFonts w:ascii="Times New Roman" w:hAnsi="Times New Roman"/>
                <w:sz w:val="22"/>
                <w:szCs w:val="22"/>
                <w:lang w:eastAsia="zh-CN"/>
              </w:rPr>
            </w:pPr>
          </w:p>
          <w:p w14:paraId="780193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w:t>
            </w:r>
            <w:proofErr w:type="gramStart"/>
            <w:r>
              <w:rPr>
                <w:rFonts w:ascii="Times New Roman" w:hAnsi="Times New Roman"/>
                <w:sz w:val="22"/>
                <w:szCs w:val="22"/>
                <w:lang w:eastAsia="zh-CN"/>
              </w:rPr>
              <w:t>in view of the fact that</w:t>
            </w:r>
            <w:proofErr w:type="gramEnd"/>
            <w:r>
              <w:rPr>
                <w:rFonts w:ascii="Times New Roman" w:hAnsi="Times New Roman"/>
                <w:sz w:val="22"/>
                <w:szCs w:val="22"/>
                <w:lang w:eastAsia="zh-CN"/>
              </w:rPr>
              <w:t xml:space="preserve">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buffering problem of 480/960K SSB mentioned by QC, we think there will be several ways to relieve the problem,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reduce the default initial access period, or perform pipeline based buffering and processing of the samples.</w:t>
            </w:r>
          </w:p>
        </w:tc>
      </w:tr>
      <w:tr w:rsidR="00203A8E" w14:paraId="4FB459C9" w14:textId="77777777">
        <w:trPr>
          <w:trHeight w:val="188"/>
        </w:trPr>
        <w:tc>
          <w:tcPr>
            <w:tcW w:w="1805" w:type="dxa"/>
          </w:tcPr>
          <w:p w14:paraId="63836A0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386ACC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Apple </w:t>
            </w:r>
          </w:p>
        </w:tc>
        <w:tc>
          <w:tcPr>
            <w:tcW w:w="8157" w:type="dxa"/>
          </w:tcPr>
          <w:p w14:paraId="43AB1DFB" w14:textId="44FD957B" w:rsidR="006250FD" w:rsidRDefault="006250F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r w:rsidR="00257DC5" w14:paraId="5FD14652" w14:textId="77777777">
        <w:trPr>
          <w:trHeight w:val="188"/>
        </w:trPr>
        <w:tc>
          <w:tcPr>
            <w:tcW w:w="1805" w:type="dxa"/>
          </w:tcPr>
          <w:p w14:paraId="43DE9D38" w14:textId="03B4D459" w:rsidR="00257DC5" w:rsidRDefault="00257DC5" w:rsidP="00257DC5">
            <w:pPr>
              <w:pStyle w:val="ac"/>
              <w:spacing w:after="0" w:line="280" w:lineRule="atLeast"/>
              <w:rPr>
                <w:rFonts w:ascii="Times New Roman" w:hAnsi="Times New Roman"/>
                <w:szCs w:val="22"/>
                <w:lang w:eastAsia="zh-CN"/>
              </w:rPr>
            </w:pPr>
            <w:r>
              <w:rPr>
                <w:rFonts w:ascii="Times New Roman" w:hAnsi="Times New Roman" w:hint="eastAsia"/>
                <w:szCs w:val="22"/>
                <w:lang w:eastAsia="zh-CN"/>
              </w:rPr>
              <w:t>CAT</w:t>
            </w:r>
            <w:r>
              <w:rPr>
                <w:rFonts w:ascii="Times New Roman" w:hAnsi="Times New Roman"/>
                <w:szCs w:val="22"/>
                <w:lang w:eastAsia="zh-CN"/>
              </w:rPr>
              <w:t>T</w:t>
            </w:r>
          </w:p>
        </w:tc>
        <w:tc>
          <w:tcPr>
            <w:tcW w:w="8157" w:type="dxa"/>
          </w:tcPr>
          <w:p w14:paraId="4E424802" w14:textId="5C94E687"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tradeoff between implementation complexity and specification effort, our first preference is 1.1-9. We can also compromise to 1.1-</w:t>
            </w:r>
            <w:proofErr w:type="gramStart"/>
            <w:r>
              <w:rPr>
                <w:rFonts w:ascii="Times New Roman" w:hAnsi="Times New Roman"/>
                <w:sz w:val="22"/>
                <w:szCs w:val="22"/>
                <w:lang w:eastAsia="zh-CN"/>
              </w:rPr>
              <w:t>16 .</w:t>
            </w:r>
            <w:proofErr w:type="gramEnd"/>
          </w:p>
        </w:tc>
      </w:tr>
      <w:tr w:rsidR="00036298" w14:paraId="7E26A9B6" w14:textId="77777777">
        <w:trPr>
          <w:trHeight w:val="188"/>
        </w:trPr>
        <w:tc>
          <w:tcPr>
            <w:tcW w:w="1805" w:type="dxa"/>
          </w:tcPr>
          <w:p w14:paraId="6B4A4E95" w14:textId="50CB5F7D" w:rsidR="00036298" w:rsidRDefault="00036298" w:rsidP="00036298">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251B1674" w14:textId="77777777"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support Proposal 1.1-16. We think that it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possible to achieve reasonable compromise on the UE complexity (accounting the number of search fingers) through limiting the number of frequency raster points. In terms of UE complexity there of course exist another dimension that could be considered to alleviate the complexity. The buffer size is affected by the SS period length due to timing ambiguity, which is 20ms for the existing bands. Thus, if RAN4 is not able to conclude/reach sufficiently low number of SS raster points, one option (though least favored of mine) </w:t>
            </w:r>
            <w:proofErr w:type="gramStart"/>
            <w:r>
              <w:rPr>
                <w:rFonts w:ascii="Times New Roman" w:hAnsi="Times New Roman"/>
                <w:sz w:val="22"/>
                <w:szCs w:val="22"/>
                <w:lang w:eastAsia="zh-CN"/>
              </w:rPr>
              <w:t>would to</w:t>
            </w:r>
            <w:proofErr w:type="gramEnd"/>
            <w:r>
              <w:rPr>
                <w:rFonts w:ascii="Times New Roman" w:hAnsi="Times New Roman"/>
                <w:sz w:val="22"/>
                <w:szCs w:val="22"/>
                <w:lang w:eastAsia="zh-CN"/>
              </w:rPr>
              <w:t xml:space="preserve"> restrict the UE assumption of SS periodicity in initial cell selection phase from 20ms to 10ms.</w:t>
            </w:r>
          </w:p>
          <w:p w14:paraId="1CB59BCC" w14:textId="1B392407"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 note regarding 1.1-3, that e.g. configuration of 480kHz and 960kHz CORESET#0/Type0-</w:t>
            </w:r>
            <w:proofErr w:type="gramStart"/>
            <w:r>
              <w:rPr>
                <w:rFonts w:ascii="Times New Roman" w:hAnsi="Times New Roman"/>
                <w:sz w:val="22"/>
                <w:szCs w:val="22"/>
                <w:lang w:eastAsia="zh-CN"/>
              </w:rPr>
              <w:t>PDCCH  for</w:t>
            </w:r>
            <w:proofErr w:type="gramEnd"/>
            <w:r>
              <w:rPr>
                <w:rFonts w:ascii="Times New Roman" w:hAnsi="Times New Roman"/>
                <w:sz w:val="22"/>
                <w:szCs w:val="22"/>
                <w:lang w:eastAsia="zh-CN"/>
              </w:rPr>
              <w:t xml:space="preserve"> 120kHz SSB implies similar UE capability as 1.1.-16 restrictions in terms of access to the cell as SSB with 480KHz/960kHz. </w:t>
            </w:r>
          </w:p>
        </w:tc>
      </w:tr>
      <w:tr w:rsidR="00DE1A12" w14:paraId="40DBAAFB" w14:textId="77777777">
        <w:trPr>
          <w:trHeight w:val="188"/>
        </w:trPr>
        <w:tc>
          <w:tcPr>
            <w:tcW w:w="1805" w:type="dxa"/>
          </w:tcPr>
          <w:p w14:paraId="3FCD3DD5" w14:textId="3569E44D" w:rsidR="00DE1A12" w:rsidRDefault="001A1CC5" w:rsidP="00257DC5">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C9EED1" w14:textId="345CBC3B" w:rsidR="006F26A9" w:rsidRDefault="001A1CC5" w:rsidP="004F135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Intermediate </w:t>
            </w:r>
            <w:proofErr w:type="gramStart"/>
            <w:r>
              <w:rPr>
                <w:rFonts w:ascii="Times New Roman" w:hAnsi="Times New Roman"/>
                <w:sz w:val="22"/>
                <w:szCs w:val="22"/>
                <w:lang w:eastAsia="zh-CN"/>
              </w:rPr>
              <w:t>update</w:t>
            </w:r>
            <w:proofErr w:type="gramEnd"/>
            <w:r>
              <w:rPr>
                <w:rFonts w:ascii="Times New Roman" w:hAnsi="Times New Roman"/>
                <w:sz w:val="22"/>
                <w:szCs w:val="22"/>
                <w:lang w:eastAsia="zh-CN"/>
              </w:rPr>
              <w:t xml:space="preserve"> move below Intel’s comments.</w:t>
            </w:r>
          </w:p>
        </w:tc>
      </w:tr>
      <w:tr w:rsidR="00457E48" w14:paraId="32228E02" w14:textId="77777777">
        <w:trPr>
          <w:trHeight w:val="188"/>
        </w:trPr>
        <w:tc>
          <w:tcPr>
            <w:tcW w:w="1805" w:type="dxa"/>
          </w:tcPr>
          <w:p w14:paraId="0896FCE5" w14:textId="4A57AD37" w:rsidR="00457E48" w:rsidRDefault="00457E48" w:rsidP="00457E48">
            <w:pPr>
              <w:pStyle w:val="ac"/>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209CFA6A" w14:textId="6C977603" w:rsidR="00457E48" w:rsidRDefault="00457E48" w:rsidP="00457E48">
            <w:pPr>
              <w:spacing w:line="280" w:lineRule="atLeast"/>
              <w:rPr>
                <w:sz w:val="22"/>
                <w:szCs w:val="22"/>
                <w:lang w:eastAsia="zh-CN"/>
              </w:rPr>
            </w:pPr>
            <w:r>
              <w:rPr>
                <w:sz w:val="22"/>
                <w:szCs w:val="22"/>
                <w:lang w:eastAsia="zh-CN"/>
              </w:rPr>
              <w:t>We support Proposal 1.1-17.</w:t>
            </w:r>
          </w:p>
          <w:p w14:paraId="413F6968" w14:textId="51B5F8E9" w:rsidR="00457E48" w:rsidRDefault="00457E48" w:rsidP="00457E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see some companies support SSB SCS 240 kHz as ONLY additional numerology for initial and non-initial access cases. They motivate it by smaller complexity. However, as we commented, SSB SCS 240 kHz will be paired with CORESET#0 SCS 120 kHz, and likely be paired with 3</w:t>
            </w:r>
            <w:r w:rsidRPr="005A5CB7">
              <w:rPr>
                <w:rFonts w:ascii="Times New Roman" w:hAnsi="Times New Roman"/>
                <w:sz w:val="22"/>
                <w:szCs w:val="22"/>
                <w:vertAlign w:val="superscript"/>
                <w:lang w:eastAsia="zh-CN"/>
              </w:rPr>
              <w:t>rd</w:t>
            </w:r>
            <w:r>
              <w:rPr>
                <w:rFonts w:ascii="Times New Roman" w:hAnsi="Times New Roman"/>
                <w:sz w:val="22"/>
                <w:szCs w:val="22"/>
                <w:lang w:eastAsia="zh-CN"/>
              </w:rPr>
              <w:t xml:space="preserve"> SCS of a BWP which is either 480 kHz or 960 kHz. This feature, which requires 3 different SCS, brings very little value but adds a ton of complexity for both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Let us also recall that SSB SCS 240 kHz would imply an increased number of mux pattern combinations {SSB SCS, CORESET#0 SCS}, e.g., {120 kHz, 120 kHz}, {120 kHz, 480 kHz}, {120 kHz, 960 kHz}, {240 kHz, 120 kHz}, {240 kHz, 480 kHz}, {240 kHz, 960 kHz}. </w:t>
            </w:r>
            <w:r w:rsidR="00366238">
              <w:rPr>
                <w:rFonts w:ascii="Times New Roman" w:hAnsi="Times New Roman"/>
                <w:sz w:val="22"/>
                <w:szCs w:val="22"/>
                <w:lang w:eastAsia="zh-CN"/>
              </w:rPr>
              <w:t>Therefor</w:t>
            </w:r>
            <w:r w:rsidR="00F65BB4">
              <w:rPr>
                <w:rFonts w:ascii="Times New Roman" w:hAnsi="Times New Roman"/>
                <w:sz w:val="22"/>
                <w:szCs w:val="22"/>
                <w:lang w:eastAsia="zh-CN"/>
              </w:rPr>
              <w:t>e</w:t>
            </w:r>
            <w:r w:rsidR="00366238">
              <w:rPr>
                <w:rFonts w:ascii="Times New Roman" w:hAnsi="Times New Roman"/>
                <w:sz w:val="22"/>
                <w:szCs w:val="22"/>
                <w:lang w:eastAsia="zh-CN"/>
              </w:rPr>
              <w:t xml:space="preserve">, proposal 1.1-13 or just the first bullet of 1.1-13 is </w:t>
            </w:r>
            <w:r>
              <w:rPr>
                <w:rFonts w:ascii="Times New Roman" w:hAnsi="Times New Roman"/>
                <w:sz w:val="22"/>
                <w:szCs w:val="22"/>
                <w:lang w:eastAsia="zh-CN"/>
              </w:rPr>
              <w:t>not acceptable for us.</w:t>
            </w:r>
          </w:p>
          <w:p w14:paraId="38BB9DC3" w14:textId="14166782" w:rsidR="00457E48" w:rsidRDefault="00457E48" w:rsidP="00457E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implementation details for initial and non-initial access cases, we see the key difference in the number of GSCN search attempts only. Our understanding is that the amount of memory needed for, e.g., buffering is similar for both initial and non-initial access (and not smaller in case of non-initial access). The reason for the same memory constraint is because the placement of SSB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respect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limited by NR specification. </w:t>
            </w:r>
            <w:proofErr w:type="gramStart"/>
            <w:r>
              <w:rPr>
                <w:rFonts w:ascii="Times New Roman" w:hAnsi="Times New Roman"/>
                <w:sz w:val="22"/>
                <w:szCs w:val="22"/>
                <w:lang w:eastAsia="zh-CN"/>
              </w:rPr>
              <w:t>In particular, even</w:t>
            </w:r>
            <w:proofErr w:type="gramEnd"/>
            <w:r>
              <w:rPr>
                <w:rFonts w:ascii="Times New Roman" w:hAnsi="Times New Roman"/>
                <w:sz w:val="22"/>
                <w:szCs w:val="22"/>
                <w:lang w:eastAsia="zh-CN"/>
              </w:rPr>
              <w:t xml:space="preserve"> if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are time frame synchronized within 3us, </w:t>
            </w:r>
            <w:proofErr w:type="spellStart"/>
            <w:r>
              <w:rPr>
                <w:rFonts w:ascii="Times New Roman" w:hAnsi="Times New Roman"/>
                <w:sz w:val="22"/>
                <w:szCs w:val="22"/>
                <w:lang w:eastAsia="zh-CN"/>
              </w:rPr>
              <w:t>servingCellConfig</w:t>
            </w:r>
            <w:proofErr w:type="spellEnd"/>
            <w:r>
              <w:rPr>
                <w:rFonts w:ascii="Times New Roman" w:hAnsi="Times New Roman"/>
                <w:sz w:val="22"/>
                <w:szCs w:val="22"/>
                <w:lang w:eastAsia="zh-CN"/>
              </w:rPr>
              <w:t xml:space="preserve"> RRC IE does not include any info about timing of the SSB: For example, an SSB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may be located in the first half of a frame whereas the SSB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may be located in the second half of the same frame.</w:t>
            </w:r>
          </w:p>
          <w:p w14:paraId="3A8DAB9D" w14:textId="73A147BF" w:rsidR="00366238" w:rsidRDefault="00366238" w:rsidP="00457E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w:t>
            </w:r>
            <w:r w:rsidR="0065150A">
              <w:rPr>
                <w:rFonts w:ascii="Times New Roman" w:hAnsi="Times New Roman"/>
                <w:sz w:val="22"/>
                <w:szCs w:val="22"/>
                <w:lang w:eastAsia="zh-CN"/>
              </w:rPr>
              <w:t xml:space="preserve">Proposal </w:t>
            </w:r>
            <w:r>
              <w:rPr>
                <w:rFonts w:ascii="Times New Roman" w:hAnsi="Times New Roman"/>
                <w:sz w:val="22"/>
                <w:szCs w:val="22"/>
                <w:lang w:eastAsia="zh-CN"/>
              </w:rPr>
              <w:t xml:space="preserve">1.1-9, while this leaves ANR for open, it does not solve on how single numerology operation would </w:t>
            </w:r>
            <w:r w:rsidR="00467631">
              <w:rPr>
                <w:rFonts w:ascii="Times New Roman" w:hAnsi="Times New Roman"/>
                <w:sz w:val="22"/>
                <w:szCs w:val="22"/>
                <w:lang w:eastAsia="zh-CN"/>
              </w:rPr>
              <w:t xml:space="preserve">be </w:t>
            </w:r>
            <w:r>
              <w:rPr>
                <w:rFonts w:ascii="Times New Roman" w:hAnsi="Times New Roman"/>
                <w:sz w:val="22"/>
                <w:szCs w:val="22"/>
                <w:lang w:eastAsia="zh-CN"/>
              </w:rPr>
              <w:t xml:space="preserve">enabled for single wideband </w:t>
            </w:r>
            <w:proofErr w:type="gramStart"/>
            <w:r>
              <w:rPr>
                <w:rFonts w:ascii="Times New Roman" w:hAnsi="Times New Roman"/>
                <w:sz w:val="22"/>
                <w:szCs w:val="22"/>
                <w:lang w:eastAsia="zh-CN"/>
              </w:rPr>
              <w:t>carriers, and</w:t>
            </w:r>
            <w:proofErr w:type="gramEnd"/>
            <w:r>
              <w:rPr>
                <w:rFonts w:ascii="Times New Roman" w:hAnsi="Times New Roman"/>
                <w:sz w:val="22"/>
                <w:szCs w:val="22"/>
                <w:lang w:eastAsia="zh-CN"/>
              </w:rPr>
              <w:t xml:space="preserve"> introduces 240</w:t>
            </w:r>
            <w:r w:rsidR="0065150A">
              <w:rPr>
                <w:rFonts w:ascii="Times New Roman" w:hAnsi="Times New Roman"/>
                <w:sz w:val="22"/>
                <w:szCs w:val="22"/>
                <w:lang w:eastAsia="zh-CN"/>
              </w:rPr>
              <w:t> </w:t>
            </w:r>
            <w:r>
              <w:rPr>
                <w:rFonts w:ascii="Times New Roman" w:hAnsi="Times New Roman"/>
                <w:sz w:val="22"/>
                <w:szCs w:val="22"/>
                <w:lang w:eastAsia="zh-CN"/>
              </w:rPr>
              <w:t>kHz which we believe cause more problems than it solves.</w:t>
            </w:r>
          </w:p>
          <w:p w14:paraId="10A019A9" w14:textId="0F420AB4" w:rsidR="00457E48" w:rsidRDefault="00366238" w:rsidP="00457E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w:t>
            </w:r>
            <w:r w:rsidR="0065150A">
              <w:rPr>
                <w:rFonts w:ascii="Times New Roman" w:hAnsi="Times New Roman"/>
                <w:sz w:val="22"/>
                <w:szCs w:val="22"/>
                <w:lang w:eastAsia="zh-CN"/>
              </w:rPr>
              <w:t xml:space="preserve">Proposal </w:t>
            </w:r>
            <w:r>
              <w:rPr>
                <w:rFonts w:ascii="Times New Roman" w:hAnsi="Times New Roman"/>
                <w:sz w:val="22"/>
                <w:szCs w:val="22"/>
                <w:lang w:eastAsia="zh-CN"/>
              </w:rPr>
              <w:t>1.1-17 or 1.1-16 cannot be agreed, t</w:t>
            </w:r>
            <w:r w:rsidR="00457E48">
              <w:rPr>
                <w:rFonts w:ascii="Times New Roman" w:hAnsi="Times New Roman"/>
                <w:sz w:val="22"/>
                <w:szCs w:val="22"/>
                <w:lang w:eastAsia="zh-CN"/>
              </w:rPr>
              <w:t xml:space="preserve">o address some companies’ concerns regarding complexity issue and, at the same time, enable the option of single numerology operation, let as suggest the following modified </w:t>
            </w:r>
            <w:r>
              <w:rPr>
                <w:rFonts w:ascii="Times New Roman" w:hAnsi="Times New Roman"/>
                <w:sz w:val="22"/>
                <w:szCs w:val="22"/>
                <w:lang w:eastAsia="zh-CN"/>
              </w:rPr>
              <w:t xml:space="preserve">version of </w:t>
            </w:r>
            <w:r w:rsidR="00457E48">
              <w:rPr>
                <w:rFonts w:ascii="Times New Roman" w:hAnsi="Times New Roman"/>
                <w:sz w:val="22"/>
                <w:szCs w:val="22"/>
                <w:lang w:eastAsia="zh-CN"/>
              </w:rPr>
              <w:t>Proposal 1.1-13:</w:t>
            </w:r>
          </w:p>
          <w:p w14:paraId="6905175F" w14:textId="163B225B" w:rsidR="00457E48" w:rsidRPr="00875DD0" w:rsidRDefault="00457E48" w:rsidP="00457E48">
            <w:pPr>
              <w:pStyle w:val="ac"/>
              <w:numPr>
                <w:ilvl w:val="0"/>
                <w:numId w:val="54"/>
              </w:numPr>
              <w:spacing w:after="0" w:line="280" w:lineRule="atLeast"/>
              <w:rPr>
                <w:rFonts w:ascii="Times New Roman" w:hAnsi="Times New Roman"/>
                <w:sz w:val="22"/>
                <w:szCs w:val="22"/>
                <w:highlight w:val="yellow"/>
                <w:lang w:eastAsia="zh-CN"/>
              </w:rPr>
            </w:pPr>
            <w:r w:rsidRPr="00875DD0">
              <w:rPr>
                <w:rFonts w:ascii="Times New Roman" w:hAnsi="Times New Roman"/>
                <w:sz w:val="22"/>
                <w:szCs w:val="22"/>
                <w:highlight w:val="yellow"/>
                <w:lang w:eastAsia="zh-CN"/>
              </w:rPr>
              <w:t>Support only one additional SCS</w:t>
            </w:r>
            <w:r w:rsidR="00366238">
              <w:rPr>
                <w:rFonts w:ascii="Times New Roman" w:hAnsi="Times New Roman"/>
                <w:sz w:val="22"/>
                <w:szCs w:val="22"/>
                <w:highlight w:val="yellow"/>
                <w:lang w:eastAsia="zh-CN"/>
              </w:rPr>
              <w:t xml:space="preserve"> (either 480kHz or 960kHz)</w:t>
            </w:r>
            <w:r w:rsidRPr="00875DD0">
              <w:rPr>
                <w:rFonts w:ascii="Times New Roman" w:hAnsi="Times New Roman"/>
                <w:sz w:val="22"/>
                <w:szCs w:val="22"/>
                <w:highlight w:val="yellow"/>
                <w:lang w:eastAsia="zh-CN"/>
              </w:rPr>
              <w:t xml:space="preserve"> for SSB for both initial and non-initial access case. SSB with the additional SCS will support Type0-PDCCH configuration in the MIB.</w:t>
            </w:r>
          </w:p>
          <w:p w14:paraId="035E9372" w14:textId="037992AB" w:rsidR="00457E48" w:rsidRDefault="009D3C10" w:rsidP="00457E48">
            <w:pPr>
              <w:pStyle w:val="ac"/>
              <w:numPr>
                <w:ilvl w:val="1"/>
                <w:numId w:val="54"/>
              </w:numPr>
              <w:spacing w:after="0" w:line="280" w:lineRule="atLeast"/>
              <w:rPr>
                <w:rFonts w:ascii="Times New Roman" w:hAnsi="Times New Roman"/>
                <w:sz w:val="22"/>
                <w:szCs w:val="22"/>
                <w:lang w:eastAsia="zh-CN"/>
              </w:rPr>
            </w:pPr>
            <w:r>
              <w:rPr>
                <w:rFonts w:ascii="Times New Roman" w:hAnsi="Times New Roman"/>
                <w:sz w:val="22"/>
                <w:szCs w:val="22"/>
                <w:highlight w:val="yellow"/>
                <w:lang w:eastAsia="zh-CN"/>
              </w:rPr>
              <w:t>Down</w:t>
            </w:r>
            <w:r w:rsidR="00366238">
              <w:rPr>
                <w:rFonts w:ascii="Times New Roman" w:hAnsi="Times New Roman"/>
                <w:sz w:val="22"/>
                <w:szCs w:val="22"/>
                <w:highlight w:val="yellow"/>
                <w:lang w:eastAsia="zh-CN"/>
              </w:rPr>
              <w:t>-select between</w:t>
            </w:r>
            <w:r w:rsidR="00457E48" w:rsidRPr="00875DD0">
              <w:rPr>
                <w:rFonts w:ascii="Times New Roman" w:hAnsi="Times New Roman"/>
                <w:sz w:val="22"/>
                <w:szCs w:val="22"/>
                <w:highlight w:val="yellow"/>
                <w:lang w:eastAsia="zh-CN"/>
              </w:rPr>
              <w:t xml:space="preserve"> 480 kHz or 960 kHz</w:t>
            </w:r>
          </w:p>
          <w:p w14:paraId="5E4B4086" w14:textId="77777777" w:rsidR="00457E48" w:rsidRDefault="00457E48" w:rsidP="00457E48">
            <w:pPr>
              <w:pStyle w:val="ac"/>
              <w:numPr>
                <w:ilvl w:val="0"/>
                <w:numId w:val="54"/>
              </w:numPr>
              <w:spacing w:after="0" w:line="280" w:lineRule="atLeast"/>
              <w:rPr>
                <w:rFonts w:ascii="Times New Roman" w:hAnsi="Times New Roman"/>
                <w:sz w:val="22"/>
                <w:szCs w:val="22"/>
                <w:lang w:eastAsia="zh-CN"/>
              </w:rPr>
            </w:pPr>
            <w:r w:rsidRPr="00E96C5C">
              <w:rPr>
                <w:rFonts w:ascii="Times New Roman" w:hAnsi="Times New Roman"/>
                <w:sz w:val="22"/>
                <w:szCs w:val="22"/>
                <w:highlight w:val="yellow"/>
                <w:lang w:eastAsia="zh-CN"/>
              </w:rPr>
              <w:t>Support only the same numerology between SSB and CORESET#0/Type0-PDCCH (if CORESET#0/Type0-PDCCH is signaled in MIB)</w:t>
            </w:r>
          </w:p>
          <w:p w14:paraId="23709C22" w14:textId="07F732CB" w:rsidR="00457E48" w:rsidRDefault="00457E48" w:rsidP="00457E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hope that this would be a compromise as it is only one SSB SCS for both initial and non-initial access in addition to SSB SCS 120 kHz. And at the same time, it is still optional.</w:t>
            </w:r>
          </w:p>
        </w:tc>
      </w:tr>
      <w:tr w:rsidR="001A1CC5" w14:paraId="511C34DA" w14:textId="77777777">
        <w:trPr>
          <w:trHeight w:val="188"/>
        </w:trPr>
        <w:tc>
          <w:tcPr>
            <w:tcW w:w="1805" w:type="dxa"/>
          </w:tcPr>
          <w:p w14:paraId="041C2B3E" w14:textId="4F932432" w:rsidR="001A1CC5" w:rsidRDefault="001A1CC5" w:rsidP="001A1CC5">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5AE073F2"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moderator’s understanding none of 1.1-3, 1.1-9, or 1.1-16 is what companies originally preferred. We are discussing non-favored compromises that company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able to accept for sake of progress.</w:t>
            </w:r>
          </w:p>
          <w:p w14:paraId="6FCCE653"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2ACEF12"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Below, ok does not mean these companies prefer, but just note that they can accept for the sake of progress. Below is just an intermediate check of the </w:t>
            </w:r>
            <w:proofErr w:type="gramStart"/>
            <w:r>
              <w:rPr>
                <w:rFonts w:ascii="Times New Roman" w:hAnsi="Times New Roman"/>
                <w:sz w:val="22"/>
                <w:szCs w:val="22"/>
                <w:lang w:eastAsia="zh-CN"/>
              </w:rPr>
              <w:t>current status</w:t>
            </w:r>
            <w:proofErr w:type="gramEnd"/>
            <w:r>
              <w:rPr>
                <w:rFonts w:ascii="Times New Roman" w:hAnsi="Times New Roman"/>
                <w:sz w:val="22"/>
                <w:szCs w:val="22"/>
                <w:lang w:eastAsia="zh-CN"/>
              </w:rPr>
              <w:t>.</w:t>
            </w:r>
          </w:p>
          <w:p w14:paraId="5F5C5530"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p>
          <w:p w14:paraId="743CEF7F" w14:textId="77777777" w:rsidR="001A1CC5" w:rsidRDefault="001A1CC5" w:rsidP="001A1CC5">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Qualcomm, AT&amp;T, Docomo</w:t>
            </w:r>
          </w:p>
          <w:p w14:paraId="60BCCBE7" w14:textId="7C44DE86" w:rsidR="001A1CC5" w:rsidRDefault="001A1CC5" w:rsidP="001A1CC5">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Samsung, Intel,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45E744FE"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1.1-9</w:t>
            </w:r>
          </w:p>
          <w:p w14:paraId="544EA993" w14:textId="77777777" w:rsidR="001A1CC5" w:rsidRDefault="001A1CC5" w:rsidP="001A1CC5">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Apple,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 CATT</w:t>
            </w:r>
          </w:p>
          <w:p w14:paraId="68CC5C6B" w14:textId="1F775491" w:rsidR="001A1CC5" w:rsidRDefault="001A1CC5" w:rsidP="001A1CC5">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 Intel</w:t>
            </w:r>
          </w:p>
          <w:p w14:paraId="030263EB"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1.1-13</w:t>
            </w:r>
          </w:p>
          <w:p w14:paraId="0DBFE931" w14:textId="77777777" w:rsidR="001A1CC5" w:rsidRDefault="001A1CC5" w:rsidP="001A1CC5">
            <w:pPr>
              <w:pStyle w:val="ac"/>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[LGE?], </w:t>
            </w:r>
          </w:p>
          <w:p w14:paraId="1661C6D6" w14:textId="77777777" w:rsidR="001A1CC5" w:rsidRDefault="001A1CC5" w:rsidP="001A1CC5">
            <w:pPr>
              <w:pStyle w:val="ac"/>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w:t>
            </w:r>
          </w:p>
          <w:p w14:paraId="4015B58B"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1.1-14 (added 240kHz to 1.1-13)</w:t>
            </w:r>
          </w:p>
          <w:p w14:paraId="1BE25902" w14:textId="77777777" w:rsidR="001A1CC5" w:rsidRDefault="001A1CC5" w:rsidP="001A1CC5">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Ok: LGE</w:t>
            </w:r>
          </w:p>
          <w:p w14:paraId="557D6E74" w14:textId="77777777" w:rsidR="001A1CC5" w:rsidRDefault="001A1CC5" w:rsidP="001A1CC5">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480331FB"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1.1-16 (Chairman’s compromise proposal)</w:t>
            </w:r>
          </w:p>
          <w:p w14:paraId="3DA13BDB" w14:textId="77777777" w:rsidR="001A1CC5" w:rsidRDefault="001A1CC5" w:rsidP="001A1CC5">
            <w:pPr>
              <w:pStyle w:val="ac"/>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AT&amp;T, Intel, Interdigital, Ericsson, Verizon, Docomo, 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 Nokia</w:t>
            </w:r>
          </w:p>
          <w:p w14:paraId="6D8219F2" w14:textId="77777777" w:rsidR="001A1CC5" w:rsidRDefault="001A1CC5" w:rsidP="001A1CC5">
            <w:pPr>
              <w:pStyle w:val="ac"/>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Qualcomm, Apple,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w:t>
            </w:r>
          </w:p>
          <w:p w14:paraId="332A4D81"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1.1-17 (from Samsung)</w:t>
            </w:r>
          </w:p>
          <w:p w14:paraId="78EC199D" w14:textId="06E62A07" w:rsidR="001A1CC5" w:rsidRDefault="001A1CC5" w:rsidP="001A1CC5">
            <w:pPr>
              <w:pStyle w:val="ac"/>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Intel</w:t>
            </w:r>
          </w:p>
          <w:p w14:paraId="149F8E61" w14:textId="77777777" w:rsidR="001A1CC5" w:rsidRDefault="001A1CC5" w:rsidP="001A1CC5">
            <w:pPr>
              <w:pStyle w:val="ac"/>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w:t>
            </w:r>
          </w:p>
          <w:p w14:paraId="50FEF188" w14:textId="28D2335D" w:rsidR="00102FE3" w:rsidRDefault="00102FE3"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1.1-19 (from Intel)</w:t>
            </w:r>
          </w:p>
          <w:p w14:paraId="23093833" w14:textId="273A3BAA" w:rsidR="00102FE3" w:rsidRDefault="00102FE3" w:rsidP="00102FE3">
            <w:pPr>
              <w:pStyle w:val="ac"/>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Ok: Intel</w:t>
            </w:r>
          </w:p>
          <w:p w14:paraId="000FBD82" w14:textId="529860B6" w:rsidR="00102FE3" w:rsidRDefault="00102FE3" w:rsidP="00102FE3">
            <w:pPr>
              <w:pStyle w:val="ac"/>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4825D9E8" w14:textId="5FEAE278"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5905F26" w14:textId="77777777" w:rsidR="001A1CC5" w:rsidRDefault="001A1CC5" w:rsidP="001A1CC5">
            <w:pPr>
              <w:spacing w:line="280" w:lineRule="atLeast"/>
              <w:rPr>
                <w:sz w:val="22"/>
                <w:szCs w:val="22"/>
                <w:lang w:eastAsia="zh-CN"/>
              </w:rPr>
            </w:pPr>
            <w:r>
              <w:rPr>
                <w:sz w:val="22"/>
                <w:szCs w:val="22"/>
                <w:lang w:eastAsia="zh-CN"/>
              </w:rPr>
              <w:t xml:space="preserve">Among the different proposals 1.1-17 I think tries to further narrow down the work and impact that could be imposed to companies, and right be good compromise, if 1.1-16 does not work. If it helps, we can consider further down scoping of the potential work for 1.1-17.  </w:t>
            </w:r>
            <w:proofErr w:type="gramStart"/>
            <w:r>
              <w:rPr>
                <w:sz w:val="22"/>
                <w:szCs w:val="22"/>
                <w:lang w:eastAsia="zh-CN"/>
              </w:rPr>
              <w:t>I’ve</w:t>
            </w:r>
            <w:proofErr w:type="gramEnd"/>
            <w:r>
              <w:rPr>
                <w:sz w:val="22"/>
                <w:szCs w:val="22"/>
                <w:lang w:eastAsia="zh-CN"/>
              </w:rPr>
              <w:t xml:space="preserve"> added some examples in Proposal 1.1-18. Please note some example items list in 1.1-18 are some creative examples on how we can try to minimize additional workload (as I notice this is one of the key issues for several companies). Please read them as examples, and feel free to comment/suggest further.</w:t>
            </w:r>
          </w:p>
          <w:p w14:paraId="23138EE1" w14:textId="77777777" w:rsidR="001A1CC5" w:rsidRDefault="001A1CC5" w:rsidP="001A1CC5">
            <w:pPr>
              <w:spacing w:line="280" w:lineRule="atLeast"/>
              <w:rPr>
                <w:sz w:val="22"/>
                <w:szCs w:val="22"/>
                <w:lang w:eastAsia="zh-CN"/>
              </w:rPr>
            </w:pPr>
          </w:p>
          <w:p w14:paraId="47B3A05F" w14:textId="1F134ABB" w:rsidR="001A1CC5" w:rsidRDefault="001A1CC5" w:rsidP="001A1CC5">
            <w:pPr>
              <w:spacing w:line="280" w:lineRule="atLeast"/>
              <w:rPr>
                <w:sz w:val="22"/>
                <w:szCs w:val="22"/>
                <w:lang w:eastAsia="zh-CN"/>
              </w:rPr>
            </w:pPr>
            <w:r>
              <w:rPr>
                <w:sz w:val="22"/>
                <w:szCs w:val="22"/>
                <w:lang w:eastAsia="zh-CN"/>
              </w:rPr>
              <w:t>Added Proposal 1.1-19 from Intel.</w:t>
            </w:r>
          </w:p>
        </w:tc>
      </w:tr>
      <w:tr w:rsidR="00217774" w14:paraId="2FBF37A3" w14:textId="77777777">
        <w:trPr>
          <w:trHeight w:val="188"/>
        </w:trPr>
        <w:tc>
          <w:tcPr>
            <w:tcW w:w="1805" w:type="dxa"/>
          </w:tcPr>
          <w:p w14:paraId="41CF44C5" w14:textId="40363EB2" w:rsidR="00217774" w:rsidRDefault="00217774" w:rsidP="001A1CC5">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Lenovo, Motorola Mobility</w:t>
            </w:r>
          </w:p>
        </w:tc>
        <w:tc>
          <w:tcPr>
            <w:tcW w:w="8157" w:type="dxa"/>
          </w:tcPr>
          <w:p w14:paraId="478E0E16" w14:textId="3084FCBB" w:rsidR="00217774" w:rsidRDefault="00217774"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00006F69">
              <w:rPr>
                <w:rFonts w:ascii="Times New Roman" w:hAnsi="Times New Roman"/>
                <w:sz w:val="22"/>
                <w:szCs w:val="22"/>
                <w:lang w:eastAsia="zh-CN"/>
              </w:rPr>
              <w:t>prefer</w:t>
            </w:r>
            <w:r>
              <w:rPr>
                <w:rFonts w:ascii="Times New Roman" w:hAnsi="Times New Roman"/>
                <w:sz w:val="22"/>
                <w:szCs w:val="22"/>
                <w:lang w:eastAsia="zh-CN"/>
              </w:rPr>
              <w:t xml:space="preserve"> proposal 1.1-1</w:t>
            </w:r>
            <w:r w:rsidR="003B4E1F">
              <w:rPr>
                <w:rFonts w:ascii="Times New Roman" w:hAnsi="Times New Roman"/>
                <w:sz w:val="22"/>
                <w:szCs w:val="22"/>
                <w:lang w:eastAsia="zh-CN"/>
              </w:rPr>
              <w:t>6</w:t>
            </w:r>
          </w:p>
        </w:tc>
      </w:tr>
      <w:tr w:rsidR="0037002C" w14:paraId="276F5DB2" w14:textId="77777777">
        <w:trPr>
          <w:trHeight w:val="188"/>
        </w:trPr>
        <w:tc>
          <w:tcPr>
            <w:tcW w:w="1805" w:type="dxa"/>
          </w:tcPr>
          <w:p w14:paraId="683B5964" w14:textId="358D4370" w:rsidR="0037002C" w:rsidRPr="0037002C" w:rsidRDefault="0037002C" w:rsidP="001A1CC5">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47E1405F" w14:textId="7C89683A" w:rsidR="0037002C" w:rsidRPr="0037002C" w:rsidRDefault="0037002C" w:rsidP="001A1CC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Moderator</w:t>
            </w:r>
            <w:r>
              <w:rPr>
                <w:rFonts w:ascii="Times New Roman" w:eastAsiaTheme="minorEastAsia" w:hAnsi="Times New Roman"/>
                <w:sz w:val="22"/>
                <w:szCs w:val="22"/>
                <w:lang w:eastAsia="ko-KR"/>
              </w:rPr>
              <w:t>’s proposal 1.1-19 if 240 kHz SSB is supported as well.</w:t>
            </w:r>
          </w:p>
        </w:tc>
      </w:tr>
      <w:tr w:rsidR="001617E4" w14:paraId="1A03F5DA" w14:textId="77777777">
        <w:trPr>
          <w:trHeight w:val="188"/>
        </w:trPr>
        <w:tc>
          <w:tcPr>
            <w:tcW w:w="1805" w:type="dxa"/>
          </w:tcPr>
          <w:p w14:paraId="1DDAC0CC" w14:textId="459D494A" w:rsidR="001617E4" w:rsidRDefault="001617E4" w:rsidP="001A1CC5">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6C231C5C" w14:textId="533C5319" w:rsidR="001617E4" w:rsidRDefault="001617E4" w:rsidP="001A1CC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w:t>
            </w:r>
            <w:r>
              <w:rPr>
                <w:rFonts w:ascii="Times New Roman" w:hAnsi="Times New Roman"/>
                <w:sz w:val="22"/>
                <w:szCs w:val="22"/>
                <w:lang w:eastAsia="zh-CN"/>
              </w:rPr>
              <w:t>Proposal 1.1-9</w:t>
            </w:r>
          </w:p>
        </w:tc>
      </w:tr>
      <w:tr w:rsidR="009C18D9" w14:paraId="35A91DE6" w14:textId="77777777">
        <w:trPr>
          <w:trHeight w:val="188"/>
        </w:trPr>
        <w:tc>
          <w:tcPr>
            <w:tcW w:w="1805" w:type="dxa"/>
          </w:tcPr>
          <w:p w14:paraId="26707EA2" w14:textId="3A521B6C" w:rsidR="009C18D9" w:rsidRDefault="009C18D9" w:rsidP="001A1CC5">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DOCOMO</w:t>
            </w:r>
          </w:p>
        </w:tc>
        <w:tc>
          <w:tcPr>
            <w:tcW w:w="8157" w:type="dxa"/>
          </w:tcPr>
          <w:p w14:paraId="44B6D8D4" w14:textId="2456A361" w:rsidR="009C18D9" w:rsidRPr="009C18D9" w:rsidRDefault="00611E34" w:rsidP="009C18D9">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 xml:space="preserve">We are also ok with Proposal 1.1-9 and 1.1-17, as well as 1.1-3 and 1.1-16. </w:t>
            </w:r>
          </w:p>
        </w:tc>
      </w:tr>
    </w:tbl>
    <w:p w14:paraId="54E560BD" w14:textId="77777777" w:rsidR="00203A8E" w:rsidRDefault="00203A8E">
      <w:pPr>
        <w:pStyle w:val="ac"/>
        <w:tabs>
          <w:tab w:val="left" w:pos="3894"/>
        </w:tabs>
        <w:spacing w:after="0"/>
        <w:rPr>
          <w:rFonts w:ascii="Times New Roman" w:hAnsi="Times New Roman"/>
          <w:sz w:val="22"/>
          <w:szCs w:val="22"/>
          <w:lang w:eastAsia="zh-CN"/>
        </w:rPr>
      </w:pPr>
    </w:p>
    <w:p w14:paraId="7EBD2200" w14:textId="77777777" w:rsidR="00203A8E" w:rsidRDefault="00203A8E">
      <w:pPr>
        <w:pStyle w:val="ac"/>
        <w:spacing w:after="0"/>
        <w:rPr>
          <w:rFonts w:ascii="Times New Roman" w:hAnsi="Times New Roman"/>
          <w:sz w:val="22"/>
          <w:szCs w:val="22"/>
          <w:lang w:eastAsia="zh-CN"/>
        </w:rPr>
      </w:pPr>
    </w:p>
    <w:p w14:paraId="38CE570E" w14:textId="77777777" w:rsidR="00203A8E" w:rsidRDefault="00203A8E">
      <w:pPr>
        <w:pStyle w:val="ac"/>
        <w:spacing w:after="0"/>
        <w:rPr>
          <w:rFonts w:ascii="Times New Roman" w:hAnsi="Times New Roman"/>
          <w:sz w:val="22"/>
          <w:szCs w:val="22"/>
          <w:lang w:eastAsia="zh-CN"/>
        </w:rPr>
      </w:pPr>
    </w:p>
    <w:p w14:paraId="5EEE94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1B3442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54ADFFD" w14:textId="77777777" w:rsidR="00203A8E" w:rsidRDefault="00203A8E">
      <w:pPr>
        <w:pStyle w:val="ac"/>
        <w:spacing w:after="0"/>
        <w:rPr>
          <w:rFonts w:ascii="Times New Roman" w:hAnsi="Times New Roman"/>
          <w:sz w:val="22"/>
          <w:szCs w:val="22"/>
          <w:lang w:eastAsia="zh-CN"/>
        </w:rPr>
      </w:pPr>
    </w:p>
    <w:p w14:paraId="347FD9DC" w14:textId="77777777" w:rsidR="00203A8E" w:rsidRDefault="00203A8E">
      <w:pPr>
        <w:pStyle w:val="ac"/>
        <w:spacing w:after="0"/>
        <w:rPr>
          <w:rFonts w:ascii="Times New Roman" w:hAnsi="Times New Roman"/>
          <w:sz w:val="22"/>
          <w:szCs w:val="22"/>
          <w:lang w:eastAsia="zh-CN"/>
        </w:rPr>
      </w:pPr>
    </w:p>
    <w:p w14:paraId="27D59B73" w14:textId="77777777" w:rsidR="00203A8E" w:rsidRDefault="001F13C6">
      <w:pPr>
        <w:pStyle w:val="3"/>
        <w:rPr>
          <w:lang w:eastAsia="zh-CN"/>
        </w:rPr>
      </w:pPr>
      <w:r>
        <w:rPr>
          <w:lang w:eastAsia="zh-CN"/>
        </w:rPr>
        <w:t>2.1.2 DRS Related Aspects (including potential use of Short Signal Exemption for SSB)</w:t>
      </w:r>
    </w:p>
    <w:p w14:paraId="48B94C0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7A6FD7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34DAE02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54069F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781CA19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5CD2FE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123DF2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A884C7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729B32F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46FE667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47C5476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7650C7C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140C1DB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2FB7DCB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3B9BA6D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9A6728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218394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4FE22A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3282C26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7E79DF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BA4690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indicate that DBTW is enabled and disabled should be supported.</w:t>
      </w:r>
    </w:p>
    <w:p w14:paraId="2D5DBF8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08BBBF1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ED482A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E7B296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0628537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5415AE2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5EC7E0E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50C78C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C7B46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2, 4) is not necessary to introduce for 60 GHz unlicensed operation.</w:t>
      </w:r>
    </w:p>
    <w:p w14:paraId="5610D18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69145A1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69F358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786199B" w14:textId="77777777" w:rsidR="00203A8E" w:rsidRDefault="001F13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E91273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199AB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03BA941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7CF5121" w14:textId="77777777" w:rsidR="00203A8E" w:rsidRDefault="001F13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768299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0F3B78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6D0A19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ac"/>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30C486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7E75CDC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1E726E6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518ED3F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6F657C5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ac"/>
        <w:spacing w:after="0"/>
        <w:rPr>
          <w:rFonts w:ascii="Times New Roman" w:hAnsi="Times New Roman"/>
          <w:sz w:val="22"/>
          <w:szCs w:val="22"/>
          <w:lang w:eastAsia="zh-CN"/>
        </w:rPr>
      </w:pPr>
    </w:p>
    <w:p w14:paraId="6249F307"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 xml:space="preserv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329C391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4FD34F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ac"/>
        <w:spacing w:after="0"/>
        <w:rPr>
          <w:rFonts w:ascii="Times New Roman" w:hAnsi="Times New Roman"/>
          <w:sz w:val="22"/>
          <w:szCs w:val="22"/>
          <w:lang w:eastAsia="zh-CN"/>
        </w:rPr>
      </w:pPr>
    </w:p>
    <w:p w14:paraId="5C9AD1E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ac"/>
        <w:spacing w:after="0"/>
        <w:rPr>
          <w:rFonts w:ascii="Times New Roman" w:hAnsi="Times New Roman"/>
          <w:sz w:val="22"/>
          <w:szCs w:val="22"/>
          <w:lang w:eastAsia="zh-CN"/>
        </w:rPr>
      </w:pPr>
    </w:p>
    <w:p w14:paraId="0349867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29301D95"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w:t>
      </w:r>
      <w:proofErr w:type="gramStart"/>
      <w:r>
        <w:rPr>
          <w:rFonts w:ascii="Times New Roman" w:hAnsi="Times New Roman"/>
          <w:i/>
          <w:iCs/>
          <w:color w:val="595959" w:themeColor="text1" w:themeTint="A6"/>
          <w:sz w:val="22"/>
          <w:szCs w:val="22"/>
          <w:lang w:eastAsia="zh-CN"/>
        </w:rPr>
        <w:t>ZTE(</w:t>
      </w:r>
      <w:proofErr w:type="gramEnd"/>
      <w:r>
        <w:rPr>
          <w:rFonts w:ascii="Times New Roman" w:hAnsi="Times New Roman"/>
          <w:i/>
          <w:iCs/>
          <w:color w:val="595959" w:themeColor="text1" w:themeTint="A6"/>
          <w:sz w:val="22"/>
          <w:szCs w:val="22"/>
          <w:lang w:eastAsia="zh-CN"/>
        </w:rPr>
        <w:t xml:space="preserv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639E3AF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676A806"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0118BE5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ac"/>
        <w:spacing w:after="0"/>
        <w:rPr>
          <w:rFonts w:ascii="Times New Roman" w:hAnsi="Times New Roman"/>
          <w:sz w:val="22"/>
          <w:szCs w:val="22"/>
          <w:lang w:eastAsia="zh-CN"/>
        </w:rPr>
      </w:pPr>
    </w:p>
    <w:p w14:paraId="2697AD0B"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065446F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if UE is configured a specific cell in CONNECTED mode (e.g. measurement configuration), explicit signaling would be appropriate, but different method may be needed e.g. for initial cell search case.  </w:t>
            </w:r>
          </w:p>
          <w:p w14:paraId="6A32C9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397731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4C7B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3E1DBC1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indication of enabling/disabling, implicit indication can be used for initial access case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band number and synchronization raster locations) and explicit indication can be used for non-initial access case (e.g. RRC parameter). </w:t>
            </w:r>
          </w:p>
          <w:p w14:paraId="04792C7F" w14:textId="77777777" w:rsidR="00203A8E" w:rsidRDefault="00203A8E">
            <w:pPr>
              <w:pStyle w:val="ac"/>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021D70DE"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22EED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1ECC9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203A8E" w14:paraId="3238DED8" w14:textId="77777777">
        <w:tc>
          <w:tcPr>
            <w:tcW w:w="1805" w:type="dxa"/>
          </w:tcPr>
          <w:p w14:paraId="03C859A0"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82303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203A8E" w14:paraId="1CC00704" w14:textId="77777777">
        <w:tc>
          <w:tcPr>
            <w:tcW w:w="1805" w:type="dxa"/>
          </w:tcPr>
          <w:p w14:paraId="4AC9C522"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99C79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203A8E" w14:paraId="65F8BA10" w14:textId="77777777">
        <w:tc>
          <w:tcPr>
            <w:tcW w:w="1805" w:type="dxa"/>
          </w:tcPr>
          <w:p w14:paraId="0DD9EA37"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BFAF793"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203A8E" w14:paraId="2F43F461" w14:textId="77777777">
        <w:tc>
          <w:tcPr>
            <w:tcW w:w="1805" w:type="dxa"/>
          </w:tcPr>
          <w:p w14:paraId="1206D4C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w:t>
            </w:r>
            <w:proofErr w:type="gramStart"/>
            <w:r>
              <w:rPr>
                <w:sz w:val="22"/>
                <w:szCs w:val="22"/>
                <w:lang w:eastAsia="zh-CN"/>
              </w:rPr>
              <w:t>can’t</w:t>
            </w:r>
            <w:proofErr w:type="gramEnd"/>
            <w:r>
              <w:rPr>
                <w:sz w:val="22"/>
                <w:szCs w:val="22"/>
                <w:lang w:eastAsia="zh-CN"/>
              </w:rPr>
              <w:t xml:space="preserve">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3B63EC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by </w:t>
            </w:r>
            <w:proofErr w:type="spellStart"/>
            <w:r>
              <w:rPr>
                <w:rFonts w:ascii="Times New Roman" w:hAnsi="Times New Roman" w:hint="eastAsia"/>
                <w:sz w:val="22"/>
                <w:szCs w:val="22"/>
                <w:lang w:eastAsia="zh-CN"/>
              </w:rPr>
              <w:t>a</w:t>
            </w:r>
            <w:proofErr w:type="spellEnd"/>
            <w:r>
              <w:rPr>
                <w:rFonts w:ascii="Times New Roman" w:hAnsi="Times New Roman" w:hint="eastAsia"/>
                <w:sz w:val="22"/>
                <w:szCs w:val="22"/>
                <w:lang w:eastAsia="zh-CN"/>
              </w:rPr>
              <w:t xml:space="preserve"> implicit method.</w:t>
            </w:r>
          </w:p>
          <w:p w14:paraId="0380C30E" w14:textId="77777777" w:rsidR="00203A8E" w:rsidRDefault="00203A8E">
            <w:pPr>
              <w:pStyle w:val="ac"/>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467EF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6F61AFBC"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 we are fine with supporting it. SSB with 120 kHz SCS and 20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periodicity cannot be treated as Short Control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and number of PBCH DMRS sequences is the same as for FR2. With these restrictions, we are not sure if it is possible to support the same mechanism as in Rel-16 NR-U with reasonable </w:t>
            </w:r>
            <w:proofErr w:type="gramStart"/>
            <w:r>
              <w:rPr>
                <w:rFonts w:ascii="Times New Roman" w:eastAsia="ＭＳ 明朝" w:hAnsi="Times New Roman"/>
                <w:sz w:val="22"/>
                <w:szCs w:val="22"/>
                <w:lang w:eastAsia="ja-JP"/>
              </w:rPr>
              <w:t>amount</w:t>
            </w:r>
            <w:proofErr w:type="gramEnd"/>
            <w:r>
              <w:rPr>
                <w:rFonts w:ascii="Times New Roman" w:eastAsia="ＭＳ 明朝" w:hAnsi="Times New Roman"/>
                <w:sz w:val="22"/>
                <w:szCs w:val="22"/>
                <w:lang w:eastAsia="ja-JP"/>
              </w:rPr>
              <w:t xml:space="preserve"> of enhancements. </w:t>
            </w:r>
          </w:p>
        </w:tc>
      </w:tr>
      <w:tr w:rsidR="00203A8E" w14:paraId="774B56CE" w14:textId="77777777">
        <w:tc>
          <w:tcPr>
            <w:tcW w:w="1805" w:type="dxa"/>
          </w:tcPr>
          <w:p w14:paraId="306946A4" w14:textId="77777777" w:rsidR="00203A8E" w:rsidRDefault="001F13C6">
            <w:pPr>
              <w:pStyle w:val="ac"/>
              <w:spacing w:after="0" w:line="280" w:lineRule="atLeast"/>
              <w:rPr>
                <w:rFonts w:ascii="Times New Roman" w:eastAsia="ＭＳ 明朝"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1C7C131"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Considering the much lower probability of LBT collision,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DBTW needs to be supported.</w:t>
            </w:r>
          </w:p>
        </w:tc>
      </w:tr>
      <w:tr w:rsidR="00203A8E" w14:paraId="68C2EAC6" w14:textId="77777777">
        <w:tc>
          <w:tcPr>
            <w:tcW w:w="1805" w:type="dxa"/>
          </w:tcPr>
          <w:p w14:paraId="204E0D28"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8157" w:type="dxa"/>
          </w:tcPr>
          <w:p w14:paraId="6D5B75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ac"/>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ac"/>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ac"/>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157" w:type="dxa"/>
          </w:tcPr>
          <w:p w14:paraId="48B127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389F31E"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20D3EAED" w14:textId="77777777" w:rsidR="00203A8E" w:rsidRDefault="001F13C6">
            <w:pPr>
              <w:pStyle w:val="ac"/>
              <w:spacing w:after="0" w:line="280" w:lineRule="atLeast"/>
              <w:rPr>
                <w:rFonts w:ascii="Times New Roman" w:eastAsia="ＭＳ 明朝" w:hAnsi="Times New Roman"/>
                <w:sz w:val="22"/>
                <w:szCs w:val="22"/>
                <w:lang w:eastAsia="ja-JP"/>
              </w:rPr>
            </w:pPr>
            <w:r>
              <w:rPr>
                <w:rFonts w:eastAsia="ＭＳ 明朝" w:hint="eastAsia"/>
                <w:sz w:val="22"/>
                <w:szCs w:val="22"/>
                <w:lang w:eastAsia="ja-JP"/>
              </w:rPr>
              <w:t>W</w:t>
            </w:r>
            <w:r>
              <w:rPr>
                <w:rFonts w:eastAsia="ＭＳ 明朝"/>
                <w:sz w:val="22"/>
                <w:szCs w:val="22"/>
                <w:lang w:eastAsia="ja-JP"/>
              </w:rPr>
              <w:t xml:space="preserve">e support DBTW at least for 120 kHz SCS since the condition of short control </w:t>
            </w:r>
            <w:r>
              <w:rPr>
                <w:rFonts w:eastAsia="ＭＳ 明朝"/>
                <w:sz w:val="22"/>
                <w:szCs w:val="22"/>
                <w:lang w:eastAsia="ja-JP"/>
              </w:rPr>
              <w:pgNum/>
            </w:r>
            <w:proofErr w:type="spellStart"/>
            <w:r>
              <w:rPr>
                <w:rFonts w:eastAsia="ＭＳ 明朝"/>
                <w:sz w:val="22"/>
                <w:szCs w:val="22"/>
                <w:lang w:eastAsia="ja-JP"/>
              </w:rPr>
              <w:t>ignaling</w:t>
            </w:r>
            <w:proofErr w:type="spellEnd"/>
            <w:r>
              <w:rPr>
                <w:rFonts w:eastAsia="ＭＳ 明朝"/>
                <w:sz w:val="22"/>
                <w:szCs w:val="22"/>
                <w:lang w:eastAsia="ja-JP"/>
              </w:rPr>
              <w:t xml:space="preserve"> cannot be met for SSB transmission with 120 kHz SCS.</w:t>
            </w:r>
            <w:r>
              <w:rPr>
                <w:rFonts w:ascii="Times New Roman" w:eastAsia="ＭＳ 明朝" w:hAnsi="Times New Roman"/>
                <w:sz w:val="22"/>
                <w:szCs w:val="22"/>
                <w:lang w:eastAsia="ja-JP"/>
              </w:rPr>
              <w:t xml:space="preserve"> Whether DBTW for SSB with 480 kHz and 960 kHz SCS is supported or not should be discussed later since short control </w:t>
            </w:r>
            <w:r>
              <w:rPr>
                <w:rFonts w:ascii="Times New Roman" w:eastAsia="ＭＳ 明朝" w:hAnsi="Times New Roman"/>
                <w:sz w:val="22"/>
                <w:szCs w:val="22"/>
                <w:lang w:eastAsia="ja-JP"/>
              </w:rPr>
              <w:pgNum/>
            </w:r>
            <w:proofErr w:type="spellStart"/>
            <w:r>
              <w:rPr>
                <w:rFonts w:ascii="Times New Roman" w:eastAsia="ＭＳ 明朝" w:hAnsi="Times New Roman"/>
                <w:sz w:val="22"/>
                <w:szCs w:val="22"/>
                <w:lang w:eastAsia="ja-JP"/>
              </w:rPr>
              <w:t>ignaling</w:t>
            </w:r>
            <w:proofErr w:type="spellEnd"/>
            <w:r>
              <w:rPr>
                <w:rFonts w:ascii="Times New Roman" w:eastAsia="ＭＳ 明朝" w:hAnsi="Times New Roman"/>
                <w:sz w:val="22"/>
                <w:szCs w:val="22"/>
                <w:lang w:eastAsia="ja-JP"/>
              </w:rPr>
              <w:t xml:space="preserve"> for SSB transmission has not been agreed yet.</w:t>
            </w:r>
          </w:p>
          <w:p w14:paraId="7CE849AE" w14:textId="77777777" w:rsidR="00203A8E" w:rsidRDefault="001F13C6">
            <w:pPr>
              <w:pStyle w:val="ac"/>
              <w:spacing w:after="0" w:line="280" w:lineRule="atLeast"/>
              <w:rPr>
                <w:rFonts w:ascii="Times New Roman" w:hAnsi="Times New Roman"/>
                <w:sz w:val="22"/>
                <w:szCs w:val="22"/>
                <w:lang w:eastAsia="zh-CN"/>
              </w:rPr>
            </w:pPr>
            <w:r>
              <w:rPr>
                <w:rFonts w:eastAsia="ＭＳ 明朝"/>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50F46F03" w14:textId="77777777" w:rsidR="00203A8E" w:rsidRDefault="001F13C6">
            <w:pPr>
              <w:pStyle w:val="ac"/>
              <w:spacing w:after="0" w:line="280" w:lineRule="atLeast"/>
              <w:rPr>
                <w:rFonts w:eastAsia="ＭＳ 明朝"/>
                <w:sz w:val="22"/>
                <w:szCs w:val="22"/>
                <w:lang w:eastAsia="ja-JP"/>
              </w:rPr>
            </w:pPr>
            <w:r>
              <w:rPr>
                <w:rFonts w:eastAsia="ＭＳ 明朝"/>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ac"/>
        <w:spacing w:after="0"/>
        <w:rPr>
          <w:rFonts w:ascii="Times New Roman" w:hAnsi="Times New Roman"/>
          <w:sz w:val="22"/>
          <w:szCs w:val="22"/>
          <w:lang w:eastAsia="zh-CN"/>
        </w:rPr>
      </w:pPr>
    </w:p>
    <w:p w14:paraId="0301A063" w14:textId="77777777" w:rsidR="00203A8E" w:rsidRDefault="00203A8E">
      <w:pPr>
        <w:pStyle w:val="ac"/>
        <w:spacing w:after="0"/>
        <w:rPr>
          <w:rFonts w:ascii="Times New Roman" w:hAnsi="Times New Roman"/>
          <w:sz w:val="22"/>
          <w:szCs w:val="22"/>
          <w:lang w:eastAsia="zh-CN"/>
        </w:rPr>
      </w:pPr>
    </w:p>
    <w:p w14:paraId="70729834" w14:textId="77777777" w:rsidR="00203A8E" w:rsidRDefault="00203A8E">
      <w:pPr>
        <w:pStyle w:val="ac"/>
        <w:spacing w:after="0"/>
        <w:rPr>
          <w:rFonts w:ascii="Times New Roman" w:hAnsi="Times New Roman"/>
          <w:sz w:val="22"/>
          <w:szCs w:val="22"/>
          <w:lang w:eastAsia="zh-CN"/>
        </w:rPr>
      </w:pPr>
    </w:p>
    <w:p w14:paraId="7746037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af9"/>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ac"/>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46F5E247" w14:textId="77777777" w:rsidR="00203A8E" w:rsidRDefault="001F13C6">
            <w:pPr>
              <w:pStyle w:val="ac"/>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1F69A7A"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Ues</w:t>
            </w:r>
            <w:proofErr w:type="spellEnd"/>
          </w:p>
          <w:p w14:paraId="42C84021" w14:textId="77777777" w:rsidR="00203A8E" w:rsidRDefault="001F13C6">
            <w:pPr>
              <w:pStyle w:val="ac"/>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performing initial access that do not have any prior information on DBTW.</w:t>
            </w:r>
          </w:p>
          <w:p w14:paraId="1750FC3F"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58285111"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ac"/>
        <w:spacing w:after="0"/>
        <w:rPr>
          <w:rFonts w:ascii="Times New Roman" w:hAnsi="Times New Roman"/>
          <w:sz w:val="22"/>
          <w:szCs w:val="22"/>
          <w:lang w:eastAsia="zh-CN"/>
        </w:rPr>
      </w:pPr>
    </w:p>
    <w:p w14:paraId="033E012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(also for 480kHz), LG Electronics,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NEC,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Xiaomi</w:t>
      </w:r>
    </w:p>
    <w:p w14:paraId="5BF7DBCF"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ac"/>
        <w:spacing w:after="0"/>
        <w:rPr>
          <w:rFonts w:ascii="Times New Roman" w:hAnsi="Times New Roman"/>
          <w:sz w:val="22"/>
          <w:szCs w:val="22"/>
          <w:lang w:eastAsia="zh-CN"/>
        </w:rPr>
      </w:pPr>
    </w:p>
    <w:p w14:paraId="0F57BA2F" w14:textId="77777777" w:rsidR="00203A8E" w:rsidRDefault="00203A8E">
      <w:pPr>
        <w:pStyle w:val="ac"/>
        <w:spacing w:after="0"/>
        <w:rPr>
          <w:rFonts w:ascii="Times New Roman" w:hAnsi="Times New Roman"/>
          <w:sz w:val="22"/>
          <w:szCs w:val="22"/>
          <w:lang w:eastAsia="zh-CN"/>
        </w:rPr>
      </w:pPr>
    </w:p>
    <w:p w14:paraId="338E5A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9F5C01B" w14:textId="77777777" w:rsidR="00203A8E" w:rsidRDefault="00203A8E">
      <w:pPr>
        <w:pStyle w:val="ac"/>
        <w:spacing w:after="0"/>
        <w:rPr>
          <w:rFonts w:ascii="Times New Roman" w:hAnsi="Times New Roman"/>
          <w:sz w:val="22"/>
          <w:szCs w:val="22"/>
          <w:lang w:eastAsia="zh-CN"/>
        </w:rPr>
      </w:pPr>
    </w:p>
    <w:p w14:paraId="53D7A4B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B0B6569"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24BE139B"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B9FE6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Disabling/enabling DBTW should be supported, if DBTW is supported, according </w:t>
            </w:r>
            <w:proofErr w:type="gramStart"/>
            <w:r>
              <w:rPr>
                <w:rFonts w:ascii="Times New Roman" w:hAnsi="Times New Roman"/>
                <w:sz w:val="22"/>
                <w:szCs w:val="22"/>
                <w:lang w:eastAsia="zh-CN"/>
              </w:rPr>
              <w:t>to  the</w:t>
            </w:r>
            <w:proofErr w:type="gramEnd"/>
            <w:r>
              <w:rPr>
                <w:rFonts w:ascii="Times New Roman" w:hAnsi="Times New Roman"/>
                <w:sz w:val="22"/>
                <w:szCs w:val="22"/>
                <w:lang w:eastAsia="zh-CN"/>
              </w:rPr>
              <w:t xml:space="preserv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 xml:space="preserve">Support mechanism to indicate or inform that DBTW is enabled/disabled for both IDLE and CONNECTED mode </w:t>
            </w:r>
            <w:proofErr w:type="spellStart"/>
            <w:r>
              <w:rPr>
                <w:rFonts w:ascii="Times" w:eastAsia="Times New Roman" w:hAnsi="Times"/>
                <w:highlight w:val="yellow"/>
                <w:lang w:val="en-GB"/>
              </w:rPr>
              <w:t>Ues</w:t>
            </w:r>
            <w:proofErr w:type="spellEnd"/>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FFS: how to support </w:t>
            </w:r>
            <w:proofErr w:type="spellStart"/>
            <w:r>
              <w:rPr>
                <w:rFonts w:ascii="Times" w:eastAsia="Times New Roman" w:hAnsi="Times"/>
                <w:lang w:val="en-GB"/>
              </w:rPr>
              <w:t>Ues</w:t>
            </w:r>
            <w:proofErr w:type="spellEnd"/>
            <w:r>
              <w:rPr>
                <w:rFonts w:ascii="Times" w:eastAsia="Times New Roman" w:hAnsi="Times"/>
                <w:lang w:val="en-GB"/>
              </w:rPr>
              <w:t xml:space="preserve">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Duration of DBTW is no greater than 5 </w:t>
            </w:r>
            <w:proofErr w:type="spellStart"/>
            <w:r>
              <w:rPr>
                <w:rFonts w:ascii="Times" w:eastAsia="Times New Roman" w:hAnsi="Times"/>
                <w:lang w:val="en-GB"/>
              </w:rPr>
              <w:t>ms</w:t>
            </w:r>
            <w:proofErr w:type="spellEnd"/>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27D88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sub-carrier spacing could be considered. </w:t>
            </w:r>
          </w:p>
        </w:tc>
      </w:tr>
      <w:tr w:rsidR="00203A8E" w14:paraId="2CF63768" w14:textId="77777777">
        <w:tc>
          <w:tcPr>
            <w:tcW w:w="1805" w:type="dxa"/>
          </w:tcPr>
          <w:p w14:paraId="3C3FE63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877D79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t>
            </w:r>
            <w:proofErr w:type="gramStart"/>
            <w:r>
              <w:rPr>
                <w:rFonts w:ascii="Times New Roman" w:hAnsi="Times New Roman"/>
                <w:sz w:val="22"/>
                <w:szCs w:val="22"/>
                <w:lang w:eastAsia="zh-CN"/>
              </w:rPr>
              <w:t>We’ll</w:t>
            </w:r>
            <w:proofErr w:type="gramEnd"/>
            <w:r>
              <w:rPr>
                <w:rFonts w:ascii="Times New Roman" w:hAnsi="Times New Roman"/>
                <w:sz w:val="22"/>
                <w:szCs w:val="22"/>
                <w:lang w:eastAsia="zh-CN"/>
              </w:rPr>
              <w:t xml:space="preserve"> provide further comments after this is clarified. </w:t>
            </w:r>
          </w:p>
        </w:tc>
      </w:tr>
      <w:tr w:rsidR="00203A8E" w14:paraId="3690A5D6" w14:textId="77777777">
        <w:tc>
          <w:tcPr>
            <w:tcW w:w="1805" w:type="dxa"/>
          </w:tcPr>
          <w:p w14:paraId="11E03F3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discussing DB in channel access or not. Don’t have a strong </w:t>
            </w:r>
            <w:proofErr w:type="gramStart"/>
            <w:r>
              <w:rPr>
                <w:rFonts w:ascii="Times New Roman" w:hAnsi="Times New Roman"/>
                <w:sz w:val="22"/>
                <w:szCs w:val="22"/>
                <w:lang w:eastAsia="zh-CN"/>
              </w:rPr>
              <w:t>preference, but</w:t>
            </w:r>
            <w:proofErr w:type="gramEnd"/>
            <w:r>
              <w:rPr>
                <w:rFonts w:ascii="Times New Roman" w:hAnsi="Times New Roman"/>
                <w:sz w:val="22"/>
                <w:szCs w:val="22"/>
                <w:lang w:eastAsia="zh-CN"/>
              </w:rPr>
              <w:t xml:space="preserve">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FFB85D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as it is not clear how details/feasibility on how to indicate the Q given the restrictions in the proposal. Mostly to indicate this, further restrictions need to be added on other items (e.g.,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free up bits to include the Q, and the impact of which is not clear.</w:t>
            </w:r>
          </w:p>
          <w:p w14:paraId="4F4AA1CF"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resolve these issues first before attempting to have an agreement.</w:t>
            </w:r>
          </w:p>
        </w:tc>
      </w:tr>
      <w:tr w:rsidR="00203A8E" w14:paraId="0A404AEF" w14:textId="77777777">
        <w:tc>
          <w:tcPr>
            <w:tcW w:w="1805" w:type="dxa"/>
          </w:tcPr>
          <w:p w14:paraId="779BF12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7F14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7D7D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5D7BA9E"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and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4</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there is actually a regulation in Japan that requires sensing before transmission without exceptions (</w:t>
            </w:r>
            <w:proofErr w:type="gramStart"/>
            <w:r>
              <w:rPr>
                <w:rFonts w:ascii="Times New Roman" w:eastAsia="ＭＳ 明朝" w:hAnsi="Times New Roman"/>
                <w:sz w:val="22"/>
                <w:szCs w:val="22"/>
                <w:lang w:eastAsia="ja-JP"/>
              </w:rPr>
              <w:t>i.e.</w:t>
            </w:r>
            <w:proofErr w:type="gramEnd"/>
            <w:r>
              <w:rPr>
                <w:rFonts w:ascii="Times New Roman" w:eastAsia="ＭＳ 明朝" w:hAnsi="Times New Roman"/>
                <w:sz w:val="22"/>
                <w:szCs w:val="22"/>
                <w:lang w:eastAsia="ja-JP"/>
              </w:rPr>
              <w:t xml:space="preserve"> Short Control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is not defined). Therefore, DB and DBTW should be supported regardless of SCS. </w:t>
            </w:r>
          </w:p>
          <w:p w14:paraId="31DEE471"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5</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Samsung2</w:t>
            </w:r>
          </w:p>
        </w:tc>
        <w:tc>
          <w:tcPr>
            <w:tcW w:w="8157" w:type="dxa"/>
          </w:tcPr>
          <w:p w14:paraId="4A98E170"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’t</w:t>
            </w:r>
            <w:proofErr w:type="gramEnd"/>
            <w:r>
              <w:rPr>
                <w:rFonts w:ascii="Times New Roman" w:hAnsi="Times New Roman"/>
                <w:sz w:val="22"/>
                <w:szCs w:val="22"/>
                <w:lang w:eastAsia="zh-CN"/>
              </w:rPr>
              <w:t xml:space="preserve"> think DB is necessary.</w:t>
            </w:r>
          </w:p>
        </w:tc>
      </w:tr>
      <w:tr w:rsidR="00203A8E" w14:paraId="5850CB59" w14:textId="77777777">
        <w:tc>
          <w:tcPr>
            <w:tcW w:w="1805" w:type="dxa"/>
          </w:tcPr>
          <w:p w14:paraId="00A8B9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B2A43F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w:t>
            </w:r>
            <w:proofErr w:type="gramStart"/>
            <w:r>
              <w:rPr>
                <w:rFonts w:ascii="Times New Roman" w:hAnsi="Times New Roman"/>
                <w:szCs w:val="22"/>
                <w:lang w:eastAsia="zh-CN"/>
              </w:rPr>
              <w:t>far</w:t>
            </w:r>
            <w:proofErr w:type="gramEnd"/>
            <w:r>
              <w:rPr>
                <w:rFonts w:ascii="Times New Roman" w:hAnsi="Times New Roman"/>
                <w:szCs w:val="22"/>
                <w:lang w:eastAsia="zh-CN"/>
              </w:rPr>
              <w:t xml:space="preserve"> it has not been demonstrated how to do this with the bits we have. Furthermore, it has not been </w:t>
            </w:r>
            <w:r>
              <w:rPr>
                <w:rFonts w:ascii="Times New Roman" w:hAnsi="Times New Roman"/>
                <w:szCs w:val="22"/>
                <w:lang w:eastAsia="zh-CN"/>
              </w:rPr>
              <w:lastRenderedPageBreak/>
              <w:t>established how to enable/disable DBTW in MIB which likely requires explicit signaling (otherwise the UE would not know that DBTW is enabled until after reading SIB1).</w:t>
            </w:r>
          </w:p>
          <w:p w14:paraId="3122810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B3E31D7"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36A5EE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59AB9526" w14:textId="77777777" w:rsidR="00203A8E" w:rsidRDefault="001F13C6">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restriction. </w:t>
            </w:r>
          </w:p>
          <w:p w14:paraId="71D840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2E7B13"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1A6A205B" w14:textId="77777777" w:rsidR="00203A8E" w:rsidRDefault="00203A8E">
            <w:pPr>
              <w:pStyle w:val="ac"/>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5B330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6F9A9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ac"/>
        <w:spacing w:after="0"/>
        <w:rPr>
          <w:rFonts w:ascii="Times New Roman" w:hAnsi="Times New Roman"/>
          <w:sz w:val="22"/>
          <w:szCs w:val="22"/>
          <w:lang w:eastAsia="zh-CN"/>
        </w:rPr>
      </w:pPr>
    </w:p>
    <w:p w14:paraId="35345D0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ac"/>
        <w:spacing w:after="0"/>
        <w:rPr>
          <w:rFonts w:ascii="Times New Roman" w:hAnsi="Times New Roman"/>
          <w:sz w:val="22"/>
          <w:szCs w:val="22"/>
          <w:lang w:eastAsia="zh-CN"/>
        </w:rPr>
      </w:pPr>
    </w:p>
    <w:p w14:paraId="79F7669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ac"/>
        <w:spacing w:after="0"/>
        <w:rPr>
          <w:rFonts w:ascii="Times New Roman" w:hAnsi="Times New Roman"/>
          <w:sz w:val="22"/>
          <w:szCs w:val="22"/>
          <w:lang w:eastAsia="zh-CN"/>
        </w:rPr>
      </w:pPr>
    </w:p>
    <w:p w14:paraId="6D4D0DB5" w14:textId="77777777" w:rsidR="00203A8E" w:rsidRDefault="00203A8E">
      <w:pPr>
        <w:pStyle w:val="ac"/>
        <w:spacing w:after="0"/>
        <w:rPr>
          <w:rFonts w:ascii="Times New Roman" w:hAnsi="Times New Roman"/>
          <w:sz w:val="22"/>
          <w:szCs w:val="22"/>
          <w:lang w:eastAsia="zh-CN"/>
        </w:rPr>
      </w:pPr>
    </w:p>
    <w:p w14:paraId="4013C0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ac"/>
        <w:spacing w:after="0"/>
        <w:rPr>
          <w:rFonts w:ascii="Times New Roman" w:hAnsi="Times New Roman"/>
          <w:sz w:val="22"/>
          <w:szCs w:val="22"/>
          <w:lang w:eastAsia="zh-CN"/>
        </w:rPr>
      </w:pPr>
    </w:p>
    <w:p w14:paraId="3CB5AEE4" w14:textId="77777777" w:rsidR="00203A8E" w:rsidRDefault="001F13C6">
      <w:pPr>
        <w:pStyle w:val="6"/>
        <w:rPr>
          <w:rFonts w:ascii="Times New Roman" w:hAnsi="Times New Roman"/>
          <w:b/>
          <w:bCs/>
          <w:lang w:eastAsia="zh-CN"/>
        </w:rPr>
      </w:pPr>
      <w:r>
        <w:rPr>
          <w:rFonts w:ascii="Times New Roman" w:hAnsi="Times New Roman"/>
          <w:b/>
          <w:bCs/>
          <w:lang w:eastAsia="zh-CN"/>
        </w:rPr>
        <w:t>Proposal 1.2-1)</w:t>
      </w:r>
    </w:p>
    <w:p w14:paraId="2103458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ac"/>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994BEC0"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1FA232FB" w14:textId="77777777" w:rsidR="00203A8E" w:rsidRDefault="001F13C6">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ac"/>
        <w:spacing w:after="0"/>
        <w:rPr>
          <w:rFonts w:ascii="Times New Roman" w:hAnsi="Times New Roman"/>
          <w:sz w:val="22"/>
          <w:szCs w:val="22"/>
          <w:lang w:eastAsia="zh-CN"/>
        </w:rPr>
      </w:pPr>
    </w:p>
    <w:p w14:paraId="5853EE4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w:t>
            </w:r>
            <w:proofErr w:type="gramStart"/>
            <w:r>
              <w:rPr>
                <w:rFonts w:ascii="Times New Roman" w:eastAsiaTheme="minorEastAsia" w:hAnsi="Times New Roman" w:hint="eastAsia"/>
                <w:sz w:val="22"/>
                <w:szCs w:val="22"/>
                <w:lang w:eastAsia="ko-KR"/>
              </w:rPr>
              <w:t>general</w:t>
            </w:r>
            <w:proofErr w:type="gramEnd"/>
            <w:r>
              <w:rPr>
                <w:rFonts w:ascii="Times New Roman" w:eastAsiaTheme="minorEastAsia" w:hAnsi="Times New Roman" w:hint="eastAsia"/>
                <w:sz w:val="22"/>
                <w:szCs w:val="22"/>
                <w:lang w:eastAsia="ko-KR"/>
              </w:rPr>
              <w:t xml:space="preserve"> we are OK. </w:t>
            </w:r>
            <w:r>
              <w:rPr>
                <w:rFonts w:ascii="Times New Roman" w:eastAsiaTheme="minorEastAsia" w:hAnsi="Times New Roman"/>
                <w:sz w:val="22"/>
                <w:szCs w:val="22"/>
                <w:lang w:eastAsia="ko-KR"/>
              </w:rPr>
              <w:t xml:space="preserve">But we suggest </w:t>
            </w:r>
            <w:proofErr w:type="gramStart"/>
            <w:r>
              <w:rPr>
                <w:rFonts w:ascii="Times New Roman" w:eastAsiaTheme="minorEastAsia" w:hAnsi="Times New Roman"/>
                <w:sz w:val="22"/>
                <w:szCs w:val="22"/>
                <w:lang w:eastAsia="ko-KR"/>
              </w:rPr>
              <w:t>to promote</w:t>
            </w:r>
            <w:proofErr w:type="gramEnd"/>
            <w:r>
              <w:rPr>
                <w:rFonts w:ascii="Times New Roman" w:eastAsiaTheme="minorEastAsia" w:hAnsi="Times New Roman"/>
                <w:sz w:val="22"/>
                <w:szCs w:val="22"/>
                <w:lang w:eastAsia="ko-KR"/>
              </w:rPr>
              <w:t xml:space="preserve"> the bullet “Revisit working assumption if ~~” to the upper level, as DBTW can be signaled by MIB or SIB (i.e., not limited to MIB signaling).</w:t>
            </w:r>
          </w:p>
          <w:p w14:paraId="2E1B584F" w14:textId="77777777" w:rsidR="00203A8E" w:rsidRDefault="00203A8E">
            <w:pPr>
              <w:pStyle w:val="ac"/>
              <w:spacing w:after="0" w:line="280" w:lineRule="atLeast"/>
              <w:rPr>
                <w:rFonts w:ascii="Times New Roman" w:eastAsiaTheme="minorEastAsia" w:hAnsi="Times New Roman"/>
                <w:sz w:val="22"/>
                <w:szCs w:val="22"/>
                <w:lang w:eastAsia="ko-KR"/>
              </w:rPr>
            </w:pPr>
          </w:p>
          <w:p w14:paraId="6A17A829"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58FC5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15CDCF3"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4941AC7B"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32902308"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61592620"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61F9C5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can live with a working assumption </w:t>
            </w:r>
            <w:proofErr w:type="gramStart"/>
            <w:r>
              <w:rPr>
                <w:rFonts w:ascii="Times New Roman" w:eastAsiaTheme="minorEastAsia" w:hAnsi="Times New Roman"/>
                <w:szCs w:val="22"/>
                <w:lang w:eastAsia="ko-KR"/>
              </w:rPr>
              <w:t>as long as</w:t>
            </w:r>
            <w:proofErr w:type="gramEnd"/>
            <w:r>
              <w:rPr>
                <w:rFonts w:ascii="Times New Roman" w:eastAsiaTheme="minorEastAsia" w:hAnsi="Times New Roman"/>
                <w:szCs w:val="22"/>
                <w:lang w:eastAsia="ko-KR"/>
              </w:rPr>
              <w:t xml:space="preserve">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ac"/>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A7154A2"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18C8CB9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ac"/>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ac"/>
              <w:spacing w:after="0" w:line="280" w:lineRule="atLeast"/>
              <w:rPr>
                <w:rFonts w:ascii="Times New Roman" w:eastAsia="ＭＳ 明朝" w:hAnsi="Times New Roman"/>
                <w:sz w:val="22"/>
                <w:szCs w:val="22"/>
                <w:lang w:eastAsia="ja-JP"/>
              </w:rPr>
            </w:pPr>
          </w:p>
        </w:tc>
      </w:tr>
      <w:tr w:rsidR="00203A8E" w14:paraId="44744C9F" w14:textId="77777777">
        <w:tc>
          <w:tcPr>
            <w:tcW w:w="1805" w:type="dxa"/>
          </w:tcPr>
          <w:p w14:paraId="640E90D0"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1DD661D8"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We are fine with LG</w:t>
            </w:r>
            <w:r>
              <w:rPr>
                <w:rFonts w:ascii="Times New Roman" w:eastAsia="ＭＳ 明朝" w:hAnsi="Times New Roman"/>
                <w:sz w:val="22"/>
                <w:szCs w:val="22"/>
                <w:lang w:eastAsia="zh-CN"/>
              </w:rPr>
              <w:t>’</w:t>
            </w:r>
            <w:r>
              <w:rPr>
                <w:rFonts w:ascii="Times New Roman" w:eastAsia="ＭＳ 明朝"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ac"/>
              <w:spacing w:after="0" w:line="280" w:lineRule="atLeast"/>
              <w:rPr>
                <w:rFonts w:ascii="Times New Roman" w:hAnsi="Times New Roman"/>
                <w:szCs w:val="22"/>
                <w:lang w:eastAsia="zh-CN"/>
              </w:rPr>
            </w:pPr>
            <w:r>
              <w:rPr>
                <w:rFonts w:ascii="Times New Roman" w:eastAsia="ＭＳ 明朝" w:hAnsi="Times New Roman"/>
                <w:sz w:val="22"/>
                <w:szCs w:val="22"/>
                <w:lang w:eastAsia="ja-JP"/>
              </w:rPr>
              <w:t>Intel</w:t>
            </w:r>
          </w:p>
        </w:tc>
        <w:tc>
          <w:tcPr>
            <w:tcW w:w="8157" w:type="dxa"/>
          </w:tcPr>
          <w:p w14:paraId="39766046" w14:textId="77777777" w:rsidR="00203A8E" w:rsidRDefault="001F13C6">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D1CA8F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t>-</w:t>
            </w:r>
            <w:r>
              <w:tab/>
            </w:r>
            <w:r>
              <w:rPr>
                <w:color w:val="0070C0"/>
              </w:rPr>
              <w:t xml:space="preserve">A </w:t>
            </w:r>
            <w:r>
              <w:rPr>
                <w:i/>
                <w:iCs/>
                <w:color w:val="0070C0"/>
              </w:rPr>
              <w:t>discovery burst</w:t>
            </w:r>
            <w:r>
              <w:rPr>
                <w:color w:val="0070C0"/>
              </w:rPr>
              <w:t xml:space="preserve"> refers to a DL transmission burst including a set of </w:t>
            </w:r>
            <w:proofErr w:type="gramStart"/>
            <w:r>
              <w:rPr>
                <w:color w:val="0070C0"/>
              </w:rPr>
              <w:t>signal</w:t>
            </w:r>
            <w:proofErr w:type="gramEnd"/>
            <w:r>
              <w:rPr>
                <w:color w:val="0070C0"/>
              </w:rPr>
              <w:t xml:space="preserve">(s)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 xml:space="preserve">Transmission(s) initiated by a </w:t>
            </w:r>
            <w:proofErr w:type="spellStart"/>
            <w:r>
              <w:rPr>
                <w:color w:val="0070C0"/>
              </w:rPr>
              <w:t>gNB</w:t>
            </w:r>
            <w:proofErr w:type="spellEnd"/>
            <w:r>
              <w:rPr>
                <w:color w:val="0070C0"/>
              </w:rP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ac"/>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21DFBAD"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applicability of DB/DBTW design for 120kHz to SSB with 480kHz and 960kHz SCS</w:t>
            </w:r>
          </w:p>
          <w:p w14:paraId="3C577425"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1B450131"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ac"/>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ac"/>
              <w:spacing w:after="0" w:line="280" w:lineRule="atLeast"/>
              <w:rPr>
                <w:rFonts w:ascii="Times New Roman" w:eastAsiaTheme="minorEastAsia" w:hAnsi="Times New Roman"/>
                <w:szCs w:val="22"/>
                <w:lang w:eastAsia="ko-KR"/>
              </w:rPr>
            </w:pPr>
          </w:p>
          <w:p w14:paraId="5E717836" w14:textId="77777777" w:rsidR="00203A8E" w:rsidRDefault="00203A8E">
            <w:pPr>
              <w:pStyle w:val="ac"/>
              <w:spacing w:after="0" w:line="280" w:lineRule="atLeast"/>
              <w:rPr>
                <w:rFonts w:ascii="Times New Roman" w:eastAsiaTheme="minorEastAsia" w:hAnsi="Times New Roman"/>
                <w:szCs w:val="22"/>
                <w:lang w:eastAsia="ko-KR"/>
              </w:rPr>
            </w:pPr>
          </w:p>
          <w:p w14:paraId="421D9479" w14:textId="77777777" w:rsidR="00203A8E" w:rsidRDefault="00203A8E">
            <w:pPr>
              <w:pStyle w:val="ac"/>
              <w:spacing w:after="0" w:line="280" w:lineRule="atLeast"/>
              <w:rPr>
                <w:rFonts w:ascii="Times New Roman" w:eastAsia="ＭＳ 明朝" w:hAnsi="Times New Roman"/>
                <w:sz w:val="22"/>
                <w:szCs w:val="22"/>
                <w:lang w:eastAsia="zh-CN"/>
              </w:rPr>
            </w:pPr>
          </w:p>
        </w:tc>
      </w:tr>
      <w:tr w:rsidR="00203A8E" w14:paraId="2C3B4576" w14:textId="77777777">
        <w:tc>
          <w:tcPr>
            <w:tcW w:w="1805" w:type="dxa"/>
          </w:tcPr>
          <w:p w14:paraId="373AA8AA" w14:textId="77777777" w:rsidR="00203A8E" w:rsidRDefault="001F13C6">
            <w:pPr>
              <w:pStyle w:val="ac"/>
              <w:spacing w:after="0" w:line="280" w:lineRule="atLeast"/>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lastRenderedPageBreak/>
              <w:t>Futurewei</w:t>
            </w:r>
            <w:proofErr w:type="spellEnd"/>
          </w:p>
        </w:tc>
        <w:tc>
          <w:tcPr>
            <w:tcW w:w="8157" w:type="dxa"/>
          </w:tcPr>
          <w:p w14:paraId="606560B1"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ac"/>
              <w:spacing w:after="0" w:line="280" w:lineRule="atLeast"/>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Mediatek</w:t>
            </w:r>
            <w:proofErr w:type="spellEnd"/>
          </w:p>
        </w:tc>
        <w:tc>
          <w:tcPr>
            <w:tcW w:w="8157" w:type="dxa"/>
          </w:tcPr>
          <w:p w14:paraId="7317DB60" w14:textId="77777777" w:rsidR="00203A8E" w:rsidRDefault="001F13C6">
            <w:pPr>
              <w:pStyle w:val="ac"/>
              <w:spacing w:after="0" w:line="280" w:lineRule="atLeast"/>
              <w:rPr>
                <w:rFonts w:ascii="Times New Roman" w:eastAsia="ＭＳ 明朝" w:hAnsi="Times New Roman"/>
                <w:sz w:val="22"/>
                <w:szCs w:val="22"/>
                <w:lang w:eastAsia="ja-JP"/>
              </w:rPr>
            </w:pPr>
            <w:proofErr w:type="gramStart"/>
            <w:r>
              <w:rPr>
                <w:rFonts w:ascii="Times New Roman" w:eastAsia="ＭＳ 明朝" w:hAnsi="Times New Roman"/>
                <w:sz w:val="22"/>
                <w:szCs w:val="22"/>
                <w:lang w:eastAsia="ja-JP"/>
              </w:rPr>
              <w:t>We’re</w:t>
            </w:r>
            <w:proofErr w:type="gramEnd"/>
            <w:r>
              <w:rPr>
                <w:rFonts w:ascii="Times New Roman" w:eastAsia="ＭＳ 明朝" w:hAnsi="Times New Roman"/>
                <w:sz w:val="22"/>
                <w:szCs w:val="22"/>
                <w:lang w:eastAsia="ja-JP"/>
              </w:rPr>
              <w:t xml:space="preserve"> fine with LG’s suggestion.</w:t>
            </w:r>
          </w:p>
        </w:tc>
      </w:tr>
      <w:tr w:rsidR="00203A8E" w14:paraId="3578207D" w14:textId="77777777">
        <w:tc>
          <w:tcPr>
            <w:tcW w:w="1805" w:type="dxa"/>
          </w:tcPr>
          <w:p w14:paraId="609DE35C"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Cs w:val="22"/>
                <w:lang w:eastAsia="ja-JP"/>
              </w:rPr>
              <w:t>Lenovo, Motorola Mobility</w:t>
            </w:r>
          </w:p>
        </w:tc>
        <w:tc>
          <w:tcPr>
            <w:tcW w:w="8157" w:type="dxa"/>
          </w:tcPr>
          <w:p w14:paraId="242834A3"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Cs w:val="22"/>
                <w:lang w:eastAsia="ja-JP"/>
              </w:rPr>
              <w:t>We support the proposed working assumption</w:t>
            </w:r>
          </w:p>
        </w:tc>
      </w:tr>
    </w:tbl>
    <w:p w14:paraId="5C833BFE" w14:textId="77777777" w:rsidR="00203A8E" w:rsidRDefault="00203A8E">
      <w:pPr>
        <w:pStyle w:val="ac"/>
        <w:spacing w:after="0"/>
        <w:rPr>
          <w:rFonts w:ascii="Times New Roman" w:hAnsi="Times New Roman"/>
          <w:sz w:val="22"/>
          <w:szCs w:val="22"/>
          <w:lang w:eastAsia="zh-CN"/>
        </w:rPr>
      </w:pPr>
    </w:p>
    <w:p w14:paraId="31A15E49" w14:textId="77777777" w:rsidR="00203A8E" w:rsidRDefault="00203A8E">
      <w:pPr>
        <w:pStyle w:val="ac"/>
        <w:spacing w:after="0"/>
        <w:rPr>
          <w:rFonts w:ascii="Times New Roman" w:hAnsi="Times New Roman"/>
          <w:sz w:val="22"/>
          <w:szCs w:val="22"/>
          <w:lang w:eastAsia="zh-CN"/>
        </w:rPr>
      </w:pPr>
    </w:p>
    <w:p w14:paraId="16AAD64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ac"/>
        <w:spacing w:after="0"/>
        <w:rPr>
          <w:rFonts w:ascii="Times New Roman" w:hAnsi="Times New Roman"/>
          <w:sz w:val="22"/>
          <w:szCs w:val="22"/>
          <w:lang w:eastAsia="zh-CN"/>
        </w:rPr>
      </w:pPr>
    </w:p>
    <w:p w14:paraId="4362C6D6" w14:textId="77777777" w:rsidR="00203A8E" w:rsidRDefault="001F13C6">
      <w:pPr>
        <w:pStyle w:val="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00D2CA5"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ac"/>
        <w:spacing w:after="0"/>
        <w:ind w:left="2160"/>
        <w:rPr>
          <w:rFonts w:ascii="Times New Roman" w:hAnsi="Times New Roman"/>
          <w:color w:val="C00000"/>
          <w:sz w:val="22"/>
          <w:szCs w:val="22"/>
          <w:u w:val="single"/>
          <w:lang w:eastAsia="zh-CN"/>
        </w:rPr>
      </w:pPr>
    </w:p>
    <w:p w14:paraId="0DFD34A7" w14:textId="77777777" w:rsidR="00203A8E" w:rsidRDefault="00203A8E">
      <w:pPr>
        <w:pStyle w:val="ac"/>
        <w:spacing w:after="0"/>
        <w:rPr>
          <w:rFonts w:ascii="Times New Roman" w:hAnsi="Times New Roman"/>
          <w:sz w:val="22"/>
          <w:szCs w:val="22"/>
          <w:lang w:eastAsia="zh-CN"/>
        </w:rPr>
      </w:pPr>
    </w:p>
    <w:p w14:paraId="45D9B1E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DB definition in 36.213 Section 4</w:t>
      </w:r>
    </w:p>
    <w:tbl>
      <w:tblPr>
        <w:tblStyle w:val="af9"/>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w:t>
            </w:r>
            <w:proofErr w:type="gramStart"/>
            <w:r>
              <w:t>signal</w:t>
            </w:r>
            <w:proofErr w:type="gramEnd"/>
            <w:r>
              <w:t xml:space="preserve">(s)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t>-</w:t>
            </w:r>
            <w:r>
              <w:tab/>
              <w:t xml:space="preserve">Transmission(s) initiated by a </w:t>
            </w:r>
            <w:proofErr w:type="spellStart"/>
            <w:r>
              <w:t>gNB</w:t>
            </w:r>
            <w:proofErr w:type="spellEnd"/>
            <w: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ac"/>
        <w:spacing w:after="0"/>
        <w:rPr>
          <w:rFonts w:ascii="Times New Roman" w:hAnsi="Times New Roman"/>
          <w:sz w:val="22"/>
          <w:szCs w:val="22"/>
          <w:lang w:eastAsia="zh-CN"/>
        </w:rPr>
      </w:pPr>
    </w:p>
    <w:p w14:paraId="6130B2A2" w14:textId="77777777" w:rsidR="00203A8E" w:rsidRDefault="00203A8E">
      <w:pPr>
        <w:pStyle w:val="ac"/>
        <w:spacing w:after="0"/>
        <w:rPr>
          <w:rFonts w:ascii="Times New Roman" w:hAnsi="Times New Roman"/>
          <w:sz w:val="22"/>
          <w:szCs w:val="22"/>
          <w:lang w:eastAsia="zh-CN"/>
        </w:rPr>
      </w:pPr>
    </w:p>
    <w:p w14:paraId="2441E52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2DFBE9DB"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3447325A" w14:textId="22B235F5" w:rsidR="00DE7066" w:rsidRDefault="00DE7066">
      <w:pPr>
        <w:pStyle w:val="ac"/>
        <w:spacing w:after="0"/>
        <w:rPr>
          <w:rFonts w:ascii="Times New Roman" w:hAnsi="Times New Roman"/>
          <w:sz w:val="22"/>
          <w:szCs w:val="22"/>
          <w:lang w:eastAsia="zh-CN"/>
        </w:rPr>
      </w:pPr>
    </w:p>
    <w:p w14:paraId="34C4B28F" w14:textId="401A11DE" w:rsidR="00DE7066" w:rsidRDefault="00DE7066">
      <w:pPr>
        <w:pStyle w:val="ac"/>
        <w:spacing w:after="0"/>
        <w:rPr>
          <w:rFonts w:ascii="Times New Roman" w:hAnsi="Times New Roman"/>
          <w:sz w:val="22"/>
          <w:szCs w:val="22"/>
          <w:lang w:eastAsia="zh-CN"/>
        </w:rPr>
      </w:pPr>
    </w:p>
    <w:p w14:paraId="432C3F6D" w14:textId="7F3584F6" w:rsidR="00DE7066" w:rsidRDefault="00DE7066">
      <w:pPr>
        <w:pStyle w:val="ac"/>
        <w:spacing w:after="0"/>
        <w:rPr>
          <w:rFonts w:ascii="Times New Roman" w:hAnsi="Times New Roman"/>
          <w:sz w:val="22"/>
          <w:szCs w:val="22"/>
          <w:lang w:eastAsia="zh-CN"/>
        </w:rPr>
      </w:pPr>
      <w:r>
        <w:rPr>
          <w:rFonts w:ascii="Times New Roman" w:hAnsi="Times New Roman"/>
          <w:sz w:val="22"/>
          <w:szCs w:val="22"/>
          <w:lang w:eastAsia="zh-CN"/>
        </w:rPr>
        <w:t>Updated proposal based on comments from LGE is provided in 1.2-3</w:t>
      </w:r>
    </w:p>
    <w:p w14:paraId="73E9DC48" w14:textId="4664C3A4" w:rsidR="00DE7066" w:rsidRDefault="00DE7066" w:rsidP="00DE7066">
      <w:pPr>
        <w:pStyle w:val="6"/>
        <w:rPr>
          <w:rFonts w:ascii="Times New Roman" w:hAnsi="Times New Roman"/>
          <w:b/>
          <w:bCs/>
          <w:lang w:eastAsia="zh-CN"/>
        </w:rPr>
      </w:pPr>
      <w:r>
        <w:rPr>
          <w:rFonts w:ascii="Times New Roman" w:hAnsi="Times New Roman"/>
          <w:b/>
          <w:bCs/>
          <w:lang w:eastAsia="zh-CN"/>
        </w:rPr>
        <w:t>Proposal 1.2-3)</w:t>
      </w:r>
    </w:p>
    <w:p w14:paraId="4CC7CA88" w14:textId="77777777" w:rsidR="00DE7066" w:rsidRPr="00DE7066" w:rsidRDefault="00DE7066" w:rsidP="00DE7066">
      <w:pPr>
        <w:pStyle w:val="ac"/>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27B19455" w14:textId="77777777" w:rsidR="00DE7066" w:rsidRDefault="00DE7066" w:rsidP="00DE706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62943AF2" w14:textId="77777777" w:rsidR="00DE7066" w:rsidRPr="00DE7066" w:rsidRDefault="00DE7066" w:rsidP="00DE7066">
      <w:pPr>
        <w:pStyle w:val="ac"/>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6BA64D59" w14:textId="77777777" w:rsidR="00DE7066" w:rsidRDefault="00DE7066" w:rsidP="00DE706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F23DB3" w14:textId="77777777" w:rsidR="00DE7066" w:rsidRDefault="00DE7066" w:rsidP="00DE706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935EB4C" w14:textId="77777777" w:rsidR="00DE7066" w:rsidRDefault="00DE7066" w:rsidP="00DE706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4909255" w14:textId="77777777" w:rsidR="00DE7066" w:rsidRDefault="00DE7066" w:rsidP="00DE706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3252BC0B" w14:textId="77777777" w:rsidR="00DE7066" w:rsidRDefault="00DE7066" w:rsidP="00DE706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04D162"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72E158D7"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4A1A31CE" w14:textId="77777777" w:rsidR="00DE7066" w:rsidRDefault="00DE7066" w:rsidP="00DE70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F595DB" w14:textId="77777777" w:rsidR="00DE7066" w:rsidRDefault="00DE7066" w:rsidP="00DE70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45FC1CCE" w14:textId="77777777" w:rsidR="00DE7066" w:rsidRDefault="00DE7066">
      <w:pPr>
        <w:pStyle w:val="ac"/>
        <w:spacing w:after="0"/>
        <w:rPr>
          <w:rFonts w:ascii="Times New Roman" w:hAnsi="Times New Roman"/>
          <w:sz w:val="22"/>
          <w:szCs w:val="22"/>
          <w:lang w:eastAsia="zh-CN"/>
        </w:rPr>
      </w:pPr>
    </w:p>
    <w:p w14:paraId="1E486241" w14:textId="77777777" w:rsidR="00203A8E" w:rsidRDefault="00203A8E">
      <w:pPr>
        <w:pStyle w:val="ac"/>
        <w:spacing w:after="0"/>
        <w:rPr>
          <w:rFonts w:ascii="Times New Roman" w:hAnsi="Times New Roman"/>
          <w:sz w:val="22"/>
          <w:szCs w:val="22"/>
          <w:lang w:eastAsia="zh-CN"/>
        </w:rPr>
      </w:pPr>
    </w:p>
    <w:p w14:paraId="59EE10A2"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4F492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think the proposal should be FFS (rather than working assumption) until the issues are resolved.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don’t agree to this proposal.</w:t>
            </w:r>
          </w:p>
        </w:tc>
      </w:tr>
      <w:tr w:rsidR="00203A8E" w14:paraId="05C51A0F" w14:textId="77777777">
        <w:trPr>
          <w:trHeight w:val="188"/>
        </w:trPr>
        <w:tc>
          <w:tcPr>
            <w:tcW w:w="1805" w:type="dxa"/>
          </w:tcPr>
          <w:p w14:paraId="0F4C66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72AB00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5AB1E80C"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A63DA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16334665"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ac"/>
              <w:spacing w:after="0" w:line="280" w:lineRule="atLeast"/>
              <w:rPr>
                <w:rFonts w:ascii="Times New Roman" w:eastAsiaTheme="minorEastAsia" w:hAnsi="Times New Roman"/>
                <w:sz w:val="22"/>
                <w:szCs w:val="22"/>
                <w:lang w:eastAsia="ko-KR"/>
              </w:rPr>
            </w:pPr>
          </w:p>
          <w:p w14:paraId="5ED4CE22" w14:textId="77777777" w:rsidR="00203A8E" w:rsidRDefault="001F13C6">
            <w:pPr>
              <w:pStyle w:val="ac"/>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ac"/>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9C5E6D9"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ac"/>
              <w:spacing w:after="0" w:line="280" w:lineRule="atLeast"/>
              <w:rPr>
                <w:rFonts w:ascii="Times New Roman" w:eastAsia="ＭＳ 明朝"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7DE3030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7C70DE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EF4B9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57DC5" w14:paraId="49C68DF8" w14:textId="77777777">
        <w:trPr>
          <w:trHeight w:val="188"/>
        </w:trPr>
        <w:tc>
          <w:tcPr>
            <w:tcW w:w="1805" w:type="dxa"/>
          </w:tcPr>
          <w:p w14:paraId="0D0D44FD" w14:textId="71102748"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11C67CA" w14:textId="13BFE0C2"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this proposal</w:t>
            </w:r>
          </w:p>
        </w:tc>
      </w:tr>
      <w:tr w:rsidR="00036298" w14:paraId="1E9A2A7D" w14:textId="77777777">
        <w:trPr>
          <w:trHeight w:val="188"/>
        </w:trPr>
        <w:tc>
          <w:tcPr>
            <w:tcW w:w="1805" w:type="dxa"/>
          </w:tcPr>
          <w:p w14:paraId="0598A2C2" w14:textId="440982D1"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BA89CF4" w14:textId="3BEC640B"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36298" w14:paraId="5FC6E0E5" w14:textId="77777777">
        <w:trPr>
          <w:trHeight w:val="188"/>
        </w:trPr>
        <w:tc>
          <w:tcPr>
            <w:tcW w:w="1805" w:type="dxa"/>
          </w:tcPr>
          <w:p w14:paraId="0CB86A25" w14:textId="76C6C4D9"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CCC5A4" w14:textId="427AA448"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for DB as suggested by Ericsson and LGE,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with the working assumption.</w:t>
            </w:r>
          </w:p>
        </w:tc>
      </w:tr>
      <w:tr w:rsidR="00DE7066" w14:paraId="3F8A285F" w14:textId="77777777">
        <w:trPr>
          <w:trHeight w:val="188"/>
        </w:trPr>
        <w:tc>
          <w:tcPr>
            <w:tcW w:w="1805" w:type="dxa"/>
          </w:tcPr>
          <w:p w14:paraId="195BBE70" w14:textId="61F281DE" w:rsidR="00DE7066" w:rsidRDefault="00DE7066"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AB8CD52" w14:textId="128AE9CC" w:rsidR="00DE7066" w:rsidRDefault="00DE7066"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Noted that Qualcomm still has objections to the proposal.</w:t>
            </w:r>
            <w:r w:rsidR="00A972D7">
              <w:rPr>
                <w:rFonts w:ascii="Times New Roman" w:hAnsi="Times New Roman"/>
                <w:sz w:val="22"/>
                <w:szCs w:val="22"/>
                <w:lang w:eastAsia="zh-CN"/>
              </w:rPr>
              <w:t xml:space="preserve"> </w:t>
            </w:r>
            <w:proofErr w:type="gramStart"/>
            <w:r w:rsidR="00A972D7">
              <w:rPr>
                <w:rFonts w:ascii="Times New Roman" w:hAnsi="Times New Roman"/>
                <w:sz w:val="22"/>
                <w:szCs w:val="22"/>
                <w:lang w:eastAsia="zh-CN"/>
              </w:rPr>
              <w:t>Let’s</w:t>
            </w:r>
            <w:proofErr w:type="gramEnd"/>
            <w:r w:rsidR="00A972D7">
              <w:rPr>
                <w:rFonts w:ascii="Times New Roman" w:hAnsi="Times New Roman"/>
                <w:sz w:val="22"/>
                <w:szCs w:val="22"/>
                <w:lang w:eastAsia="zh-CN"/>
              </w:rPr>
              <w:t xml:space="preserve"> get further comments from other companies.</w:t>
            </w:r>
          </w:p>
          <w:p w14:paraId="229AF060" w14:textId="77777777" w:rsidR="00DE7066" w:rsidRDefault="00A972D7"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gather further inputs, moderator has added proposal 1.2-3 based on comments from LGE.</w:t>
            </w:r>
          </w:p>
          <w:p w14:paraId="6FA59D23" w14:textId="3A1F798C" w:rsidR="00D42EA2" w:rsidRDefault="00D42EA2"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Continue to provide inputs.</w:t>
            </w:r>
          </w:p>
        </w:tc>
      </w:tr>
      <w:tr w:rsidR="00AA53DE" w14:paraId="21F3957C" w14:textId="77777777">
        <w:trPr>
          <w:trHeight w:val="188"/>
        </w:trPr>
        <w:tc>
          <w:tcPr>
            <w:tcW w:w="1805" w:type="dxa"/>
          </w:tcPr>
          <w:p w14:paraId="6E3B5DDF" w14:textId="45FC6CCA" w:rsidR="00AA53DE" w:rsidRDefault="00AA53DE" w:rsidP="00AA53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68D333D" w14:textId="7FE66A21" w:rsidR="00AA53DE" w:rsidRDefault="00AA53DE" w:rsidP="00AA53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1.2-3</w:t>
            </w:r>
          </w:p>
        </w:tc>
      </w:tr>
      <w:tr w:rsidR="0037002C" w14:paraId="0446D2DF" w14:textId="77777777">
        <w:trPr>
          <w:trHeight w:val="188"/>
        </w:trPr>
        <w:tc>
          <w:tcPr>
            <w:tcW w:w="1805" w:type="dxa"/>
          </w:tcPr>
          <w:p w14:paraId="606379BE" w14:textId="2C145C80" w:rsidR="0037002C" w:rsidRPr="0037002C" w:rsidRDefault="0037002C" w:rsidP="00AA53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3425F17" w14:textId="7D3FB182" w:rsidR="0037002C" w:rsidRPr="0037002C" w:rsidRDefault="0037002C" w:rsidP="00AA53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Thanks for reflecting our comments. </w:t>
            </w:r>
            <w:r>
              <w:rPr>
                <w:rFonts w:ascii="Times New Roman" w:eastAsiaTheme="minorEastAsia" w:hAnsi="Times New Roman"/>
                <w:sz w:val="22"/>
                <w:szCs w:val="22"/>
                <w:lang w:eastAsia="ko-KR"/>
              </w:rPr>
              <w:t>We support Proposal 1.2-3.</w:t>
            </w:r>
          </w:p>
        </w:tc>
      </w:tr>
      <w:tr w:rsidR="001617E4" w14:paraId="5F742D86" w14:textId="77777777">
        <w:trPr>
          <w:trHeight w:val="188"/>
        </w:trPr>
        <w:tc>
          <w:tcPr>
            <w:tcW w:w="1805" w:type="dxa"/>
          </w:tcPr>
          <w:p w14:paraId="734AA217" w14:textId="0F5D5632" w:rsidR="001617E4" w:rsidRDefault="001617E4" w:rsidP="00AA53DE">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113954BA" w14:textId="51C50BAA" w:rsidR="001617E4" w:rsidRDefault="001617E4" w:rsidP="00AA53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ok with the proposal</w:t>
            </w:r>
          </w:p>
        </w:tc>
      </w:tr>
    </w:tbl>
    <w:p w14:paraId="6BB26FF9" w14:textId="77777777" w:rsidR="00203A8E" w:rsidRDefault="00203A8E">
      <w:pPr>
        <w:pStyle w:val="ac"/>
        <w:spacing w:after="0"/>
        <w:rPr>
          <w:rFonts w:ascii="Times New Roman" w:hAnsi="Times New Roman"/>
          <w:sz w:val="22"/>
          <w:szCs w:val="22"/>
          <w:lang w:eastAsia="zh-CN"/>
        </w:rPr>
      </w:pPr>
    </w:p>
    <w:p w14:paraId="377E84CA" w14:textId="77777777" w:rsidR="00203A8E" w:rsidRDefault="00203A8E">
      <w:pPr>
        <w:pStyle w:val="ac"/>
        <w:spacing w:after="0"/>
        <w:rPr>
          <w:rFonts w:ascii="Times New Roman" w:hAnsi="Times New Roman"/>
          <w:sz w:val="22"/>
          <w:szCs w:val="22"/>
          <w:lang w:eastAsia="zh-CN"/>
        </w:rPr>
      </w:pPr>
    </w:p>
    <w:p w14:paraId="0BB9116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5DE467B" w14:textId="77777777" w:rsidR="00203A8E" w:rsidRDefault="00203A8E">
      <w:pPr>
        <w:pStyle w:val="ac"/>
        <w:spacing w:after="0"/>
        <w:rPr>
          <w:rFonts w:ascii="Times New Roman" w:hAnsi="Times New Roman"/>
          <w:sz w:val="22"/>
          <w:szCs w:val="22"/>
          <w:lang w:eastAsia="zh-CN"/>
        </w:rPr>
      </w:pPr>
    </w:p>
    <w:p w14:paraId="4B42CC4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CA29ED8" w14:textId="77777777" w:rsidR="00203A8E" w:rsidRDefault="00203A8E">
      <w:pPr>
        <w:pStyle w:val="ac"/>
        <w:spacing w:after="0"/>
        <w:rPr>
          <w:rFonts w:ascii="Times New Roman" w:hAnsi="Times New Roman"/>
          <w:sz w:val="22"/>
          <w:szCs w:val="22"/>
          <w:lang w:eastAsia="zh-CN"/>
        </w:rPr>
      </w:pPr>
    </w:p>
    <w:p w14:paraId="65B4BE60" w14:textId="77777777" w:rsidR="00203A8E" w:rsidRDefault="00203A8E">
      <w:pPr>
        <w:pStyle w:val="ac"/>
        <w:spacing w:after="0"/>
        <w:rPr>
          <w:rFonts w:ascii="Times New Roman" w:hAnsi="Times New Roman"/>
          <w:sz w:val="22"/>
          <w:szCs w:val="22"/>
          <w:lang w:eastAsia="zh-CN"/>
        </w:rPr>
      </w:pPr>
    </w:p>
    <w:p w14:paraId="61F85705" w14:textId="77777777" w:rsidR="00203A8E" w:rsidRDefault="00203A8E">
      <w:pPr>
        <w:pStyle w:val="ac"/>
        <w:spacing w:after="0"/>
        <w:rPr>
          <w:rFonts w:ascii="Times New Roman" w:hAnsi="Times New Roman"/>
          <w:sz w:val="22"/>
          <w:szCs w:val="22"/>
          <w:lang w:eastAsia="zh-CN"/>
        </w:rPr>
      </w:pPr>
    </w:p>
    <w:p w14:paraId="0F2F351C" w14:textId="77777777" w:rsidR="00203A8E" w:rsidRDefault="001F13C6">
      <w:pPr>
        <w:pStyle w:val="3"/>
        <w:rPr>
          <w:lang w:eastAsia="zh-CN"/>
        </w:rPr>
      </w:pPr>
      <w:r>
        <w:rPr>
          <w:lang w:eastAsia="zh-CN"/>
        </w:rPr>
        <w:t>2.1.3 SSB Resource Pattern</w:t>
      </w:r>
    </w:p>
    <w:p w14:paraId="211521E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4D2F01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legacy pattern for SSB with 120kHz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D, can be considered.</w:t>
      </w:r>
    </w:p>
    <w:p w14:paraId="3B50A5F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new pattern for SSB with 120kHz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A/C for SSB with 15/30kHz SCS, can be also considered.</w:t>
      </w:r>
    </w:p>
    <w:p w14:paraId="1FFC2D9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78ECCF8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2FE2985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Nokia Shanghai Bell:</w:t>
      </w:r>
    </w:p>
    <w:p w14:paraId="2C99F5C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3250C6B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2187088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aff2"/>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aff2"/>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aff2"/>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aff2"/>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aff2"/>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aff2"/>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aff2"/>
        <w:numPr>
          <w:ilvl w:val="2"/>
          <w:numId w:val="7"/>
        </w:numPr>
        <w:spacing w:line="240" w:lineRule="auto"/>
        <w:contextualSpacing/>
      </w:pPr>
      <w:r>
        <w:t xml:space="preserve">Reserve 2 slots for DL/UL and UL/DL switching to allow for fast UL transmission between two SSB bursts.  </w:t>
      </w:r>
    </w:p>
    <w:p w14:paraId="777B7085" w14:textId="77777777" w:rsidR="00203A8E" w:rsidRDefault="001F13C6">
      <w:pPr>
        <w:pStyle w:val="aff2"/>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aff2"/>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aff2"/>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aff2"/>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aff2"/>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aff2"/>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aff2"/>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aff2"/>
        <w:numPr>
          <w:ilvl w:val="1"/>
          <w:numId w:val="7"/>
        </w:numPr>
        <w:spacing w:line="240" w:lineRule="auto"/>
        <w:contextualSpacing/>
      </w:pPr>
      <w:r>
        <w:t>Support new SS/PBCH block patterns for 480 kHz and 960 kHz SCSs.</w:t>
      </w:r>
    </w:p>
    <w:p w14:paraId="4C485416" w14:textId="77777777" w:rsidR="00203A8E" w:rsidRDefault="001F13C6">
      <w:pPr>
        <w:pStyle w:val="aff2"/>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aff2"/>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aff2"/>
        <w:numPr>
          <w:ilvl w:val="2"/>
          <w:numId w:val="7"/>
        </w:numPr>
        <w:spacing w:line="240" w:lineRule="auto"/>
        <w:contextualSpacing/>
      </w:pPr>
      <w:r>
        <w:t>SS/PBCH block candidate locations in a slot for Case A can be reused.</w:t>
      </w:r>
    </w:p>
    <w:p w14:paraId="6C5D820F" w14:textId="77777777" w:rsidR="00203A8E" w:rsidRDefault="001F13C6">
      <w:pPr>
        <w:pStyle w:val="aff2"/>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5A53724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Case A/C, Case B/D and Case E) as much as possible, and take different impacts in single/mixed numerology operation into account.</w:t>
      </w:r>
    </w:p>
    <w:p w14:paraId="4E551A1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aff2"/>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aff2"/>
        <w:numPr>
          <w:ilvl w:val="0"/>
          <w:numId w:val="7"/>
        </w:numPr>
        <w:overflowPunct w:val="0"/>
        <w:autoSpaceDE w:val="0"/>
        <w:autoSpaceDN w:val="0"/>
        <w:adjustRightInd w:val="0"/>
        <w:spacing w:after="180" w:line="240" w:lineRule="auto"/>
        <w:contextualSpacing/>
        <w:textAlignment w:val="baseline"/>
      </w:pPr>
      <w:r>
        <w:t>From [26] WILUS:</w:t>
      </w:r>
    </w:p>
    <w:p w14:paraId="4278156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aff2"/>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ac"/>
        <w:spacing w:after="0"/>
        <w:rPr>
          <w:rFonts w:ascii="Times New Roman" w:hAnsi="Times New Roman"/>
          <w:sz w:val="22"/>
          <w:szCs w:val="22"/>
          <w:lang w:eastAsia="zh-CN"/>
        </w:rPr>
      </w:pPr>
    </w:p>
    <w:p w14:paraId="693C3A8C"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69EF17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several companies provided proposals on which OFDM symbols and slots the SSB should be mapped on.</w:t>
      </w:r>
    </w:p>
    <w:p w14:paraId="5AA3201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ac"/>
        <w:spacing w:after="0"/>
        <w:rPr>
          <w:rFonts w:ascii="Times New Roman" w:hAnsi="Times New Roman"/>
          <w:sz w:val="22"/>
          <w:szCs w:val="22"/>
          <w:lang w:eastAsia="zh-CN"/>
        </w:rPr>
      </w:pPr>
    </w:p>
    <w:p w14:paraId="6939D0F8" w14:textId="77777777" w:rsidR="00203A8E" w:rsidRDefault="00203A8E">
      <w:pPr>
        <w:pStyle w:val="ac"/>
        <w:spacing w:after="0"/>
        <w:rPr>
          <w:rFonts w:ascii="Times New Roman" w:hAnsi="Times New Roman"/>
          <w:sz w:val="22"/>
          <w:szCs w:val="22"/>
          <w:lang w:eastAsia="zh-CN"/>
        </w:rPr>
      </w:pPr>
    </w:p>
    <w:p w14:paraId="6A129F3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ac"/>
        <w:spacing w:after="0"/>
        <w:rPr>
          <w:rFonts w:ascii="Times New Roman" w:hAnsi="Times New Roman"/>
          <w:sz w:val="22"/>
          <w:szCs w:val="22"/>
          <w:lang w:eastAsia="zh-CN"/>
        </w:rPr>
      </w:pPr>
    </w:p>
    <w:p w14:paraId="001D25E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ac"/>
        <w:spacing w:after="0"/>
        <w:rPr>
          <w:rFonts w:ascii="Times New Roman" w:hAnsi="Times New Roman"/>
          <w:sz w:val="22"/>
          <w:szCs w:val="22"/>
          <w:lang w:eastAsia="zh-CN"/>
        </w:rPr>
      </w:pPr>
    </w:p>
    <w:p w14:paraId="49DE439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provide gap for LBT for each SSB/group of SSBs? The need and type of LBT may depend on agreements on Channel Access side.</w:t>
            </w:r>
          </w:p>
          <w:p w14:paraId="612B59AE"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preserve symbols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PDCCH in the slots where SSBs are, and if yes how these symbols should be located?</w:t>
            </w:r>
          </w:p>
          <w:p w14:paraId="571C5814" w14:textId="77777777" w:rsidR="00203A8E" w:rsidRDefault="001F13C6">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w:t>
            </w:r>
          </w:p>
          <w:p w14:paraId="756BD85F"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73AFC98A"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9D3ACAB" w14:textId="77777777" w:rsidR="00203A8E" w:rsidRDefault="001F13C6">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6A51DE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120kHz SCS,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’t</w:t>
            </w:r>
            <w:proofErr w:type="gramEnd"/>
            <w:r>
              <w:rPr>
                <w:rFonts w:ascii="Times New Roman" w:hAnsi="Times New Roman"/>
                <w:sz w:val="22"/>
                <w:szCs w:val="22"/>
                <w:lang w:eastAsia="zh-CN"/>
              </w:rPr>
              <w:t xml:space="preserve"> see the need to change the legacy SSB pattern.</w:t>
            </w:r>
          </w:p>
          <w:p w14:paraId="61BF12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5BCF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a strong need to modify legacy SSB pattern. </w:t>
            </w:r>
          </w:p>
          <w:p w14:paraId="4C3E53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ac"/>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C6ACA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3D9ACE46"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76E81A89"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414EE2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203A8E" w14:paraId="09953347" w14:textId="77777777">
        <w:tc>
          <w:tcPr>
            <w:tcW w:w="1805" w:type="dxa"/>
          </w:tcPr>
          <w:p w14:paraId="5F6CB34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6825B4C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325504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0A96F9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SCS, we prefer to use the legacy SSB pattern,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D.</w:t>
            </w:r>
          </w:p>
          <w:p w14:paraId="2F2B44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8ABD40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8C627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120kHz SCS,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’t</w:t>
            </w:r>
            <w:proofErr w:type="gramEnd"/>
            <w:r>
              <w:rPr>
                <w:rFonts w:ascii="Times New Roman" w:hAnsi="Times New Roman"/>
                <w:sz w:val="22"/>
                <w:szCs w:val="22"/>
                <w:lang w:eastAsia="zh-CN"/>
              </w:rPr>
              <w:t xml:space="preserve"> see the need to change the legacy SSB pattern.</w:t>
            </w:r>
          </w:p>
          <w:p w14:paraId="24F5864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EBFEC6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ac"/>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171604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 need for any change in SSB pattern design for 120 kHz. Please note </w:t>
            </w:r>
            <w:proofErr w:type="gramStart"/>
            <w:r>
              <w:rPr>
                <w:rFonts w:ascii="Times New Roman" w:hAnsi="Times New Roman"/>
                <w:sz w:val="22"/>
                <w:szCs w:val="22"/>
                <w:lang w:eastAsia="zh-CN"/>
              </w:rPr>
              <w:t>that  we</w:t>
            </w:r>
            <w:proofErr w:type="gramEnd"/>
            <w:r>
              <w:rPr>
                <w:rFonts w:ascii="Times New Roman" w:hAnsi="Times New Roman"/>
                <w:sz w:val="22"/>
                <w:szCs w:val="22"/>
                <w:lang w:eastAsia="zh-CN"/>
              </w:rPr>
              <w:t xml:space="preserve"> still support DBTW for 120 kHz SSB: 120 kHz SSB burst can slide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if Q&lt;64 (e.g., Q=32)</w:t>
            </w:r>
          </w:p>
          <w:p w14:paraId="42B652B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608F3BE9"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ac"/>
              <w:spacing w:after="0" w:line="280" w:lineRule="atLeast"/>
              <w:rPr>
                <w:rFonts w:ascii="Times New Roman" w:eastAsia="ＭＳ 明朝"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DAAF6B7" w14:textId="77777777" w:rsidR="00203A8E" w:rsidRDefault="001F13C6">
            <w:pPr>
              <w:pStyle w:val="ac"/>
              <w:spacing w:after="0" w:line="280" w:lineRule="atLeast"/>
              <w:rPr>
                <w:rFonts w:ascii="Times New Roman" w:eastAsia="ＭＳ 明朝"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ac"/>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38DABF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0511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113B3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1CD27226"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1</w:t>
            </w:r>
            <w:r>
              <w:rPr>
                <w:rFonts w:ascii="Times New Roman" w:eastAsia="ＭＳ 明朝"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xml:space="preserve">,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’t</w:t>
            </w:r>
            <w:proofErr w:type="gramEnd"/>
            <w:r>
              <w:rPr>
                <w:rFonts w:ascii="Times New Roman" w:hAnsi="Times New Roman"/>
                <w:sz w:val="22"/>
                <w:szCs w:val="22"/>
                <w:lang w:eastAsia="zh-CN"/>
              </w:rPr>
              <w:t xml:space="preserve"> see the need to change the legacy SSB pattern in FR2.</w:t>
            </w:r>
          </w:p>
          <w:p w14:paraId="36CF0A7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50231455"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120 kHz SCS, legacy SSB pattern could be reused.</w:t>
            </w:r>
          </w:p>
          <w:p w14:paraId="6CCFDE50"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5D190ABE"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120kHz SCS, reuse the legacy pattern. </w:t>
            </w:r>
          </w:p>
          <w:p w14:paraId="24BDFC48"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ac"/>
        <w:spacing w:after="0"/>
        <w:rPr>
          <w:rFonts w:ascii="Times New Roman" w:hAnsi="Times New Roman"/>
          <w:sz w:val="22"/>
          <w:szCs w:val="22"/>
          <w:lang w:eastAsia="zh-CN"/>
        </w:rPr>
      </w:pPr>
    </w:p>
    <w:p w14:paraId="69D9AFFD" w14:textId="77777777" w:rsidR="00203A8E" w:rsidRDefault="00203A8E">
      <w:pPr>
        <w:pStyle w:val="ac"/>
        <w:spacing w:after="0"/>
        <w:rPr>
          <w:rFonts w:ascii="Times New Roman" w:hAnsi="Times New Roman"/>
          <w:sz w:val="22"/>
          <w:szCs w:val="22"/>
          <w:lang w:eastAsia="zh-CN"/>
        </w:rPr>
      </w:pPr>
    </w:p>
    <w:p w14:paraId="5F416BA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ac"/>
        <w:spacing w:after="0"/>
        <w:rPr>
          <w:rFonts w:ascii="Times New Roman" w:hAnsi="Times New Roman"/>
          <w:sz w:val="22"/>
          <w:szCs w:val="22"/>
          <w:lang w:eastAsia="zh-CN"/>
        </w:rPr>
      </w:pPr>
    </w:p>
    <w:p w14:paraId="56A555E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All companies stated that for 120kHz SSB, legacy SSB pattern can be re-used. Also given that most companies are also suggesting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DB/DBTW, it would be good to clarify whether the slots positions, i.e. values of n, within a half-frame is also re-used or not.</w:t>
      </w:r>
    </w:p>
    <w:p w14:paraId="1FDE1966" w14:textId="77777777" w:rsidR="00203A8E" w:rsidRDefault="00203A8E">
      <w:pPr>
        <w:pStyle w:val="ac"/>
        <w:spacing w:after="0"/>
        <w:rPr>
          <w:rFonts w:ascii="Times New Roman" w:hAnsi="Times New Roman"/>
          <w:sz w:val="22"/>
          <w:szCs w:val="22"/>
          <w:lang w:eastAsia="zh-CN"/>
        </w:rPr>
      </w:pPr>
    </w:p>
    <w:p w14:paraId="26812FA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Apple, Sony, WILUS, Sharp,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Lenovo, Motorola Mobility, vivo, NTT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CATT, LGE</w:t>
      </w:r>
    </w:p>
    <w:p w14:paraId="6D52C4C4" w14:textId="77777777" w:rsidR="00203A8E" w:rsidRDefault="00203A8E">
      <w:pPr>
        <w:pStyle w:val="ac"/>
        <w:spacing w:after="0"/>
        <w:rPr>
          <w:rFonts w:ascii="Times New Roman" w:hAnsi="Times New Roman"/>
          <w:sz w:val="22"/>
          <w:szCs w:val="22"/>
          <w:lang w:eastAsia="zh-CN"/>
        </w:rPr>
      </w:pPr>
    </w:p>
    <w:p w14:paraId="1B53891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ac"/>
        <w:spacing w:after="0"/>
        <w:rPr>
          <w:rFonts w:ascii="Times New Roman" w:hAnsi="Times New Roman"/>
          <w:sz w:val="22"/>
          <w:szCs w:val="22"/>
          <w:lang w:eastAsia="zh-CN"/>
        </w:rPr>
      </w:pPr>
    </w:p>
    <w:p w14:paraId="2FD38A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most companies are also suggesting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ac"/>
        <w:spacing w:after="0"/>
        <w:rPr>
          <w:rFonts w:ascii="Times New Roman" w:hAnsi="Times New Roman"/>
          <w:sz w:val="22"/>
          <w:szCs w:val="22"/>
          <w:lang w:eastAsia="zh-CN"/>
        </w:rPr>
      </w:pPr>
    </w:p>
    <w:p w14:paraId="22FF9AF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221E05A8"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68EB64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the symbol level locations could be kept unchanged, but it is not clear if we need to have different symbol locations in different slots i.e. {4…7} and {8…11} versus {2…5}and {6…9}.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B28F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1DFB95A"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3E3CE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Intel</w:t>
            </w:r>
          </w:p>
        </w:tc>
        <w:tc>
          <w:tcPr>
            <w:tcW w:w="8157" w:type="dxa"/>
          </w:tcPr>
          <w:p w14:paraId="40EBBA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Nokia’s arguments that more candidate SSB positions may be needed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if DB/DBTW is agreed for SS burst with SCS 120 kHz.</w:t>
            </w:r>
          </w:p>
          <w:p w14:paraId="2E595DE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ac"/>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ac"/>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3905F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re-use of 120kHz SSB pattern from FR2 as a </w:t>
            </w:r>
            <w:proofErr w:type="gramStart"/>
            <w:r>
              <w:rPr>
                <w:rFonts w:ascii="Times New Roman" w:hAnsi="Times New Roman"/>
                <w:sz w:val="22"/>
                <w:szCs w:val="22"/>
                <w:lang w:eastAsia="zh-CN"/>
              </w:rPr>
              <w:t>basis, and</w:t>
            </w:r>
            <w:proofErr w:type="gramEnd"/>
            <w:r>
              <w:rPr>
                <w:rFonts w:ascii="Times New Roman" w:hAnsi="Times New Roman"/>
                <w:sz w:val="22"/>
                <w:szCs w:val="22"/>
                <w:lang w:eastAsia="zh-CN"/>
              </w:rPr>
              <w:t xml:space="preserve">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63B62F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C6F4A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ac"/>
        <w:spacing w:after="0"/>
        <w:rPr>
          <w:rFonts w:ascii="Times New Roman" w:hAnsi="Times New Roman"/>
          <w:sz w:val="22"/>
          <w:szCs w:val="22"/>
          <w:lang w:eastAsia="zh-CN"/>
        </w:rPr>
      </w:pPr>
    </w:p>
    <w:p w14:paraId="4FB85564" w14:textId="77777777" w:rsidR="00203A8E" w:rsidRDefault="00203A8E">
      <w:pPr>
        <w:pStyle w:val="ac"/>
        <w:spacing w:after="0"/>
        <w:rPr>
          <w:rFonts w:ascii="Times New Roman" w:hAnsi="Times New Roman"/>
          <w:sz w:val="22"/>
          <w:szCs w:val="22"/>
          <w:lang w:eastAsia="zh-CN"/>
        </w:rPr>
      </w:pPr>
    </w:p>
    <w:p w14:paraId="6DB0B4F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ac"/>
        <w:spacing w:after="0"/>
        <w:rPr>
          <w:rFonts w:ascii="Times New Roman" w:hAnsi="Times New Roman"/>
          <w:sz w:val="22"/>
          <w:szCs w:val="22"/>
          <w:lang w:eastAsia="zh-CN"/>
        </w:rPr>
      </w:pPr>
    </w:p>
    <w:p w14:paraId="2689316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6A69D7BA"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ac"/>
        <w:spacing w:after="0"/>
        <w:rPr>
          <w:rFonts w:ascii="Times New Roman" w:hAnsi="Times New Roman"/>
          <w:sz w:val="22"/>
          <w:szCs w:val="22"/>
          <w:lang w:eastAsia="zh-CN"/>
        </w:rPr>
      </w:pPr>
    </w:p>
    <w:p w14:paraId="44AB387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403B0786" w14:textId="77777777" w:rsidR="00203A8E" w:rsidRDefault="001F13C6">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After that being said, if</w:t>
            </w:r>
            <w:proofErr w:type="gramEnd"/>
            <w:r>
              <w:rPr>
                <w:rFonts w:ascii="Times New Roman" w:hAnsi="Times New Roman"/>
                <w:sz w:val="22"/>
                <w:szCs w:val="22"/>
                <w:lang w:eastAsia="zh-CN"/>
              </w:rPr>
              <w:t xml:space="preserve"> based on RAN4 feedback no beam switching gap between SSBs is needed, and if LBT for different SSBs can be done simultaneously/consecutively we don’t see need to have gap between each SSB. If, for example beam switching gap is needed </w:t>
            </w:r>
            <w:r>
              <w:rPr>
                <w:rFonts w:ascii="Times New Roman" w:hAnsi="Times New Roman"/>
                <w:sz w:val="22"/>
                <w:szCs w:val="22"/>
                <w:lang w:eastAsia="zh-CN"/>
              </w:rPr>
              <w:lastRenderedPageBreak/>
              <w:t>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9C6E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beam switching. Currently, assuming that we can have slots without SSBs sufficiently frequently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~&lt;0.5ms, we don’t see a strong need to have UL symbols in the SSB slot. </w:t>
            </w:r>
          </w:p>
          <w:p w14:paraId="13426843" w14:textId="77777777" w:rsidR="00203A8E" w:rsidRDefault="00203A8E">
            <w:pPr>
              <w:pStyle w:val="ac"/>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477AAD6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41F2DAF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w:t>
            </w:r>
            <w:proofErr w:type="gramStart"/>
            <w:r>
              <w:rPr>
                <w:rFonts w:ascii="Times New Roman" w:eastAsiaTheme="minorEastAsia" w:hAnsi="Times New Roman"/>
                <w:sz w:val="22"/>
                <w:szCs w:val="22"/>
                <w:lang w:eastAsia="ko-KR"/>
              </w:rPr>
              <w:t>it’s</w:t>
            </w:r>
            <w:proofErr w:type="gramEnd"/>
            <w:r>
              <w:rPr>
                <w:rFonts w:ascii="Times New Roman" w:eastAsiaTheme="minorEastAsia" w:hAnsi="Times New Roman"/>
                <w:sz w:val="22"/>
                <w:szCs w:val="22"/>
                <w:lang w:eastAsia="ko-KR"/>
              </w:rPr>
              <w:t xml:space="preserve"> up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where DL/UL symbols can be used.</w:t>
            </w:r>
          </w:p>
        </w:tc>
      </w:tr>
      <w:tr w:rsidR="00203A8E" w14:paraId="52B2B615" w14:textId="77777777">
        <w:tc>
          <w:tcPr>
            <w:tcW w:w="1805" w:type="dxa"/>
          </w:tcPr>
          <w:p w14:paraId="2C9BE2B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453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2CD06B57"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69226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w:t>
            </w:r>
            <w:proofErr w:type="gramStart"/>
            <w:r>
              <w:rPr>
                <w:rFonts w:ascii="Times New Roman" w:hAnsi="Times New Roman"/>
                <w:sz w:val="22"/>
                <w:szCs w:val="22"/>
                <w:lang w:eastAsia="zh-CN"/>
              </w:rPr>
              <w:t>be located in</w:t>
            </w:r>
            <w:proofErr w:type="gramEnd"/>
            <w:r>
              <w:rPr>
                <w:rFonts w:ascii="Times New Roman" w:hAnsi="Times New Roman"/>
                <w:sz w:val="22"/>
                <w:szCs w:val="22"/>
                <w:lang w:eastAsia="zh-CN"/>
              </w:rPr>
              <w:t xml:space="preserve"> the beginning of the slots containing SSB</w:t>
            </w:r>
          </w:p>
          <w:p w14:paraId="2F704B1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14BF4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48A126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w:t>
            </w:r>
            <w:r>
              <w:rPr>
                <w:rFonts w:ascii="Times New Roman" w:hAnsi="Times New Roman"/>
                <w:sz w:val="22"/>
                <w:szCs w:val="22"/>
                <w:lang w:eastAsia="zh-CN"/>
              </w:rPr>
              <w:lastRenderedPageBreak/>
              <w:t xml:space="preserve">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28FB95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D98C4B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28BE80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9191BC9"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and 4</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we are ok to wait for RAN4 response. </w:t>
            </w:r>
          </w:p>
          <w:p w14:paraId="534BD785"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5</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ＭＳ 明朝" w:hAnsi="Times New Roman"/>
                <w:sz w:val="22"/>
                <w:szCs w:val="22"/>
                <w:lang w:eastAsia="ja-JP"/>
              </w:rPr>
              <w:t>subbullets</w:t>
            </w:r>
            <w:proofErr w:type="spellEnd"/>
            <w:r>
              <w:rPr>
                <w:rFonts w:ascii="Times New Roman" w:eastAsia="ＭＳ 明朝" w:hAnsi="Times New Roman"/>
                <w:sz w:val="22"/>
                <w:szCs w:val="22"/>
                <w:lang w:eastAsia="ja-JP"/>
              </w:rPr>
              <w:t xml:space="preserve"> above. We are open to discuss on the exact location of PDCCH symbols. </w:t>
            </w:r>
          </w:p>
          <w:p w14:paraId="1F97D991"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6</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as we mentioned in 2.1.1</w:t>
            </w:r>
          </w:p>
          <w:p w14:paraId="1F8257C2"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open to discuss on the 7</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04E2B1F" w14:textId="77777777" w:rsidR="00203A8E" w:rsidRDefault="001F13C6">
            <w:pPr>
              <w:pStyle w:val="ac"/>
              <w:spacing w:after="0" w:line="280" w:lineRule="atLeast"/>
              <w:rPr>
                <w:rFonts w:ascii="Times New Roman" w:eastAsia="ＭＳ 明朝"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047F0B"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if needed for the use case,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w:t>
            </w:r>
          </w:p>
        </w:tc>
      </w:tr>
      <w:tr w:rsidR="00203A8E" w14:paraId="6858F8C7" w14:textId="77777777">
        <w:tc>
          <w:tcPr>
            <w:tcW w:w="1805" w:type="dxa"/>
          </w:tcPr>
          <w:p w14:paraId="2E3D2A23"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7B86402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“no,” but need to wait for feedback from RAN4</w:t>
            </w:r>
          </w:p>
          <w:p w14:paraId="7F9DE5E1"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this is needed </w:t>
            </w:r>
          </w:p>
          <w:p w14:paraId="09D61D4E"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2EEE3B"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14:paraId="66B27540"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ac"/>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6D86B05F"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E5BEE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577847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ac"/>
              <w:numPr>
                <w:ilvl w:val="0"/>
                <w:numId w:val="35"/>
              </w:numPr>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Similar to</w:t>
            </w:r>
            <w:proofErr w:type="gramEnd"/>
            <w:r>
              <w:rPr>
                <w:rFonts w:ascii="Times New Roman" w:hAnsi="Times New Roman"/>
                <w:sz w:val="22"/>
                <w:szCs w:val="22"/>
                <w:lang w:eastAsia="zh-CN"/>
              </w:rPr>
              <w:t xml:space="preserve"> question 1, not explicitly. We think if LBT gaps are needed, they could be handled by additional SSB candidate positions (likely in FR1 NR-U).</w:t>
            </w:r>
          </w:p>
          <w:p w14:paraId="127426C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w:t>
            </w:r>
          </w:p>
          <w:p w14:paraId="22EE33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35352823"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2A2C0AD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needed, as the slot duration are only a fraction of slot for 120kHz.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14:paraId="3132BDE0"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7929F85B"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multiplexing of CORESET#0 and Type0-PDCCH.</w:t>
            </w:r>
          </w:p>
          <w:p w14:paraId="6387C29E"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not think 480/960 kHz SSB should configure CORESET#0 and Type0-PDCCH.</w:t>
            </w:r>
          </w:p>
          <w:p w14:paraId="6A422128"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5FEDBBE"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ac"/>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4013CA0" w14:textId="77777777" w:rsidR="00203A8E" w:rsidRDefault="001F13C6">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4E6469A9"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571E6E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for </w:t>
            </w:r>
            <w:proofErr w:type="gramStart"/>
            <w:r>
              <w:rPr>
                <w:rFonts w:ascii="Times New Roman" w:hAnsi="Times New Roman"/>
                <w:sz w:val="22"/>
                <w:szCs w:val="22"/>
                <w:lang w:eastAsia="zh-CN"/>
              </w:rPr>
              <w:t>this .</w:t>
            </w:r>
            <w:proofErr w:type="gramEnd"/>
          </w:p>
        </w:tc>
      </w:tr>
    </w:tbl>
    <w:p w14:paraId="2790329C" w14:textId="77777777" w:rsidR="00203A8E" w:rsidRDefault="00203A8E">
      <w:pPr>
        <w:pStyle w:val="ac"/>
        <w:spacing w:after="0"/>
        <w:rPr>
          <w:rFonts w:ascii="Times New Roman" w:hAnsi="Times New Roman"/>
          <w:sz w:val="22"/>
          <w:szCs w:val="22"/>
          <w:lang w:eastAsia="zh-CN"/>
        </w:rPr>
      </w:pPr>
    </w:p>
    <w:p w14:paraId="61F248B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ac"/>
        <w:spacing w:after="0"/>
        <w:rPr>
          <w:rFonts w:ascii="Times New Roman" w:hAnsi="Times New Roman"/>
          <w:sz w:val="22"/>
          <w:szCs w:val="22"/>
          <w:lang w:eastAsia="zh-CN"/>
        </w:rPr>
      </w:pPr>
    </w:p>
    <w:p w14:paraId="1C70F4D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ac"/>
        <w:spacing w:after="0"/>
        <w:rPr>
          <w:rFonts w:ascii="Times New Roman" w:hAnsi="Times New Roman"/>
          <w:sz w:val="22"/>
          <w:szCs w:val="22"/>
          <w:lang w:eastAsia="zh-CN"/>
        </w:rPr>
      </w:pPr>
    </w:p>
    <w:p w14:paraId="596C39A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ac"/>
        <w:spacing w:after="0"/>
        <w:rPr>
          <w:rFonts w:ascii="Times New Roman" w:hAnsi="Times New Roman"/>
          <w:sz w:val="22"/>
          <w:szCs w:val="22"/>
          <w:lang w:eastAsia="zh-CN"/>
        </w:rPr>
      </w:pPr>
    </w:p>
    <w:p w14:paraId="12D55330"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Need to wait for response from RAN4: Nokia,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vivo, Ericsson, WILUS,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1CE9A072"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Need to wait for channel access agreement on LBT for SSB: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Lenovo, Motorola Mobility</w:t>
      </w:r>
    </w:p>
    <w:p w14:paraId="49BCF780"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Gap may need required regardless of LBT and/or beam </w:t>
      </w:r>
      <w:proofErr w:type="gramStart"/>
      <w:r>
        <w:rPr>
          <w:rFonts w:ascii="Times New Roman" w:hAnsi="Times New Roman"/>
          <w:sz w:val="22"/>
          <w:szCs w:val="22"/>
          <w:lang w:eastAsia="zh-CN"/>
        </w:rPr>
        <w:t>switching:</w:t>
      </w:r>
      <w:proofErr w:type="gramEnd"/>
      <w:r>
        <w:rPr>
          <w:rFonts w:ascii="Times New Roman" w:hAnsi="Times New Roman"/>
          <w:sz w:val="22"/>
          <w:szCs w:val="22"/>
          <w:lang w:eastAsia="zh-CN"/>
        </w:rPr>
        <w:t xml:space="preserve"> Samsung</w:t>
      </w:r>
    </w:p>
    <w:p w14:paraId="716FCB47"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necessary: Qualcomm, Intel, Huawei, </w:t>
      </w:r>
      <w:proofErr w:type="spellStart"/>
      <w:r>
        <w:rPr>
          <w:rFonts w:ascii="Times New Roman" w:hAnsi="Times New Roman"/>
          <w:sz w:val="22"/>
          <w:szCs w:val="22"/>
          <w:lang w:eastAsia="zh-CN"/>
        </w:rPr>
        <w:t>HiSilicon</w:t>
      </w:r>
      <w:proofErr w:type="spellEnd"/>
    </w:p>
    <w:p w14:paraId="68D66491"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Gap for LBT not necessary: Intel, Huawei, </w:t>
      </w:r>
      <w:proofErr w:type="spellStart"/>
      <w:r>
        <w:rPr>
          <w:rFonts w:ascii="Times New Roman" w:hAnsi="Times New Roman"/>
          <w:sz w:val="22"/>
          <w:szCs w:val="22"/>
          <w:lang w:eastAsia="zh-CN"/>
        </w:rPr>
        <w:t>HiSilicon</w:t>
      </w:r>
      <w:proofErr w:type="spellEnd"/>
    </w:p>
    <w:p w14:paraId="03DCFF99"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Can be considered: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0BAC088E"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supportive: Huawei, </w:t>
      </w:r>
      <w:proofErr w:type="spellStart"/>
      <w:r>
        <w:rPr>
          <w:rFonts w:ascii="Times New Roman" w:hAnsi="Times New Roman"/>
          <w:sz w:val="22"/>
          <w:szCs w:val="22"/>
          <w:lang w:eastAsia="zh-CN"/>
        </w:rPr>
        <w:t>HiSilicon</w:t>
      </w:r>
      <w:proofErr w:type="spellEnd"/>
    </w:p>
    <w:p w14:paraId="371B0ADF"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37CD026"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Yes: Qualcomm (need further feedback from RAN4),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064A120F"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 need: LGE, Nokia (if we can have slots without SSBs sufficiently frequently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~&lt;0.5ms), vivo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 Ericsson, Intel, CATT</w:t>
      </w:r>
    </w:p>
    <w:p w14:paraId="62A36B2A" w14:textId="77777777" w:rsidR="00203A8E" w:rsidRDefault="00203A8E">
      <w:pPr>
        <w:pStyle w:val="ac"/>
        <w:spacing w:after="0"/>
        <w:rPr>
          <w:rFonts w:ascii="Times New Roman" w:hAnsi="Times New Roman"/>
          <w:sz w:val="22"/>
          <w:szCs w:val="22"/>
          <w:lang w:eastAsia="zh-CN"/>
        </w:rPr>
      </w:pPr>
    </w:p>
    <w:p w14:paraId="3253206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ac"/>
        <w:spacing w:after="0"/>
        <w:rPr>
          <w:rFonts w:ascii="Times New Roman" w:hAnsi="Times New Roman"/>
          <w:sz w:val="22"/>
          <w:szCs w:val="22"/>
          <w:lang w:eastAsia="zh-CN"/>
        </w:rPr>
      </w:pPr>
    </w:p>
    <w:p w14:paraId="4DDEB797" w14:textId="77777777" w:rsidR="00203A8E" w:rsidRDefault="001F13C6">
      <w:pPr>
        <w:pStyle w:val="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ac"/>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ac"/>
        <w:spacing w:after="0"/>
        <w:rPr>
          <w:rFonts w:ascii="Times New Roman" w:hAnsi="Times New Roman"/>
          <w:sz w:val="22"/>
          <w:szCs w:val="22"/>
          <w:lang w:eastAsia="zh-CN"/>
        </w:rPr>
      </w:pPr>
    </w:p>
    <w:p w14:paraId="5677FD18" w14:textId="77777777" w:rsidR="00203A8E" w:rsidRDefault="001F13C6">
      <w:pPr>
        <w:pStyle w:val="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multiplexing of SSB and CORESET#0,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multiplexing should be supported</w:t>
      </w:r>
    </w:p>
    <w:p w14:paraId="14BDE5DA"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5427AA58" w14:textId="77777777" w:rsidR="00203A8E" w:rsidRDefault="00203A8E">
      <w:pPr>
        <w:pStyle w:val="ac"/>
        <w:spacing w:after="0"/>
        <w:rPr>
          <w:rFonts w:ascii="Times New Roman" w:hAnsi="Times New Roman"/>
          <w:sz w:val="22"/>
          <w:szCs w:val="22"/>
          <w:lang w:eastAsia="zh-CN"/>
        </w:rPr>
      </w:pPr>
    </w:p>
    <w:p w14:paraId="10BEDD1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535980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negative view from the summary, so suggest the following change: </w:t>
            </w:r>
          </w:p>
          <w:p w14:paraId="676D1F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ac"/>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multiplexing of SSB and CORESET#0,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multiplexing should be supported</w:t>
            </w:r>
          </w:p>
          <w:p w14:paraId="6E5D828E"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14666518" w14:textId="77777777" w:rsidR="00203A8E" w:rsidRDefault="00203A8E">
            <w:pPr>
              <w:pStyle w:val="ac"/>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3E596E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ac"/>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7873FE4"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239367D5"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157" w:type="dxa"/>
          </w:tcPr>
          <w:p w14:paraId="7EE154A9"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1.3-1 without “</w:t>
            </w:r>
            <w:r>
              <w:rPr>
                <w:rFonts w:ascii="Times New Roman" w:eastAsia="ＭＳ 明朝" w:hAnsi="Times New Roman"/>
                <w:i/>
                <w:iCs/>
                <w:sz w:val="22"/>
                <w:szCs w:val="22"/>
                <w:lang w:eastAsia="ja-JP"/>
              </w:rPr>
              <w:t>Other values of n (if any) are FFS</w:t>
            </w:r>
            <w:r>
              <w:rPr>
                <w:rFonts w:ascii="Times New Roman" w:eastAsia="ＭＳ 明朝" w:hAnsi="Times New Roman"/>
                <w:sz w:val="22"/>
                <w:szCs w:val="22"/>
                <w:lang w:eastAsia="ja-JP"/>
              </w:rPr>
              <w:t>” but can agree with the current text (if needed) for progress.</w:t>
            </w:r>
          </w:p>
          <w:p w14:paraId="2579DBA5"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41784E6E"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proposal 1.3-1 and modification from Samsung. </w:t>
            </w:r>
          </w:p>
          <w:p w14:paraId="3F659FBD"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245A4D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1329B5C3"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ac"/>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 xml:space="preserve">Study further on multiplexing of SSB and CORESET#0, including </w:t>
            </w:r>
            <w:proofErr w:type="gramStart"/>
            <w:r>
              <w:rPr>
                <w:rFonts w:ascii="Times New Roman" w:hAnsi="Times New Roman"/>
                <w:strike/>
                <w:sz w:val="22"/>
                <w:szCs w:val="22"/>
                <w:lang w:eastAsia="zh-CN"/>
              </w:rPr>
              <w:t>whether or not</w:t>
            </w:r>
            <w:proofErr w:type="gramEnd"/>
            <w:r>
              <w:rPr>
                <w:rFonts w:ascii="Times New Roman" w:hAnsi="Times New Roman"/>
                <w:strike/>
                <w:sz w:val="22"/>
                <w:szCs w:val="22"/>
                <w:lang w:eastAsia="zh-CN"/>
              </w:rPr>
              <w:t xml:space="preserve"> such multiplexing should be supported</w:t>
            </w:r>
          </w:p>
          <w:p w14:paraId="12A21AC6"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6FE9E52F" w14:textId="77777777" w:rsidR="00203A8E" w:rsidRDefault="00203A8E">
            <w:pPr>
              <w:pStyle w:val="ac"/>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Cs w:val="22"/>
                <w:lang w:eastAsia="ko-KR"/>
              </w:rPr>
              <w:t>Ericsson</w:t>
            </w:r>
          </w:p>
        </w:tc>
        <w:tc>
          <w:tcPr>
            <w:tcW w:w="8157" w:type="dxa"/>
          </w:tcPr>
          <w:p w14:paraId="10C807FB"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5523D2"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proofErr w:type="gramStart"/>
            <w:r>
              <w:rPr>
                <w:rFonts w:ascii="Times New Roman" w:hAnsi="Times New Roman"/>
                <w:sz w:val="21"/>
                <w:szCs w:val="21"/>
                <w:lang w:eastAsia="zh-CN"/>
              </w:rPr>
              <w:t>1.3.</w:t>
            </w:r>
            <w:r>
              <w:rPr>
                <w:rFonts w:ascii="Times New Roman" w:hAnsi="Times New Roman" w:hint="eastAsia"/>
                <w:sz w:val="21"/>
                <w:szCs w:val="21"/>
                <w:lang w:eastAsia="zh-CN"/>
              </w:rPr>
              <w:t>2  though</w:t>
            </w:r>
            <w:proofErr w:type="gramEnd"/>
            <w:r>
              <w:rPr>
                <w:rFonts w:ascii="Times New Roman" w:hAnsi="Times New Roman" w:hint="eastAsia"/>
                <w:sz w:val="21"/>
                <w:szCs w:val="21"/>
                <w:lang w:eastAsia="zh-CN"/>
              </w:rPr>
              <w:t xml:space="preserve"> its research depends on the conclusions of some other topics.</w:t>
            </w:r>
          </w:p>
        </w:tc>
      </w:tr>
      <w:tr w:rsidR="00203A8E" w14:paraId="4D2E5DE7" w14:textId="77777777">
        <w:tc>
          <w:tcPr>
            <w:tcW w:w="1805" w:type="dxa"/>
          </w:tcPr>
          <w:p w14:paraId="68F64BF7" w14:textId="77777777" w:rsidR="00203A8E" w:rsidRDefault="001F13C6">
            <w:pPr>
              <w:pStyle w:val="ac"/>
              <w:spacing w:after="0" w:line="280" w:lineRule="atLeast"/>
              <w:rPr>
                <w:rFonts w:ascii="Times New Roman" w:hAnsi="Times New Roman"/>
                <w:szCs w:val="22"/>
                <w:lang w:eastAsia="zh-CN"/>
              </w:rPr>
            </w:pPr>
            <w:r>
              <w:rPr>
                <w:rFonts w:ascii="Times New Roman" w:eastAsia="ＭＳ 明朝" w:hAnsi="Times New Roman"/>
                <w:sz w:val="22"/>
                <w:szCs w:val="22"/>
                <w:lang w:eastAsia="ja-JP"/>
              </w:rPr>
              <w:t>Intel</w:t>
            </w:r>
          </w:p>
        </w:tc>
        <w:tc>
          <w:tcPr>
            <w:tcW w:w="8157" w:type="dxa"/>
          </w:tcPr>
          <w:p w14:paraId="4BCD28A2"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1.3-1. If the concern from companies is that we don’t have a formal agreement on DB/DBTW or LBT of SSB aspects, then we are also ok </w:t>
            </w:r>
            <w:proofErr w:type="gramStart"/>
            <w:r>
              <w:rPr>
                <w:rFonts w:ascii="Times New Roman" w:eastAsia="ＭＳ 明朝" w:hAnsi="Times New Roman"/>
                <w:sz w:val="22"/>
                <w:szCs w:val="22"/>
                <w:lang w:eastAsia="ja-JP"/>
              </w:rPr>
              <w:t>add</w:t>
            </w:r>
            <w:proofErr w:type="gramEnd"/>
            <w:r>
              <w:rPr>
                <w:rFonts w:ascii="Times New Roman" w:eastAsia="ＭＳ 明朝" w:hAnsi="Times New Roman"/>
                <w:sz w:val="22"/>
                <w:szCs w:val="22"/>
                <w:lang w:eastAsia="ja-JP"/>
              </w:rPr>
              <w:t xml:space="preserve"> to the FFS, “support of additional n values are subject to support of DB/DBTW for 120kHz SSB”.</w:t>
            </w:r>
          </w:p>
          <w:p w14:paraId="189CA9E4" w14:textId="77777777" w:rsidR="00203A8E" w:rsidRDefault="001F13C6">
            <w:pPr>
              <w:pStyle w:val="ac"/>
              <w:spacing w:after="0" w:line="280" w:lineRule="atLeast"/>
              <w:rPr>
                <w:rFonts w:ascii="Times New Roman" w:hAnsi="Times New Roman"/>
                <w:sz w:val="21"/>
                <w:szCs w:val="21"/>
                <w:lang w:eastAsia="zh-CN"/>
              </w:rPr>
            </w:pPr>
            <w:r>
              <w:rPr>
                <w:rFonts w:ascii="Times New Roman" w:eastAsia="ＭＳ 明朝"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w:t>
            </w:r>
            <w:proofErr w:type="gramStart"/>
            <w:r>
              <w:rPr>
                <w:rFonts w:ascii="Times New Roman" w:eastAsiaTheme="minorEastAsia" w:hAnsi="Times New Roman"/>
                <w:szCs w:val="22"/>
                <w:lang w:eastAsia="ko-KR"/>
              </w:rPr>
              <w:t>need</w:t>
            </w:r>
            <w:proofErr w:type="gramEnd"/>
            <w:r>
              <w:rPr>
                <w:rFonts w:ascii="Times New Roman" w:eastAsiaTheme="minorEastAsia" w:hAnsi="Times New Roman"/>
                <w:szCs w:val="22"/>
                <w:lang w:eastAsia="ko-KR"/>
              </w:rPr>
              <w:t xml:space="preserve"> to do a new agreement to achieve this. </w:t>
            </w:r>
            <w:proofErr w:type="gramStart"/>
            <w:r>
              <w:rPr>
                <w:rFonts w:ascii="Times New Roman" w:eastAsiaTheme="minorEastAsia" w:hAnsi="Times New Roman"/>
                <w:szCs w:val="22"/>
                <w:lang w:eastAsia="ko-KR"/>
              </w:rPr>
              <w:t>I.e.</w:t>
            </w:r>
            <w:proofErr w:type="gramEnd"/>
            <w:r>
              <w:rPr>
                <w:rFonts w:ascii="Times New Roman" w:eastAsiaTheme="minorEastAsia" w:hAnsi="Times New Roman"/>
                <w:szCs w:val="22"/>
                <w:lang w:eastAsia="ko-KR"/>
              </w:rPr>
              <w:t xml:space="preserv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195371B3"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w:t>
            </w:r>
            <w:proofErr w:type="gramStart"/>
            <w:r>
              <w:rPr>
                <w:rFonts w:ascii="Times New Roman" w:eastAsiaTheme="minorEastAsia" w:hAnsi="Times New Roman"/>
                <w:szCs w:val="22"/>
                <w:lang w:eastAsia="ko-KR"/>
              </w:rPr>
              <w:t>2 .</w:t>
            </w:r>
            <w:proofErr w:type="gramEnd"/>
          </w:p>
        </w:tc>
      </w:tr>
      <w:tr w:rsidR="00203A8E" w14:paraId="03045D03" w14:textId="77777777">
        <w:tc>
          <w:tcPr>
            <w:tcW w:w="1805" w:type="dxa"/>
          </w:tcPr>
          <w:p w14:paraId="21DD92B6" w14:textId="77777777" w:rsidR="00203A8E" w:rsidRDefault="001F13C6">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Mediatek</w:t>
            </w:r>
            <w:proofErr w:type="spellEnd"/>
          </w:p>
        </w:tc>
        <w:tc>
          <w:tcPr>
            <w:tcW w:w="8157" w:type="dxa"/>
          </w:tcPr>
          <w:p w14:paraId="4C520E88"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Proposal </w:t>
            </w:r>
            <w:proofErr w:type="gramStart"/>
            <w:r>
              <w:rPr>
                <w:rFonts w:ascii="Times New Roman" w:hAnsi="Times New Roman"/>
                <w:sz w:val="21"/>
                <w:szCs w:val="21"/>
                <w:lang w:eastAsia="zh-CN"/>
              </w:rPr>
              <w:t>1.3-1,</w:t>
            </w:r>
            <w:proofErr w:type="gramEnd"/>
            <w:r>
              <w:rPr>
                <w:rFonts w:ascii="Times New Roman" w:hAnsi="Times New Roman"/>
                <w:sz w:val="21"/>
                <w:szCs w:val="21"/>
                <w:lang w:eastAsia="zh-CN"/>
              </w:rPr>
              <w:t xml:space="preserve"> we are also open to Proposal 1.3-2 and ok with the related Samsung’s addition</w:t>
            </w:r>
          </w:p>
        </w:tc>
      </w:tr>
    </w:tbl>
    <w:p w14:paraId="1701895D" w14:textId="77777777" w:rsidR="00203A8E" w:rsidRDefault="00203A8E">
      <w:pPr>
        <w:pStyle w:val="ac"/>
        <w:spacing w:after="0"/>
        <w:rPr>
          <w:rFonts w:ascii="Times New Roman" w:hAnsi="Times New Roman"/>
          <w:sz w:val="22"/>
          <w:szCs w:val="22"/>
          <w:lang w:eastAsia="zh-CN"/>
        </w:rPr>
      </w:pPr>
    </w:p>
    <w:p w14:paraId="30FF7513" w14:textId="77777777" w:rsidR="00203A8E" w:rsidRDefault="00203A8E">
      <w:pPr>
        <w:pStyle w:val="ac"/>
        <w:spacing w:after="0"/>
        <w:rPr>
          <w:rFonts w:ascii="Times New Roman" w:hAnsi="Times New Roman"/>
          <w:sz w:val="22"/>
          <w:szCs w:val="22"/>
          <w:lang w:eastAsia="zh-CN"/>
        </w:rPr>
      </w:pPr>
    </w:p>
    <w:p w14:paraId="533B2DE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ac"/>
        <w:spacing w:after="0"/>
        <w:rPr>
          <w:rFonts w:ascii="Times New Roman" w:hAnsi="Times New Roman"/>
          <w:sz w:val="22"/>
          <w:szCs w:val="22"/>
          <w:lang w:eastAsia="zh-CN"/>
        </w:rPr>
      </w:pPr>
    </w:p>
    <w:p w14:paraId="431B3E7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ac"/>
        <w:spacing w:after="0"/>
        <w:rPr>
          <w:rFonts w:ascii="Times New Roman" w:hAnsi="Times New Roman"/>
          <w:sz w:val="22"/>
          <w:szCs w:val="22"/>
          <w:lang w:eastAsia="zh-CN"/>
        </w:rPr>
      </w:pPr>
    </w:p>
    <w:p w14:paraId="3F260133" w14:textId="77777777" w:rsidR="00203A8E" w:rsidRDefault="001F13C6">
      <w:pPr>
        <w:pStyle w:val="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CAE9AAF"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ac"/>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ＭＳ 明朝"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ac"/>
        <w:spacing w:after="0"/>
        <w:rPr>
          <w:rFonts w:ascii="Times New Roman" w:hAnsi="Times New Roman"/>
          <w:sz w:val="22"/>
          <w:szCs w:val="22"/>
          <w:lang w:eastAsia="zh-CN"/>
        </w:rPr>
      </w:pPr>
    </w:p>
    <w:p w14:paraId="1B3E4111" w14:textId="77777777" w:rsidR="00203A8E" w:rsidRDefault="001F13C6">
      <w:pPr>
        <w:pStyle w:val="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ac"/>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ac"/>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Study further on multiplexing of SSB and CORESET#0, including </w:t>
      </w:r>
      <w:proofErr w:type="gramStart"/>
      <w:r>
        <w:rPr>
          <w:rFonts w:ascii="Times New Roman" w:hAnsi="Times New Roman"/>
          <w:strike/>
          <w:color w:val="C00000"/>
          <w:sz w:val="22"/>
          <w:szCs w:val="22"/>
          <w:lang w:eastAsia="zh-CN"/>
        </w:rPr>
        <w:t>whether or not</w:t>
      </w:r>
      <w:proofErr w:type="gramEnd"/>
      <w:r>
        <w:rPr>
          <w:rFonts w:ascii="Times New Roman" w:hAnsi="Times New Roman"/>
          <w:strike/>
          <w:color w:val="C00000"/>
          <w:sz w:val="22"/>
          <w:szCs w:val="22"/>
          <w:lang w:eastAsia="zh-CN"/>
        </w:rPr>
        <w:t xml:space="preserve"> such multiplexing should be supported</w:t>
      </w:r>
    </w:p>
    <w:p w14:paraId="50D23F92"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2CDD9EDB" w14:textId="77777777" w:rsidR="00203A8E" w:rsidRDefault="00203A8E">
      <w:pPr>
        <w:pStyle w:val="ac"/>
        <w:spacing w:after="0"/>
        <w:rPr>
          <w:rFonts w:ascii="Times New Roman" w:hAnsi="Times New Roman"/>
          <w:sz w:val="22"/>
          <w:szCs w:val="22"/>
          <w:lang w:eastAsia="zh-CN"/>
        </w:rPr>
      </w:pPr>
    </w:p>
    <w:p w14:paraId="4D23F0BA" w14:textId="77777777" w:rsidR="00203A8E" w:rsidRDefault="00203A8E">
      <w:pPr>
        <w:pStyle w:val="ac"/>
        <w:spacing w:after="0"/>
        <w:rPr>
          <w:rFonts w:ascii="Times New Roman" w:hAnsi="Times New Roman"/>
          <w:sz w:val="22"/>
          <w:szCs w:val="22"/>
          <w:lang w:eastAsia="zh-CN"/>
        </w:rPr>
      </w:pPr>
    </w:p>
    <w:p w14:paraId="76D700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05B088BB" w:rsidR="00203A8E" w:rsidRDefault="001F13C6">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provide further inputs on Proposal 1.3-3 and 1.3-4.</w:t>
      </w:r>
    </w:p>
    <w:p w14:paraId="607A1ABD" w14:textId="6136CE7B" w:rsidR="00E3607E" w:rsidRDefault="00E3607E">
      <w:pPr>
        <w:pStyle w:val="ac"/>
        <w:spacing w:after="0"/>
        <w:rPr>
          <w:rFonts w:ascii="Times New Roman" w:hAnsi="Times New Roman"/>
          <w:sz w:val="22"/>
          <w:szCs w:val="22"/>
          <w:lang w:eastAsia="zh-CN"/>
        </w:rPr>
      </w:pPr>
    </w:p>
    <w:p w14:paraId="0E9C3022" w14:textId="17529691" w:rsidR="00FE4ED7" w:rsidRDefault="00FE4ED7">
      <w:pPr>
        <w:pStyle w:val="ac"/>
        <w:spacing w:after="0"/>
        <w:rPr>
          <w:rFonts w:ascii="Times New Roman" w:hAnsi="Times New Roman"/>
          <w:sz w:val="22"/>
          <w:szCs w:val="22"/>
          <w:lang w:eastAsia="zh-CN"/>
        </w:rPr>
      </w:pPr>
      <w:r>
        <w:rPr>
          <w:rFonts w:ascii="Times New Roman" w:hAnsi="Times New Roman"/>
          <w:sz w:val="22"/>
          <w:szCs w:val="22"/>
          <w:lang w:eastAsia="zh-CN"/>
        </w:rPr>
        <w:t>Added Proposal 1.3-5 based on comments from Ericsson.</w:t>
      </w:r>
    </w:p>
    <w:p w14:paraId="72AD089A" w14:textId="66102081" w:rsidR="00E3607E" w:rsidRDefault="00E3607E" w:rsidP="00E3607E">
      <w:pPr>
        <w:pStyle w:val="6"/>
        <w:rPr>
          <w:rFonts w:ascii="Times New Roman" w:hAnsi="Times New Roman"/>
          <w:b/>
          <w:bCs/>
          <w:lang w:eastAsia="zh-CN"/>
        </w:rPr>
      </w:pPr>
      <w:r>
        <w:rPr>
          <w:rFonts w:ascii="Times New Roman" w:hAnsi="Times New Roman"/>
          <w:b/>
          <w:bCs/>
          <w:lang w:eastAsia="zh-CN"/>
        </w:rPr>
        <w:t>Proposal 1.3-5)</w:t>
      </w:r>
    </w:p>
    <w:p w14:paraId="732FF494" w14:textId="77777777" w:rsidR="00E3607E" w:rsidRDefault="00E3607E" w:rsidP="00E3607E">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11C6BCB1" w14:textId="77777777" w:rsidR="00E3607E" w:rsidRDefault="00E3607E" w:rsidP="00E3607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0418D93" w14:textId="77777777" w:rsidR="00E3607E" w:rsidRDefault="00E3607E" w:rsidP="00E3607E">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sidRPr="00E3607E">
        <w:rPr>
          <w:rFonts w:ascii="Times New Roman" w:hAnsi="Times New Roman"/>
          <w:strike/>
          <w:color w:val="00B050"/>
          <w:sz w:val="22"/>
          <w:szCs w:val="22"/>
          <w:u w:val="single"/>
          <w:lang w:eastAsia="zh-CN"/>
        </w:rPr>
        <w:t>support at least</w:t>
      </w:r>
      <w:r w:rsidRPr="00E3607E">
        <w:rPr>
          <w:rFonts w:ascii="Times New Roman" w:hAnsi="Times New Roman"/>
          <w:color w:val="00B05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DE0E784" w14:textId="77777777" w:rsidR="00E3607E" w:rsidRPr="00E3607E" w:rsidRDefault="00E3607E" w:rsidP="00E3607E">
      <w:pPr>
        <w:pStyle w:val="ac"/>
        <w:numPr>
          <w:ilvl w:val="1"/>
          <w:numId w:val="31"/>
        </w:numPr>
        <w:spacing w:after="0" w:line="280" w:lineRule="atLeast"/>
        <w:rPr>
          <w:rFonts w:ascii="Times New Roman" w:hAnsi="Times New Roman"/>
          <w:strike/>
          <w:color w:val="00B050"/>
          <w:sz w:val="22"/>
          <w:szCs w:val="22"/>
          <w:u w:val="single"/>
          <w:lang w:eastAsia="zh-CN"/>
        </w:rPr>
      </w:pPr>
      <w:r w:rsidRPr="00E3607E">
        <w:rPr>
          <w:rFonts w:ascii="Times New Roman" w:hAnsi="Times New Roman"/>
          <w:strike/>
          <w:color w:val="00B050"/>
          <w:sz w:val="22"/>
          <w:szCs w:val="22"/>
          <w:u w:val="single"/>
          <w:lang w:eastAsia="zh-CN"/>
        </w:rPr>
        <w:t xml:space="preserve">Other values of </w:t>
      </w:r>
      <w:r w:rsidRPr="00E3607E">
        <w:rPr>
          <w:rFonts w:ascii="Times New Roman" w:hAnsi="Times New Roman"/>
          <w:i/>
          <w:iCs/>
          <w:strike/>
          <w:color w:val="00B050"/>
          <w:sz w:val="22"/>
          <w:szCs w:val="22"/>
          <w:u w:val="single"/>
          <w:lang w:eastAsia="zh-CN"/>
        </w:rPr>
        <w:t>n</w:t>
      </w:r>
      <w:r w:rsidRPr="00E3607E">
        <w:rPr>
          <w:rFonts w:ascii="Times New Roman" w:hAnsi="Times New Roman"/>
          <w:strike/>
          <w:color w:val="00B050"/>
          <w:sz w:val="22"/>
          <w:szCs w:val="22"/>
          <w:u w:val="single"/>
          <w:lang w:eastAsia="zh-CN"/>
        </w:rPr>
        <w:t xml:space="preserve"> (if any) are FFS, and </w:t>
      </w:r>
      <w:r w:rsidRPr="00E3607E">
        <w:rPr>
          <w:rFonts w:ascii="Times New Roman" w:eastAsia="ＭＳ 明朝" w:hAnsi="Times New Roman"/>
          <w:strike/>
          <w:color w:val="00B050"/>
          <w:sz w:val="22"/>
          <w:szCs w:val="22"/>
          <w:u w:val="single"/>
          <w:lang w:eastAsia="ja-JP"/>
        </w:rPr>
        <w:t>support of additional n values are subject to support of DBTW for 120kHz SSB</w:t>
      </w:r>
    </w:p>
    <w:p w14:paraId="643F7D0B" w14:textId="77777777" w:rsidR="00E3607E" w:rsidRDefault="00E3607E">
      <w:pPr>
        <w:pStyle w:val="ac"/>
        <w:spacing w:after="0"/>
        <w:rPr>
          <w:rFonts w:ascii="Times New Roman" w:hAnsi="Times New Roman"/>
          <w:sz w:val="22"/>
          <w:szCs w:val="22"/>
          <w:lang w:eastAsia="zh-CN"/>
        </w:rPr>
      </w:pPr>
    </w:p>
    <w:p w14:paraId="0692AA44"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w:t>
            </w:r>
            <w:proofErr w:type="gramStart"/>
            <w:r>
              <w:rPr>
                <w:rFonts w:ascii="Times New Roman" w:hAnsi="Times New Roman"/>
                <w:sz w:val="22"/>
                <w:szCs w:val="22"/>
                <w:lang w:eastAsia="zh-CN"/>
              </w:rPr>
              <w:t>proposals, but</w:t>
            </w:r>
            <w:proofErr w:type="gramEnd"/>
            <w:r>
              <w:rPr>
                <w:rFonts w:ascii="Times New Roman" w:hAnsi="Times New Roman"/>
                <w:sz w:val="22"/>
                <w:szCs w:val="22"/>
                <w:lang w:eastAsia="zh-CN"/>
              </w:rPr>
              <w:t xml:space="preserve">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ＭＳ 明朝"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AE63020" w14:textId="77777777" w:rsidR="00203A8E" w:rsidRDefault="001F13C6">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ac"/>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ＭＳ 明朝"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ac"/>
              <w:spacing w:after="0" w:line="280" w:lineRule="atLeast"/>
              <w:rPr>
                <w:rFonts w:ascii="Times New Roman" w:hAnsi="Times New Roman"/>
                <w:szCs w:val="22"/>
                <w:lang w:eastAsia="zh-CN"/>
              </w:rPr>
            </w:pPr>
          </w:p>
          <w:p w14:paraId="6BA5160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Proposal 1.3-4, we still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understand why this proposal is made – it is covered already by an existing agreement.</w:t>
            </w:r>
          </w:p>
          <w:p w14:paraId="374C141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Furthermore, we disagree with including LBT gap. For 480/960 kHz SCS, seem to agree that the discovery burst is short and will fall within the 10% out of 100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rule for short control signaling.</w:t>
            </w:r>
          </w:p>
        </w:tc>
      </w:tr>
      <w:tr w:rsidR="00203A8E" w14:paraId="4413AAFD" w14:textId="77777777">
        <w:trPr>
          <w:trHeight w:val="188"/>
        </w:trPr>
        <w:tc>
          <w:tcPr>
            <w:tcW w:w="1805" w:type="dxa"/>
          </w:tcPr>
          <w:p w14:paraId="3A26AEAD"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90807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50C187FA"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ac"/>
              <w:spacing w:after="0" w:line="280" w:lineRule="atLeast"/>
              <w:rPr>
                <w:rFonts w:ascii="Times New Roman" w:eastAsia="ＭＳ 明朝" w:hAnsi="Times New Roman"/>
                <w:szCs w:val="22"/>
                <w:lang w:eastAsia="ja-JP"/>
              </w:rPr>
            </w:pPr>
            <w:r>
              <w:rPr>
                <w:rFonts w:ascii="Times New Roman" w:eastAsiaTheme="minorEastAsia" w:hAnsi="Times New Roman"/>
                <w:sz w:val="22"/>
                <w:szCs w:val="22"/>
                <w:lang w:eastAsia="ko-KR"/>
              </w:rPr>
              <w:t xml:space="preserve">For Proposal 1.3.-4, as we commented earlier, what is the main point of Proposal 1.3-4 different from the previous agreement? Still,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2F2D2B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7C5534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57DC5" w14:paraId="410A96DE" w14:textId="77777777">
        <w:trPr>
          <w:trHeight w:val="188"/>
        </w:trPr>
        <w:tc>
          <w:tcPr>
            <w:tcW w:w="1805" w:type="dxa"/>
          </w:tcPr>
          <w:p w14:paraId="04E291A2" w14:textId="5A04377D"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2F9B7BE" w14:textId="41332041"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proposals.</w:t>
            </w:r>
          </w:p>
        </w:tc>
      </w:tr>
      <w:tr w:rsidR="00036298" w14:paraId="5286D08A" w14:textId="77777777">
        <w:trPr>
          <w:trHeight w:val="188"/>
        </w:trPr>
        <w:tc>
          <w:tcPr>
            <w:tcW w:w="1805" w:type="dxa"/>
          </w:tcPr>
          <w:p w14:paraId="12AC6A6E" w14:textId="28CFE797"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B7BAC1D" w14:textId="4AF44F97"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fine with proposals 1.3-3 and 1.3-4.</w:t>
            </w:r>
          </w:p>
        </w:tc>
      </w:tr>
      <w:tr w:rsidR="00036298" w14:paraId="0E24C876" w14:textId="77777777">
        <w:trPr>
          <w:trHeight w:val="188"/>
        </w:trPr>
        <w:tc>
          <w:tcPr>
            <w:tcW w:w="1805" w:type="dxa"/>
          </w:tcPr>
          <w:p w14:paraId="325EE9D4" w14:textId="199E357D"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576C9E2" w14:textId="77777777"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1.3-3, and as commented earlier, if we are seriously considering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DBTW, then we need to also consider case with larger number of beams, hence option of having additional SSB candidate positions.</w:t>
            </w:r>
          </w:p>
          <w:p w14:paraId="7E3D3B9C" w14:textId="192BDC43"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1.3-4 we are in principle agreement, but as raised earlier it is not very clear what are the necessary additional aspects, we need on top of last meetings agreement.</w:t>
            </w:r>
          </w:p>
        </w:tc>
      </w:tr>
      <w:tr w:rsidR="00552F2B" w14:paraId="22B4F4C8" w14:textId="77777777">
        <w:trPr>
          <w:trHeight w:val="188"/>
        </w:trPr>
        <w:tc>
          <w:tcPr>
            <w:tcW w:w="1805" w:type="dxa"/>
          </w:tcPr>
          <w:p w14:paraId="78C21C22" w14:textId="16457117" w:rsidR="00552F2B" w:rsidRDefault="00552F2B"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7D5C824" w14:textId="77777777" w:rsidR="00552F2B" w:rsidRDefault="00552F2B"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Proposal 1.3-4 is controversial, most likely we will skip this meeting due to time constraints.</w:t>
            </w:r>
          </w:p>
          <w:p w14:paraId="399C0537" w14:textId="75E2C03B" w:rsidR="00552F2B" w:rsidRDefault="00E3607E"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1.3-3, if we are keeping everything the same, </w:t>
            </w:r>
          </w:p>
          <w:p w14:paraId="4139DC16" w14:textId="77777777" w:rsidR="00E3607E" w:rsidRDefault="00E3607E"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Just a quick question to companies (for moderator’s sake of better understanding), if RAN1 agrees to supporting DBTW and LBT for SSB (I understanding this is not yet agreed), and we also keep n values identical to previously. How is LBT dealt with for SSB? </w:t>
            </w:r>
          </w:p>
          <w:p w14:paraId="66B49B02" w14:textId="77777777" w:rsidR="00E3607E" w:rsidRDefault="00E3607E" w:rsidP="00257DC5">
            <w:pPr>
              <w:pStyle w:val="ac"/>
              <w:spacing w:after="0" w:line="280" w:lineRule="atLeast"/>
              <w:rPr>
                <w:rFonts w:ascii="Times New Roman" w:hAnsi="Times New Roman"/>
                <w:sz w:val="22"/>
                <w:szCs w:val="22"/>
                <w:lang w:eastAsia="zh-CN"/>
              </w:rPr>
            </w:pP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would result in exactly 64 SSB candidate positions, so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sending 64 beams, there is no other candidate leverage for LBT.</w:t>
            </w:r>
          </w:p>
          <w:p w14:paraId="677BB58B" w14:textId="77777777" w:rsidR="00E3607E" w:rsidRDefault="00E3607E"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companies who think LBT is not needed altogether for SSB, I think I understand the logic. I </w:t>
            </w:r>
            <w:proofErr w:type="gramStart"/>
            <w:r>
              <w:rPr>
                <w:rFonts w:ascii="Times New Roman" w:hAnsi="Times New Roman"/>
                <w:sz w:val="22"/>
                <w:szCs w:val="22"/>
                <w:lang w:eastAsia="zh-CN"/>
              </w:rPr>
              <w:t>wasn’t</w:t>
            </w:r>
            <w:proofErr w:type="gramEnd"/>
            <w:r>
              <w:rPr>
                <w:rFonts w:ascii="Times New Roman" w:hAnsi="Times New Roman"/>
                <w:sz w:val="22"/>
                <w:szCs w:val="22"/>
                <w:lang w:eastAsia="zh-CN"/>
              </w:rPr>
              <w:t xml:space="preserve"> sure about the other companies.</w:t>
            </w:r>
          </w:p>
          <w:p w14:paraId="464D5C87" w14:textId="6B7FA249" w:rsidR="00E3607E" w:rsidRDefault="00E3607E"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correct understanding companies who prefer only supporting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that you do not wish to support LBT for SSB? Or is there something moderator is missing.</w:t>
            </w:r>
          </w:p>
          <w:p w14:paraId="07D811B8" w14:textId="77777777" w:rsidR="00BF310A" w:rsidRDefault="00BF310A" w:rsidP="00257DC5">
            <w:pPr>
              <w:pStyle w:val="ac"/>
              <w:spacing w:after="0" w:line="280" w:lineRule="atLeast"/>
              <w:rPr>
                <w:rFonts w:ascii="Times New Roman" w:hAnsi="Times New Roman"/>
                <w:sz w:val="22"/>
                <w:szCs w:val="22"/>
                <w:lang w:eastAsia="zh-CN"/>
              </w:rPr>
            </w:pPr>
          </w:p>
          <w:p w14:paraId="2F88598B" w14:textId="142053E4" w:rsidR="00FE4ED7" w:rsidRDefault="00FE4ED7"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Anyway</w:t>
            </w:r>
            <w:r w:rsidR="00BF310A">
              <w:rPr>
                <w:rFonts w:ascii="Times New Roman" w:hAnsi="Times New Roman"/>
                <w:sz w:val="22"/>
                <w:szCs w:val="22"/>
                <w:lang w:eastAsia="zh-CN"/>
              </w:rPr>
              <w:t>,</w:t>
            </w:r>
            <w:r>
              <w:rPr>
                <w:rFonts w:ascii="Times New Roman" w:hAnsi="Times New Roman"/>
                <w:sz w:val="22"/>
                <w:szCs w:val="22"/>
                <w:lang w:eastAsia="zh-CN"/>
              </w:rPr>
              <w:t xml:space="preserve"> added Proposal 1.3-5 based on Ericsson, LGE, and Qualcomm comments.</w:t>
            </w:r>
          </w:p>
          <w:p w14:paraId="49BE4048" w14:textId="0E4B53C4" w:rsidR="00FE4ED7" w:rsidRDefault="00FE4ED7"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provide further feedback.</w:t>
            </w:r>
          </w:p>
        </w:tc>
      </w:tr>
      <w:tr w:rsidR="00B70EB7" w14:paraId="065A2819" w14:textId="77777777">
        <w:trPr>
          <w:trHeight w:val="188"/>
        </w:trPr>
        <w:tc>
          <w:tcPr>
            <w:tcW w:w="1805" w:type="dxa"/>
          </w:tcPr>
          <w:p w14:paraId="040A923A" w14:textId="6AC74D59" w:rsidR="00B70EB7" w:rsidRDefault="00B70EB7" w:rsidP="00B70EB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4986B53" w14:textId="7AEF4710" w:rsidR="00B70EB7" w:rsidRDefault="00B70EB7" w:rsidP="00B70EB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new proposal 1.3-5</w:t>
            </w:r>
          </w:p>
        </w:tc>
      </w:tr>
      <w:tr w:rsidR="0037002C" w14:paraId="4BED22F9" w14:textId="77777777">
        <w:trPr>
          <w:trHeight w:val="188"/>
        </w:trPr>
        <w:tc>
          <w:tcPr>
            <w:tcW w:w="1805" w:type="dxa"/>
          </w:tcPr>
          <w:p w14:paraId="7D95A97B" w14:textId="636398F9" w:rsidR="0037002C" w:rsidRPr="0037002C" w:rsidRDefault="0037002C" w:rsidP="00B70EB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93BE01" w14:textId="65634B3F" w:rsidR="0037002C" w:rsidRPr="0037002C" w:rsidRDefault="0037002C" w:rsidP="0037002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logic</w:t>
            </w:r>
            <w:r>
              <w:rPr>
                <w:rFonts w:ascii="Times New Roman" w:eastAsiaTheme="minorEastAsia" w:hAnsi="Times New Roman"/>
                <w:sz w:val="22"/>
                <w:szCs w:val="22"/>
                <w:lang w:eastAsia="ko-KR"/>
              </w:rPr>
              <w:t xml:space="preserve"> is that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sends 64 beams, then only one candidate SSB index per SSB beam can be defined. On the other hand,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sends less than 64 beams, e.g., 32 beams, then two candidate SSB indices can correspond to a SSB beam. In this case,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multiple opportunities for a SSB beam.</w:t>
            </w:r>
          </w:p>
        </w:tc>
      </w:tr>
    </w:tbl>
    <w:p w14:paraId="5041E99B" w14:textId="77777777" w:rsidR="00203A8E" w:rsidRDefault="00203A8E">
      <w:pPr>
        <w:pStyle w:val="ac"/>
        <w:spacing w:after="0"/>
        <w:rPr>
          <w:rFonts w:ascii="Times New Roman" w:hAnsi="Times New Roman"/>
          <w:sz w:val="22"/>
          <w:szCs w:val="22"/>
          <w:lang w:eastAsia="zh-CN"/>
        </w:rPr>
      </w:pPr>
    </w:p>
    <w:p w14:paraId="0BABD121" w14:textId="77777777" w:rsidR="00203A8E" w:rsidRDefault="00203A8E">
      <w:pPr>
        <w:pStyle w:val="ac"/>
        <w:spacing w:after="0"/>
        <w:rPr>
          <w:rFonts w:ascii="Times New Roman" w:hAnsi="Times New Roman"/>
          <w:sz w:val="22"/>
          <w:szCs w:val="22"/>
          <w:lang w:eastAsia="zh-CN"/>
        </w:rPr>
      </w:pPr>
    </w:p>
    <w:p w14:paraId="59828F17" w14:textId="77777777" w:rsidR="00203A8E" w:rsidRDefault="00203A8E">
      <w:pPr>
        <w:pStyle w:val="ac"/>
        <w:spacing w:after="0"/>
        <w:rPr>
          <w:rFonts w:ascii="Times New Roman" w:hAnsi="Times New Roman"/>
          <w:sz w:val="22"/>
          <w:szCs w:val="22"/>
          <w:lang w:eastAsia="zh-CN"/>
        </w:rPr>
      </w:pPr>
    </w:p>
    <w:p w14:paraId="00B856B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FD1F6CD" w14:textId="77777777" w:rsidR="00203A8E" w:rsidRDefault="00203A8E">
      <w:pPr>
        <w:pStyle w:val="ac"/>
        <w:spacing w:after="0"/>
        <w:rPr>
          <w:rFonts w:ascii="Times New Roman" w:hAnsi="Times New Roman"/>
          <w:sz w:val="22"/>
          <w:szCs w:val="22"/>
          <w:lang w:eastAsia="zh-CN"/>
        </w:rPr>
      </w:pPr>
    </w:p>
    <w:p w14:paraId="44F5F2B6" w14:textId="77777777" w:rsidR="00203A8E" w:rsidRDefault="00203A8E">
      <w:pPr>
        <w:pStyle w:val="ac"/>
        <w:spacing w:after="0"/>
        <w:rPr>
          <w:rFonts w:ascii="Times New Roman" w:hAnsi="Times New Roman"/>
          <w:sz w:val="22"/>
          <w:szCs w:val="22"/>
          <w:lang w:eastAsia="zh-CN"/>
        </w:rPr>
      </w:pPr>
    </w:p>
    <w:p w14:paraId="2A6CFA99" w14:textId="77777777" w:rsidR="00203A8E" w:rsidRDefault="00203A8E">
      <w:pPr>
        <w:pStyle w:val="ac"/>
        <w:spacing w:after="0"/>
        <w:rPr>
          <w:rFonts w:ascii="Times New Roman" w:hAnsi="Times New Roman"/>
          <w:sz w:val="22"/>
          <w:szCs w:val="22"/>
          <w:lang w:eastAsia="zh-CN"/>
        </w:rPr>
      </w:pPr>
    </w:p>
    <w:p w14:paraId="31D68830" w14:textId="77777777" w:rsidR="00203A8E" w:rsidRDefault="00203A8E">
      <w:pPr>
        <w:pStyle w:val="ac"/>
        <w:spacing w:after="0"/>
        <w:rPr>
          <w:rFonts w:ascii="Times New Roman" w:hAnsi="Times New Roman"/>
          <w:sz w:val="22"/>
          <w:szCs w:val="22"/>
          <w:lang w:eastAsia="zh-CN"/>
        </w:rPr>
      </w:pPr>
    </w:p>
    <w:p w14:paraId="0E3373A8" w14:textId="77777777" w:rsidR="00203A8E" w:rsidRDefault="00203A8E">
      <w:pPr>
        <w:pStyle w:val="ac"/>
        <w:spacing w:after="0"/>
        <w:rPr>
          <w:rFonts w:ascii="Times New Roman" w:hAnsi="Times New Roman"/>
          <w:sz w:val="22"/>
          <w:szCs w:val="22"/>
          <w:lang w:eastAsia="zh-CN"/>
        </w:rPr>
      </w:pPr>
    </w:p>
    <w:p w14:paraId="66E89BD1" w14:textId="77777777" w:rsidR="00203A8E" w:rsidRDefault="001F13C6">
      <w:pPr>
        <w:pStyle w:val="3"/>
        <w:rPr>
          <w:lang w:eastAsia="zh-CN"/>
        </w:rPr>
      </w:pPr>
      <w:r>
        <w:rPr>
          <w:lang w:eastAsia="zh-CN"/>
        </w:rPr>
        <w:t>2.1.4 CORESET#0 Configuration</w:t>
      </w:r>
    </w:p>
    <w:p w14:paraId="04AE8C1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740850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BCDBAF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E89EBD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6C29A91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7D52B5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A3974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3E991BF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12D231F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24D482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0797206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4BC21EB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30D95D3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1DDA85F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5DC6C2C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CA7896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and CORESET#0 multiplexing pattern 1 (different slots), and pattern 3 (same slots).</w:t>
      </w:r>
    </w:p>
    <w:p w14:paraId="724F553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14B81F7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aff2"/>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aff2"/>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16A1961" w14:textId="77777777" w:rsidR="00203A8E" w:rsidRDefault="001F13C6">
      <w:pPr>
        <w:pStyle w:val="aff2"/>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2E5C5D4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55B534E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7CA4AE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3F0CE45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737FA76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03458BF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1E170DB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Introduce the enhancements on SS/PBCH block transmission patterns to deliberately include the CORESET#0 and sib1 along with the corresponding SS/PBCH block to ensure the channel </w:t>
      </w:r>
      <w:r>
        <w:rPr>
          <w:rFonts w:ascii="Times New Roman" w:hAnsi="Times New Roman"/>
          <w:sz w:val="22"/>
          <w:szCs w:val="22"/>
          <w:lang w:eastAsia="zh-CN"/>
        </w:rPr>
        <w:lastRenderedPageBreak/>
        <w:t>occupancy as much as possible, in the initial access operations for unlicensed spectrum in beyond 52.6GHz.</w:t>
      </w:r>
    </w:p>
    <w:p w14:paraId="4722FD7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461943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1416A7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59F634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EB160A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ac"/>
        <w:spacing w:after="0"/>
        <w:rPr>
          <w:rFonts w:ascii="Times New Roman" w:hAnsi="Times New Roman"/>
          <w:sz w:val="22"/>
          <w:szCs w:val="22"/>
          <w:lang w:eastAsia="zh-CN"/>
        </w:rPr>
      </w:pPr>
    </w:p>
    <w:p w14:paraId="5EC62A45" w14:textId="77777777" w:rsidR="00203A8E" w:rsidRDefault="00203A8E">
      <w:pPr>
        <w:pStyle w:val="ac"/>
        <w:spacing w:after="0"/>
        <w:rPr>
          <w:rFonts w:ascii="Times New Roman" w:hAnsi="Times New Roman"/>
          <w:sz w:val="22"/>
          <w:szCs w:val="22"/>
          <w:lang w:eastAsia="zh-CN"/>
        </w:rPr>
      </w:pPr>
    </w:p>
    <w:p w14:paraId="7350729A"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7649CC4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115031F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652F23A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ac"/>
        <w:spacing w:after="0"/>
        <w:rPr>
          <w:rFonts w:ascii="Times New Roman" w:hAnsi="Times New Roman"/>
          <w:sz w:val="22"/>
          <w:szCs w:val="22"/>
          <w:lang w:eastAsia="zh-CN"/>
        </w:rPr>
      </w:pPr>
    </w:p>
    <w:p w14:paraId="72E2CAE2" w14:textId="77777777" w:rsidR="00203A8E" w:rsidRDefault="00203A8E">
      <w:pPr>
        <w:pStyle w:val="ac"/>
        <w:spacing w:after="0"/>
        <w:rPr>
          <w:rFonts w:ascii="Times New Roman" w:hAnsi="Times New Roman"/>
          <w:sz w:val="22"/>
          <w:szCs w:val="22"/>
          <w:lang w:eastAsia="zh-CN"/>
        </w:rPr>
      </w:pPr>
    </w:p>
    <w:p w14:paraId="018E34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ac"/>
        <w:spacing w:after="0"/>
        <w:rPr>
          <w:rFonts w:ascii="Times New Roman" w:hAnsi="Times New Roman"/>
          <w:sz w:val="22"/>
          <w:szCs w:val="22"/>
          <w:lang w:eastAsia="zh-CN"/>
        </w:rPr>
      </w:pPr>
    </w:p>
    <w:p w14:paraId="7F3B1C8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F7DD444"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9450CE5"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DA8BFB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ac"/>
        <w:spacing w:after="0"/>
        <w:rPr>
          <w:rFonts w:ascii="Times New Roman" w:hAnsi="Times New Roman"/>
          <w:sz w:val="22"/>
          <w:szCs w:val="22"/>
          <w:lang w:eastAsia="zh-CN"/>
        </w:rPr>
      </w:pPr>
    </w:p>
    <w:p w14:paraId="213E6781" w14:textId="77777777" w:rsidR="00203A8E" w:rsidRDefault="00203A8E">
      <w:pPr>
        <w:pStyle w:val="ac"/>
        <w:spacing w:after="0"/>
        <w:rPr>
          <w:rFonts w:ascii="Times New Roman" w:hAnsi="Times New Roman"/>
          <w:sz w:val="22"/>
          <w:szCs w:val="22"/>
          <w:lang w:eastAsia="zh-CN"/>
        </w:rPr>
      </w:pPr>
    </w:p>
    <w:p w14:paraId="7215724A"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 strong need to support 480 kHz or 960 kHz CORESET#0 SCS, so we support Alt 1 for the SCS of CORESET#0. </w:t>
            </w:r>
          </w:p>
          <w:p w14:paraId="0ED7A5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203A8E" w14:paraId="68E17D40" w14:textId="77777777">
        <w:tc>
          <w:tcPr>
            <w:tcW w:w="1805" w:type="dxa"/>
          </w:tcPr>
          <w:p w14:paraId="62E9DB5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90AA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1BDD7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E56FC1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F29E53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5B5C9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6DB145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0B95D3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6C44704" w14:textId="77777777" w:rsidR="00203A8E" w:rsidRDefault="001F13C6">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On the CORESET0 configuration,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A10F6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96 PRBs) can also be discussed.</w:t>
            </w:r>
          </w:p>
        </w:tc>
      </w:tr>
      <w:tr w:rsidR="00203A8E" w14:paraId="1D7E3756" w14:textId="77777777">
        <w:tc>
          <w:tcPr>
            <w:tcW w:w="1805" w:type="dxa"/>
          </w:tcPr>
          <w:p w14:paraId="0D614864" w14:textId="77777777" w:rsidR="00203A8E" w:rsidRDefault="001F13C6">
            <w:pPr>
              <w:pStyle w:val="ac"/>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0BF4242" w14:textId="77777777" w:rsidR="00203A8E" w:rsidRDefault="001F13C6">
            <w:pPr>
              <w:pStyle w:val="ac"/>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As such, in addition to what is already supported, we support 96 RB CORESET#0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203A8E" w14:paraId="23473563" w14:textId="77777777">
        <w:tc>
          <w:tcPr>
            <w:tcW w:w="1805" w:type="dxa"/>
          </w:tcPr>
          <w:p w14:paraId="766DCC1E"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6D3C9375"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ac"/>
              <w:spacing w:after="0" w:line="280" w:lineRule="atLeast"/>
              <w:rPr>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ac"/>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37392344" w14:textId="77777777" w:rsidR="00203A8E" w:rsidRDefault="001F13C6">
            <w:pPr>
              <w:pStyle w:val="ac"/>
              <w:spacing w:after="0" w:line="280" w:lineRule="atLeast"/>
              <w:rPr>
                <w:rFonts w:ascii="Times New Roman" w:eastAsia="ＭＳ 明朝"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ＭＳ 明朝"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8FE8B6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2712901E"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6E524B57"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ac"/>
              <w:spacing w:after="0" w:line="280" w:lineRule="atLeast"/>
              <w:rPr>
                <w:rFonts w:ascii="Times New Roman" w:hAnsi="Times New Roman"/>
                <w:sz w:val="22"/>
                <w:szCs w:val="22"/>
                <w:lang w:eastAsia="zh-CN"/>
              </w:rPr>
            </w:pPr>
            <w:r>
              <w:rPr>
                <w:rFonts w:eastAsia="ＭＳ 明朝"/>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54751A4D"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SSB with 120kHz SCS, Alt.1 for SCS for CORESET #0. </w:t>
            </w:r>
          </w:p>
          <w:p w14:paraId="2B7ECD7F"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 the CORESET0 configuration, we prefer Alt.1. </w:t>
            </w:r>
          </w:p>
        </w:tc>
      </w:tr>
    </w:tbl>
    <w:p w14:paraId="65ED1352" w14:textId="77777777" w:rsidR="00203A8E" w:rsidRDefault="00203A8E">
      <w:pPr>
        <w:pStyle w:val="ac"/>
        <w:spacing w:after="0"/>
        <w:rPr>
          <w:rFonts w:ascii="Times New Roman" w:hAnsi="Times New Roman"/>
          <w:sz w:val="22"/>
          <w:szCs w:val="22"/>
          <w:lang w:eastAsia="zh-CN"/>
        </w:rPr>
      </w:pPr>
    </w:p>
    <w:p w14:paraId="530B2228" w14:textId="77777777" w:rsidR="00203A8E" w:rsidRDefault="00203A8E">
      <w:pPr>
        <w:pStyle w:val="ac"/>
        <w:spacing w:after="0"/>
        <w:rPr>
          <w:rFonts w:ascii="Times New Roman" w:hAnsi="Times New Roman"/>
          <w:sz w:val="22"/>
          <w:szCs w:val="22"/>
          <w:lang w:eastAsia="zh-CN"/>
        </w:rPr>
      </w:pPr>
    </w:p>
    <w:p w14:paraId="6D2A2B8D" w14:textId="77777777" w:rsidR="00203A8E" w:rsidRDefault="00203A8E">
      <w:pPr>
        <w:pStyle w:val="ac"/>
        <w:spacing w:after="0"/>
        <w:rPr>
          <w:rFonts w:ascii="Times New Roman" w:hAnsi="Times New Roman"/>
          <w:sz w:val="22"/>
          <w:szCs w:val="22"/>
          <w:lang w:eastAsia="zh-CN"/>
        </w:rPr>
      </w:pPr>
    </w:p>
    <w:p w14:paraId="05D5A3F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ac"/>
        <w:spacing w:after="0"/>
        <w:rPr>
          <w:rFonts w:ascii="Times New Roman" w:hAnsi="Times New Roman"/>
          <w:sz w:val="22"/>
          <w:szCs w:val="22"/>
          <w:lang w:eastAsia="zh-CN"/>
        </w:rPr>
      </w:pPr>
    </w:p>
    <w:p w14:paraId="308582B8"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007809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Samsung, Intel, Charter (if 480/960kHz is only supported for non-initial access),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LG Electronics, CATT,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Apple</w:t>
      </w:r>
    </w:p>
    <w:p w14:paraId="136C5977"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Qualcomm</w:t>
      </w:r>
    </w:p>
    <w:p w14:paraId="216FE35A"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Qualcomm, LGE (open to support another configuration), CATT,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Sony, WILUS, Apple</w:t>
      </w:r>
    </w:p>
    <w:p w14:paraId="5FC5D29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 96}.</w:t>
      </w:r>
    </w:p>
    <w:p w14:paraId="432DE638"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(support mux 1 &amp; 3 for 96 RB case)</w:t>
      </w:r>
    </w:p>
    <w:p w14:paraId="52E5BE9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ac"/>
        <w:spacing w:after="0"/>
        <w:rPr>
          <w:rFonts w:ascii="Times New Roman" w:hAnsi="Times New Roman"/>
          <w:sz w:val="22"/>
          <w:szCs w:val="22"/>
          <w:lang w:eastAsia="zh-CN"/>
        </w:rPr>
      </w:pPr>
    </w:p>
    <w:p w14:paraId="64B1327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ac"/>
        <w:spacing w:after="0"/>
        <w:rPr>
          <w:rFonts w:ascii="Times New Roman" w:hAnsi="Times New Roman"/>
          <w:sz w:val="22"/>
          <w:szCs w:val="22"/>
          <w:lang w:eastAsia="zh-CN"/>
        </w:rPr>
      </w:pPr>
    </w:p>
    <w:p w14:paraId="1D372B2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ac"/>
        <w:spacing w:after="0"/>
        <w:rPr>
          <w:rFonts w:ascii="Times New Roman" w:hAnsi="Times New Roman"/>
          <w:sz w:val="22"/>
          <w:szCs w:val="22"/>
          <w:lang w:eastAsia="zh-CN"/>
        </w:rPr>
      </w:pPr>
    </w:p>
    <w:p w14:paraId="1F6F3D73"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02001A2"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above, also support</w:t>
      </w:r>
      <w:proofErr w:type="gramEnd"/>
    </w:p>
    <w:p w14:paraId="5871C53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94B5BD"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7D880CA4" w14:textId="77777777" w:rsidR="00203A8E" w:rsidRDefault="00203A8E">
      <w:pPr>
        <w:pStyle w:val="ac"/>
        <w:spacing w:after="0"/>
        <w:rPr>
          <w:rFonts w:ascii="Times New Roman" w:hAnsi="Times New Roman"/>
          <w:sz w:val="22"/>
          <w:szCs w:val="22"/>
          <w:lang w:eastAsia="zh-CN"/>
        </w:rPr>
      </w:pPr>
    </w:p>
    <w:p w14:paraId="6759E5E3"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6818FCA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t>
            </w:r>
            <w:proofErr w:type="gramStart"/>
            <w:r>
              <w:rPr>
                <w:rFonts w:ascii="Times New Roman" w:hAnsi="Times New Roman"/>
                <w:sz w:val="22"/>
                <w:szCs w:val="22"/>
                <w:lang w:eastAsia="zh-CN"/>
              </w:rPr>
              <w:t>What’s</w:t>
            </w:r>
            <w:proofErr w:type="gramEnd"/>
            <w:r>
              <w:rPr>
                <w:rFonts w:ascii="Times New Roman" w:hAnsi="Times New Roman"/>
                <w:sz w:val="22"/>
                <w:szCs w:val="22"/>
                <w:lang w:eastAsia="zh-CN"/>
              </w:rPr>
              <w:t xml:space="preserve">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C5F17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56922B4A"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R</w:t>
            </w:r>
            <w:r>
              <w:rPr>
                <w:rFonts w:ascii="Times New Roman" w:eastAsia="ＭＳ 明朝" w:hAnsi="Times New Roman"/>
                <w:sz w:val="22"/>
                <w:szCs w:val="22"/>
                <w:lang w:eastAsia="ja-JP"/>
              </w:rPr>
              <w:t xml:space="preserve">AN4 has agreed than 100 MHz is the minimum CBW for 120 kHz SCS operation. We do not see any motivation to support the mux patterns with smaller PRBs for CORESET even though it is supported in FR2. 24 PRBs CORESET for both mux pattern 1 and 3 </w:t>
            </w:r>
            <w:proofErr w:type="gramStart"/>
            <w:r>
              <w:rPr>
                <w:rFonts w:ascii="Times New Roman" w:eastAsia="ＭＳ 明朝" w:hAnsi="Times New Roman"/>
                <w:sz w:val="22"/>
                <w:szCs w:val="22"/>
                <w:lang w:eastAsia="ja-JP"/>
              </w:rPr>
              <w:t>has no motivation</w:t>
            </w:r>
            <w:proofErr w:type="gramEnd"/>
            <w:r>
              <w:rPr>
                <w:rFonts w:ascii="Times New Roman" w:eastAsia="ＭＳ 明朝" w:hAnsi="Times New Roman"/>
                <w:sz w:val="22"/>
                <w:szCs w:val="22"/>
                <w:lang w:eastAsia="ja-JP"/>
              </w:rPr>
              <w:t xml:space="preserve"> other than FR2 reuse. 48 PRBs for mux pattern 3 may be too large, but slightly smaller PRBs enables CORESET and SSB to use the given bandwidth more efficiently. </w:t>
            </w:r>
            <w:proofErr w:type="gramStart"/>
            <w:r>
              <w:rPr>
                <w:rFonts w:ascii="Times New Roman" w:eastAsia="ＭＳ 明朝" w:hAnsi="Times New Roman"/>
                <w:sz w:val="22"/>
                <w:szCs w:val="22"/>
                <w:lang w:eastAsia="ja-JP"/>
              </w:rPr>
              <w:t>Thus</w:t>
            </w:r>
            <w:proofErr w:type="gramEnd"/>
            <w:r>
              <w:rPr>
                <w:rFonts w:ascii="Times New Roman" w:eastAsia="ＭＳ 明朝" w:hAnsi="Times New Roman"/>
                <w:sz w:val="22"/>
                <w:szCs w:val="22"/>
                <w:lang w:eastAsia="ja-JP"/>
              </w:rPr>
              <w:t xml:space="preserve"> we propose the following:</w:t>
            </w:r>
          </w:p>
          <w:p w14:paraId="409387B4" w14:textId="77777777" w:rsidR="00203A8E" w:rsidRDefault="001F13C6">
            <w:pPr>
              <w:pStyle w:val="ac"/>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ac"/>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C65B937"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11FF39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need to preclude any of the existing combinations</w:t>
            </w:r>
          </w:p>
          <w:p w14:paraId="0740D76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7E6E9F1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r>
              <w:rPr>
                <w:rFonts w:ascii="Times New Roman" w:hAnsi="Times New Roman"/>
                <w:sz w:val="22"/>
                <w:szCs w:val="22"/>
                <w:lang w:eastAsia="zh-CN"/>
              </w:rPr>
              <w:t xml:space="preserve">’s updates.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there is a strong need to support the 50MHz CORESET sizes given that minimum BW is 100MHz for 120kHz.</w:t>
            </w:r>
          </w:p>
          <w:p w14:paraId="318CA1AA" w14:textId="77777777" w:rsidR="00203A8E" w:rsidRDefault="001F13C6">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ac"/>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26F0104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ac"/>
        <w:spacing w:after="0"/>
        <w:rPr>
          <w:rFonts w:ascii="Times New Roman" w:hAnsi="Times New Roman"/>
          <w:sz w:val="22"/>
          <w:szCs w:val="22"/>
          <w:lang w:eastAsia="zh-CN"/>
        </w:rPr>
      </w:pPr>
    </w:p>
    <w:p w14:paraId="136C06B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ac"/>
        <w:spacing w:after="0"/>
        <w:rPr>
          <w:rFonts w:ascii="Times New Roman" w:hAnsi="Times New Roman"/>
          <w:sz w:val="22"/>
          <w:szCs w:val="22"/>
          <w:lang w:eastAsia="zh-CN"/>
        </w:rPr>
      </w:pPr>
    </w:p>
    <w:p w14:paraId="3A3720E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ac"/>
        <w:spacing w:after="0"/>
        <w:rPr>
          <w:rFonts w:ascii="Times New Roman" w:hAnsi="Times New Roman"/>
          <w:sz w:val="22"/>
          <w:szCs w:val="22"/>
          <w:lang w:eastAsia="zh-CN"/>
        </w:rPr>
      </w:pPr>
    </w:p>
    <w:p w14:paraId="6CCFC78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ac"/>
        <w:spacing w:after="0"/>
        <w:rPr>
          <w:rFonts w:ascii="Times New Roman" w:hAnsi="Times New Roman"/>
          <w:sz w:val="22"/>
          <w:szCs w:val="22"/>
          <w:lang w:eastAsia="zh-CN"/>
        </w:rPr>
      </w:pPr>
    </w:p>
    <w:p w14:paraId="4EB15756" w14:textId="77777777" w:rsidR="00203A8E" w:rsidRDefault="001F13C6">
      <w:pPr>
        <w:pStyle w:val="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D7A297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64C04B9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525E5C9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41D09A9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4C3075EC" w14:textId="77777777" w:rsidR="00203A8E" w:rsidRDefault="00203A8E">
      <w:pPr>
        <w:pStyle w:val="ac"/>
        <w:spacing w:after="0"/>
        <w:rPr>
          <w:rFonts w:ascii="Times New Roman" w:hAnsi="Times New Roman"/>
          <w:sz w:val="22"/>
          <w:szCs w:val="22"/>
          <w:lang w:eastAsia="zh-CN"/>
        </w:rPr>
      </w:pPr>
    </w:p>
    <w:p w14:paraId="7A28AA8F" w14:textId="77777777" w:rsidR="00203A8E" w:rsidRDefault="00203A8E">
      <w:pPr>
        <w:pStyle w:val="ac"/>
        <w:spacing w:after="0"/>
        <w:rPr>
          <w:rFonts w:ascii="Times New Roman" w:hAnsi="Times New Roman"/>
          <w:sz w:val="22"/>
          <w:szCs w:val="22"/>
          <w:lang w:eastAsia="zh-CN"/>
        </w:rPr>
      </w:pPr>
    </w:p>
    <w:p w14:paraId="0524294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6275F8C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16F272B0"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As commented before, to achieve single numerology deployment, 480/960 kHz may be needed for CORESET0/Type0-PDCCH when SSB is 120 kHz. </w:t>
            </w:r>
            <w:proofErr w:type="gramStart"/>
            <w:r>
              <w:rPr>
                <w:rFonts w:ascii="Times New Roman" w:eastAsia="ＭＳ 明朝" w:hAnsi="Times New Roman"/>
                <w:sz w:val="22"/>
                <w:szCs w:val="22"/>
                <w:lang w:eastAsia="ja-JP"/>
              </w:rPr>
              <w:t>So</w:t>
            </w:r>
            <w:proofErr w:type="gramEnd"/>
            <w:r>
              <w:rPr>
                <w:rFonts w:ascii="Times New Roman" w:eastAsia="ＭＳ 明朝" w:hAnsi="Times New Roman"/>
                <w:sz w:val="22"/>
                <w:szCs w:val="22"/>
                <w:lang w:eastAsia="ja-JP"/>
              </w:rPr>
              <w:t xml:space="preserve"> the current proposal text “</w:t>
            </w:r>
            <w:r>
              <w:rPr>
                <w:rFonts w:ascii="Times New Roman" w:eastAsia="ＭＳ 明朝" w:hAnsi="Times New Roman"/>
                <w:i/>
                <w:iCs/>
                <w:sz w:val="22"/>
                <w:szCs w:val="22"/>
                <w:lang w:eastAsia="ja-JP"/>
              </w:rPr>
              <w:t xml:space="preserve">For SSB with 120kHz, </w:t>
            </w:r>
            <w:r>
              <w:rPr>
                <w:rFonts w:ascii="Times New Roman" w:eastAsia="ＭＳ 明朝" w:hAnsi="Times New Roman"/>
                <w:i/>
                <w:iCs/>
                <w:sz w:val="22"/>
                <w:szCs w:val="22"/>
                <w:u w:val="single"/>
                <w:lang w:eastAsia="ja-JP"/>
              </w:rPr>
              <w:t>only</w:t>
            </w:r>
            <w:r>
              <w:rPr>
                <w:rFonts w:ascii="Times New Roman" w:eastAsia="ＭＳ 明朝" w:hAnsi="Times New Roman"/>
                <w:i/>
                <w:iCs/>
                <w:sz w:val="22"/>
                <w:szCs w:val="22"/>
                <w:lang w:eastAsia="ja-JP"/>
              </w:rPr>
              <w:t xml:space="preserve"> support 120kHz CORESET#0/Type0-PDCCH configuration by MIB</w:t>
            </w:r>
            <w:r>
              <w:rPr>
                <w:rFonts w:ascii="Times New Roman" w:eastAsia="ＭＳ 明朝"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235663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af9"/>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ac"/>
                    <w:spacing w:after="0" w:line="280" w:lineRule="atLeast"/>
                    <w:rPr>
                      <w:rFonts w:cs="Times"/>
                      <w:szCs w:val="20"/>
                      <w:lang w:eastAsia="zh-CN"/>
                    </w:rPr>
                  </w:pPr>
                  <w:r>
                    <w:rPr>
                      <w:rFonts w:cs="Times"/>
                      <w:szCs w:val="20"/>
                      <w:lang w:eastAsia="zh-CN"/>
                    </w:rPr>
                    <w:t>For CORESET#0 and Type0-PDCCH search space configured in MIB:</w:t>
                  </w:r>
                </w:p>
                <w:p w14:paraId="533C9F54" w14:textId="77777777" w:rsidR="00203A8E" w:rsidRDefault="001F13C6">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ac"/>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76DCFCC3" w14:textId="77777777" w:rsidR="00203A8E" w:rsidRDefault="001F13C6">
                  <w:pPr>
                    <w:pStyle w:val="ac"/>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ac"/>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ac"/>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ac"/>
              <w:spacing w:after="0" w:line="280" w:lineRule="atLeast"/>
              <w:rPr>
                <w:rFonts w:ascii="Times New Roman" w:hAnsi="Times New Roman"/>
                <w:sz w:val="22"/>
                <w:szCs w:val="22"/>
                <w:lang w:eastAsia="zh-CN"/>
              </w:rPr>
            </w:pPr>
          </w:p>
          <w:p w14:paraId="219DE8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ac"/>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w:t>
            </w:r>
            <w:r>
              <w:rPr>
                <w:rFonts w:cs="Times"/>
                <w:szCs w:val="20"/>
                <w:lang w:eastAsia="zh-CN"/>
              </w:rPr>
              <w:lastRenderedPageBreak/>
              <w:t xml:space="preserve">CORESET#0 for Type0-PDCCH} SCS = {120, 120} kHz that are supported in Rel-15/16 and agreed in RAN1 104-e, further study the support of </w:t>
            </w:r>
          </w:p>
          <w:p w14:paraId="018FABC4"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ac"/>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DE77C5B"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EDAC019" w14:textId="77777777" w:rsidR="00203A8E" w:rsidRDefault="001F13C6">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ac"/>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ac"/>
              <w:spacing w:after="0" w:line="280" w:lineRule="atLeast"/>
              <w:rPr>
                <w:rFonts w:ascii="Times New Roman" w:hAnsi="Times New Roman"/>
                <w:szCs w:val="22"/>
                <w:lang w:eastAsia="zh-CN"/>
              </w:rPr>
            </w:pPr>
            <w:r>
              <w:rPr>
                <w:rFonts w:ascii="Times New Roman" w:eastAsia="ＭＳ 明朝" w:hAnsi="Times New Roman"/>
                <w:sz w:val="22"/>
                <w:szCs w:val="22"/>
                <w:lang w:eastAsia="ja-JP"/>
              </w:rPr>
              <w:t>Intel</w:t>
            </w:r>
          </w:p>
        </w:tc>
        <w:tc>
          <w:tcPr>
            <w:tcW w:w="8157" w:type="dxa"/>
          </w:tcPr>
          <w:p w14:paraId="3AD17E50" w14:textId="77777777" w:rsidR="00203A8E" w:rsidRDefault="001F13C6">
            <w:pPr>
              <w:pStyle w:val="ac"/>
              <w:spacing w:after="0" w:line="280" w:lineRule="atLeast"/>
              <w:rPr>
                <w:rFonts w:ascii="Times New Roman" w:eastAsiaTheme="minorEastAsia" w:hAnsi="Times New Roman"/>
                <w:szCs w:val="22"/>
                <w:lang w:eastAsia="zh-CN"/>
              </w:rPr>
            </w:pPr>
            <w:r>
              <w:rPr>
                <w:rFonts w:ascii="Times New Roman" w:eastAsia="ＭＳ 明朝"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w:t>
            </w:r>
            <w:proofErr w:type="gramStart"/>
            <w:r>
              <w:rPr>
                <w:rFonts w:ascii="Times New Roman" w:eastAsiaTheme="minorEastAsia" w:hAnsi="Times New Roman"/>
                <w:szCs w:val="22"/>
                <w:lang w:eastAsia="ko-KR"/>
              </w:rPr>
              <w:t>After that being said, for</w:t>
            </w:r>
            <w:proofErr w:type="gramEnd"/>
            <w:r>
              <w:rPr>
                <w:rFonts w:ascii="Times New Roman" w:eastAsiaTheme="minorEastAsia" w:hAnsi="Times New Roman"/>
                <w:szCs w:val="22"/>
                <w:lang w:eastAsia="ko-KR"/>
              </w:rPr>
              <w:t xml:space="preserve">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34F1688D"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Cs w:val="22"/>
                <w:lang w:eastAsia="ko-KR"/>
              </w:rPr>
              <w:t xml:space="preserve">If, we </w:t>
            </w:r>
            <w:proofErr w:type="gramStart"/>
            <w:r>
              <w:rPr>
                <w:rFonts w:ascii="Times New Roman" w:eastAsiaTheme="minorEastAsia" w:hAnsi="Times New Roman"/>
                <w:szCs w:val="22"/>
                <w:lang w:eastAsia="ko-KR"/>
              </w:rPr>
              <w:t>don’t</w:t>
            </w:r>
            <w:proofErr w:type="gramEnd"/>
            <w:r>
              <w:rPr>
                <w:rFonts w:ascii="Times New Roman" w:eastAsiaTheme="minorEastAsia" w:hAnsi="Times New Roman"/>
                <w:szCs w:val="22"/>
                <w:lang w:eastAsia="ko-KR"/>
              </w:rPr>
              <w:t xml:space="preserve">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4A6AFFC8"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0B80AFA" w14:textId="77777777" w:rsidR="00203A8E" w:rsidRDefault="00203A8E">
      <w:pPr>
        <w:pStyle w:val="ac"/>
        <w:spacing w:after="0"/>
        <w:rPr>
          <w:rFonts w:ascii="Times New Roman" w:hAnsi="Times New Roman"/>
          <w:sz w:val="22"/>
          <w:szCs w:val="22"/>
          <w:lang w:eastAsia="zh-CN"/>
        </w:rPr>
      </w:pPr>
    </w:p>
    <w:p w14:paraId="2F89DC42" w14:textId="77777777" w:rsidR="00203A8E" w:rsidRDefault="00203A8E">
      <w:pPr>
        <w:pStyle w:val="ac"/>
        <w:spacing w:after="0"/>
        <w:rPr>
          <w:rFonts w:ascii="Times New Roman" w:hAnsi="Times New Roman"/>
          <w:sz w:val="22"/>
          <w:szCs w:val="22"/>
          <w:lang w:eastAsia="zh-CN"/>
        </w:rPr>
      </w:pPr>
    </w:p>
    <w:p w14:paraId="56D395B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ac"/>
        <w:spacing w:after="0"/>
        <w:rPr>
          <w:rFonts w:ascii="Times New Roman" w:hAnsi="Times New Roman"/>
          <w:sz w:val="22"/>
          <w:szCs w:val="22"/>
          <w:lang w:eastAsia="zh-CN"/>
        </w:rPr>
      </w:pPr>
    </w:p>
    <w:p w14:paraId="5390EC9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ac"/>
        <w:spacing w:after="0"/>
        <w:rPr>
          <w:rFonts w:ascii="Times New Roman" w:hAnsi="Times New Roman"/>
          <w:sz w:val="22"/>
          <w:szCs w:val="22"/>
          <w:lang w:eastAsia="zh-CN"/>
        </w:rPr>
      </w:pPr>
    </w:p>
    <w:p w14:paraId="19D0979C" w14:textId="77777777" w:rsidR="00203A8E" w:rsidRDefault="001F13C6">
      <w:pPr>
        <w:pStyle w:val="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ac"/>
        <w:spacing w:after="0"/>
        <w:rPr>
          <w:rFonts w:ascii="Times New Roman" w:hAnsi="Times New Roman"/>
          <w:sz w:val="22"/>
          <w:szCs w:val="22"/>
          <w:lang w:eastAsia="zh-CN"/>
        </w:rPr>
      </w:pPr>
    </w:p>
    <w:p w14:paraId="445BADE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af9"/>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ac"/>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7D8F0AD9"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ac"/>
        <w:spacing w:after="0"/>
        <w:rPr>
          <w:rFonts w:ascii="Times New Roman" w:hAnsi="Times New Roman"/>
          <w:sz w:val="22"/>
          <w:szCs w:val="22"/>
          <w:lang w:eastAsia="zh-CN"/>
        </w:rPr>
      </w:pPr>
    </w:p>
    <w:p w14:paraId="2006B334" w14:textId="77777777" w:rsidR="00203A8E" w:rsidRDefault="00203A8E">
      <w:pPr>
        <w:pStyle w:val="ac"/>
        <w:spacing w:after="0"/>
        <w:rPr>
          <w:rFonts w:ascii="Times New Roman" w:hAnsi="Times New Roman"/>
          <w:sz w:val="22"/>
          <w:szCs w:val="22"/>
          <w:lang w:eastAsia="zh-CN"/>
        </w:rPr>
      </w:pPr>
    </w:p>
    <w:p w14:paraId="3C15A80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4ACF0743" w:rsidR="00203A8E" w:rsidRDefault="00203A8E">
      <w:pPr>
        <w:pStyle w:val="ac"/>
        <w:spacing w:after="0"/>
        <w:rPr>
          <w:rFonts w:ascii="Times New Roman" w:hAnsi="Times New Roman"/>
          <w:sz w:val="22"/>
          <w:szCs w:val="22"/>
          <w:lang w:eastAsia="zh-CN"/>
        </w:rPr>
      </w:pPr>
    </w:p>
    <w:p w14:paraId="0356619F" w14:textId="1A81BDB0" w:rsidR="007B11EC" w:rsidRDefault="007B11EC">
      <w:pPr>
        <w:pStyle w:val="ac"/>
        <w:spacing w:after="0"/>
        <w:rPr>
          <w:rFonts w:ascii="Times New Roman" w:hAnsi="Times New Roman"/>
          <w:sz w:val="22"/>
          <w:szCs w:val="22"/>
          <w:lang w:eastAsia="zh-CN"/>
        </w:rPr>
      </w:pPr>
    </w:p>
    <w:p w14:paraId="7E56C374" w14:textId="7A522477" w:rsidR="00BF310A" w:rsidRDefault="00BF310A">
      <w:pPr>
        <w:pStyle w:val="ac"/>
        <w:spacing w:after="0"/>
        <w:rPr>
          <w:rFonts w:ascii="Times New Roman" w:hAnsi="Times New Roman"/>
          <w:sz w:val="22"/>
          <w:szCs w:val="22"/>
          <w:lang w:eastAsia="zh-CN"/>
        </w:rPr>
      </w:pPr>
      <w:r>
        <w:rPr>
          <w:rFonts w:ascii="Times New Roman" w:hAnsi="Times New Roman"/>
          <w:sz w:val="22"/>
          <w:szCs w:val="22"/>
          <w:lang w:eastAsia="zh-CN"/>
        </w:rPr>
        <w:t>Added Proposal 1.4-3 based on further comments from companies.</w:t>
      </w:r>
    </w:p>
    <w:p w14:paraId="7CFD5C85" w14:textId="07992BF4" w:rsidR="007B11EC" w:rsidRDefault="007B11EC" w:rsidP="007B11EC">
      <w:pPr>
        <w:pStyle w:val="6"/>
        <w:rPr>
          <w:rFonts w:ascii="Times New Roman" w:hAnsi="Times New Roman"/>
          <w:b/>
          <w:bCs/>
          <w:lang w:eastAsia="zh-CN"/>
        </w:rPr>
      </w:pPr>
      <w:r>
        <w:rPr>
          <w:rFonts w:ascii="Times New Roman" w:hAnsi="Times New Roman"/>
          <w:b/>
          <w:bCs/>
          <w:lang w:eastAsia="zh-CN"/>
        </w:rPr>
        <w:t>Proposal 1.4-3)</w:t>
      </w:r>
    </w:p>
    <w:p w14:paraId="1ED367C9" w14:textId="77777777" w:rsidR="007B11EC" w:rsidRDefault="007B11EC" w:rsidP="007B11E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2F413B19" w14:textId="77777777" w:rsidR="007B11EC" w:rsidRDefault="007B11EC" w:rsidP="007B11EC">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48506F2"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E685C17"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A1A0AA"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9D9071" w14:textId="77777777" w:rsidR="007B11EC" w:rsidRDefault="007B11EC" w:rsidP="007B11E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BB3476"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2D884FC" w14:textId="77777777" w:rsidR="007B11EC" w:rsidRDefault="007B11EC" w:rsidP="007B11E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772839A"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CORESET, 2 symbol CORESET}</w:t>
      </w:r>
    </w:p>
    <w:p w14:paraId="1F2F6C6F" w14:textId="77777777" w:rsidR="007B11EC" w:rsidRDefault="007B11EC" w:rsidP="007B11E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795FAEB8" w14:textId="77777777" w:rsidR="007B11EC" w:rsidRDefault="007B11EC" w:rsidP="007B11EC">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6BEC539"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FA109A1"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FB2AE0" w14:textId="01A88E7F"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3A6F5DAD" w14:textId="0807E1B0" w:rsidR="007B11EC" w:rsidRPr="007B11EC" w:rsidRDefault="007B11EC" w:rsidP="007B11EC">
      <w:pPr>
        <w:pStyle w:val="ac"/>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7B8271D" w14:textId="77777777" w:rsidR="007B11EC" w:rsidRPr="007B11EC" w:rsidRDefault="007B11EC" w:rsidP="007B11EC">
      <w:pPr>
        <w:pStyle w:val="ac"/>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264FEFC8" w14:textId="63AEA2CC" w:rsidR="007B11EC" w:rsidRDefault="007B11EC">
      <w:pPr>
        <w:pStyle w:val="ac"/>
        <w:spacing w:after="0"/>
        <w:rPr>
          <w:rFonts w:ascii="Times New Roman" w:hAnsi="Times New Roman"/>
          <w:sz w:val="22"/>
          <w:szCs w:val="22"/>
          <w:lang w:eastAsia="zh-CN"/>
        </w:rPr>
      </w:pPr>
    </w:p>
    <w:p w14:paraId="3DA84F77" w14:textId="77777777" w:rsidR="007B11EC" w:rsidRDefault="007B11EC">
      <w:pPr>
        <w:pStyle w:val="ac"/>
        <w:spacing w:after="0"/>
        <w:rPr>
          <w:rFonts w:ascii="Times New Roman" w:hAnsi="Times New Roman"/>
          <w:sz w:val="22"/>
          <w:szCs w:val="22"/>
          <w:lang w:eastAsia="zh-CN"/>
        </w:rPr>
      </w:pPr>
    </w:p>
    <w:p w14:paraId="1E495452"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Qualcomm</w:t>
            </w:r>
          </w:p>
        </w:tc>
        <w:tc>
          <w:tcPr>
            <w:tcW w:w="8157" w:type="dxa"/>
          </w:tcPr>
          <w:p w14:paraId="5BA348BD" w14:textId="77777777" w:rsidR="00203A8E" w:rsidRDefault="001F13C6">
            <w:pPr>
              <w:pStyle w:val="ac"/>
              <w:spacing w:after="0" w:line="280" w:lineRule="atLeast"/>
              <w:rPr>
                <w:rFonts w:ascii="Times New Roman" w:eastAsia="ＭＳ 明朝" w:hAnsi="Times New Roman"/>
                <w:b/>
                <w:bCs/>
                <w:sz w:val="22"/>
                <w:szCs w:val="22"/>
                <w:lang w:eastAsia="ja-JP"/>
              </w:rPr>
            </w:pPr>
            <w:r>
              <w:rPr>
                <w:rFonts w:ascii="Times New Roman" w:eastAsia="ＭＳ 明朝" w:hAnsi="Times New Roman"/>
                <w:sz w:val="22"/>
                <w:szCs w:val="22"/>
                <w:lang w:eastAsia="ja-JP"/>
              </w:rPr>
              <w:t xml:space="preserve">As commented before, to achieve single numerology deployment, 480/960 kHz may be needed for CORESET0/Type0-PDCCH when SSB is 120 kHz. </w:t>
            </w:r>
            <w:proofErr w:type="gramStart"/>
            <w:r>
              <w:rPr>
                <w:rFonts w:ascii="Times New Roman" w:eastAsia="ＭＳ 明朝" w:hAnsi="Times New Roman"/>
                <w:sz w:val="22"/>
                <w:szCs w:val="22"/>
                <w:lang w:eastAsia="ja-JP"/>
              </w:rPr>
              <w:t>So</w:t>
            </w:r>
            <w:proofErr w:type="gramEnd"/>
            <w:r>
              <w:rPr>
                <w:rFonts w:ascii="Times New Roman" w:eastAsia="ＭＳ 明朝" w:hAnsi="Times New Roman"/>
                <w:sz w:val="22"/>
                <w:szCs w:val="22"/>
                <w:lang w:eastAsia="ja-JP"/>
              </w:rPr>
              <w:t xml:space="preserve"> the current proposal text “</w:t>
            </w:r>
            <w:r>
              <w:rPr>
                <w:rFonts w:ascii="Times New Roman" w:eastAsia="ＭＳ 明朝" w:hAnsi="Times New Roman"/>
                <w:i/>
                <w:iCs/>
                <w:sz w:val="22"/>
                <w:szCs w:val="22"/>
                <w:lang w:eastAsia="ja-JP"/>
              </w:rPr>
              <w:t xml:space="preserve">For SSB with 120kHz, </w:t>
            </w:r>
            <w:r>
              <w:rPr>
                <w:rFonts w:ascii="Times New Roman" w:eastAsia="ＭＳ 明朝" w:hAnsi="Times New Roman"/>
                <w:i/>
                <w:iCs/>
                <w:sz w:val="22"/>
                <w:szCs w:val="22"/>
                <w:u w:val="single"/>
                <w:lang w:eastAsia="ja-JP"/>
              </w:rPr>
              <w:t>only</w:t>
            </w:r>
            <w:r>
              <w:rPr>
                <w:rFonts w:ascii="Times New Roman" w:eastAsia="ＭＳ 明朝" w:hAnsi="Times New Roman"/>
                <w:i/>
                <w:iCs/>
                <w:sz w:val="22"/>
                <w:szCs w:val="22"/>
                <w:lang w:eastAsia="ja-JP"/>
              </w:rPr>
              <w:t xml:space="preserve"> support 120kHz CORESET#0/Type0-PDCCH configuration by MIB</w:t>
            </w:r>
            <w:r>
              <w:rPr>
                <w:rFonts w:ascii="Times New Roman" w:eastAsia="ＭＳ 明朝" w:hAnsi="Times New Roman"/>
                <w:sz w:val="22"/>
                <w:szCs w:val="22"/>
                <w:lang w:eastAsia="ja-JP"/>
              </w:rPr>
              <w:t xml:space="preserve">” </w:t>
            </w:r>
            <w:r>
              <w:rPr>
                <w:rFonts w:ascii="Times New Roman" w:eastAsia="ＭＳ 明朝"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76628AC"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5333B22"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ac"/>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ac"/>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ac"/>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2B3D7B60"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lastRenderedPageBreak/>
              <w:t>For SSB with 120 kHz and 240 kHz (if supported), support 480 kHz and 960 kHz CORESET#0/Type0-PDCCH configuration by MIB</w:t>
            </w:r>
          </w:p>
          <w:p w14:paraId="166F122E" w14:textId="77777777" w:rsidR="00203A8E" w:rsidRDefault="00203A8E">
            <w:pPr>
              <w:pStyle w:val="ac"/>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lastRenderedPageBreak/>
              <w:t>Intel</w:t>
            </w:r>
          </w:p>
        </w:tc>
        <w:tc>
          <w:tcPr>
            <w:tcW w:w="8157" w:type="dxa"/>
          </w:tcPr>
          <w:p w14:paraId="7C0472CF"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ac"/>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Again, we have strong concerns with this proposal. As commented by </w:t>
            </w:r>
            <w:proofErr w:type="gramStart"/>
            <w:r>
              <w:rPr>
                <w:rFonts w:ascii="Times New Roman" w:hAnsi="Times New Roman"/>
                <w:szCs w:val="22"/>
                <w:lang w:eastAsia="zh-CN"/>
              </w:rPr>
              <w:t>a number of</w:t>
            </w:r>
            <w:proofErr w:type="gramEnd"/>
            <w:r>
              <w:rPr>
                <w:rFonts w:ascii="Times New Roman" w:hAnsi="Times New Roman"/>
                <w:szCs w:val="22"/>
                <w:lang w:eastAsia="zh-CN"/>
              </w:rPr>
              <w:t xml:space="preserve">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D02DFA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3915E4B1" w14:textId="77777777" w:rsidR="00203A8E" w:rsidRDefault="001F13C6">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think it should be discussed after finalizing SSB SCS discussion. </w:t>
            </w:r>
          </w:p>
          <w:p w14:paraId="17F31AF7"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242C1C2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2F679A33"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{mux pattern 3, 48 PRB CORESET, 2 symbol CORESET}: This was defined from Rel-15 where min. CH BW = 50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What is the problem if we keep this value also for NR 52.6 – 71 GHz?</w:t>
            </w:r>
          </w:p>
          <w:p w14:paraId="349352FF" w14:textId="77777777" w:rsidR="00203A8E" w:rsidRDefault="001F13C6">
            <w:pPr>
              <w:pStyle w:val="ac"/>
              <w:spacing w:after="0" w:line="280" w:lineRule="atLeast"/>
              <w:rPr>
                <w:rFonts w:ascii="Times New Roman" w:eastAsia="ＭＳ 明朝"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05770DF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4CCE84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w:t>
            </w:r>
            <w:proofErr w:type="gramStart"/>
            <w:r>
              <w:rPr>
                <w:rFonts w:ascii="Times New Roman" w:hAnsi="Times New Roman" w:hint="eastAsia"/>
                <w:szCs w:val="22"/>
                <w:lang w:eastAsia="zh-CN"/>
              </w:rPr>
              <w:t>1.4-2</w:t>
            </w:r>
            <w:proofErr w:type="gramEnd"/>
            <w:r>
              <w:rPr>
                <w:rFonts w:ascii="Times New Roman" w:hAnsi="Times New Roman" w:hint="eastAsia"/>
                <w:szCs w:val="22"/>
                <w:lang w:eastAsia="zh-CN"/>
              </w:rPr>
              <w:t xml:space="preserve"> but it would be better if the FFS part are removed. </w:t>
            </w:r>
          </w:p>
          <w:p w14:paraId="43F830D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r w:rsidR="00257DC5" w14:paraId="2946A97D" w14:textId="77777777">
        <w:trPr>
          <w:trHeight w:val="188"/>
        </w:trPr>
        <w:tc>
          <w:tcPr>
            <w:tcW w:w="1805" w:type="dxa"/>
          </w:tcPr>
          <w:p w14:paraId="2D7B94C7" w14:textId="1C7EE89F" w:rsidR="00257DC5" w:rsidRDefault="00257DC5" w:rsidP="00257DC5">
            <w:pPr>
              <w:pStyle w:val="ac"/>
              <w:spacing w:after="0" w:line="280" w:lineRule="atLeast"/>
              <w:rPr>
                <w:rFonts w:ascii="Times New Roman" w:hAnsi="Times New Roman"/>
                <w:szCs w:val="22"/>
                <w:lang w:eastAsia="zh-CN"/>
              </w:rPr>
            </w:pPr>
            <w:r>
              <w:rPr>
                <w:rFonts w:ascii="Times New Roman" w:hAnsi="Times New Roman"/>
                <w:szCs w:val="22"/>
                <w:lang w:eastAsia="zh-CN"/>
              </w:rPr>
              <w:t>CATT</w:t>
            </w:r>
          </w:p>
        </w:tc>
        <w:tc>
          <w:tcPr>
            <w:tcW w:w="8157" w:type="dxa"/>
          </w:tcPr>
          <w:p w14:paraId="790754A1" w14:textId="4BAEE62A" w:rsidR="00257DC5" w:rsidRDefault="00257DC5" w:rsidP="00257DC5">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We are OK with proposal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fine with QC’s modification</w:t>
            </w:r>
          </w:p>
        </w:tc>
      </w:tr>
      <w:tr w:rsidR="00036298" w14:paraId="79A78D12" w14:textId="77777777">
        <w:trPr>
          <w:trHeight w:val="188"/>
        </w:trPr>
        <w:tc>
          <w:tcPr>
            <w:tcW w:w="1805" w:type="dxa"/>
          </w:tcPr>
          <w:p w14:paraId="0AED6609" w14:textId="74CFBF6E" w:rsidR="00036298" w:rsidRDefault="00036298" w:rsidP="00036298">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5070277B" w14:textId="60EFDC3D" w:rsidR="00036298" w:rsidRDefault="00036298" w:rsidP="00036298">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are OK with the proposal in principle, accounting QCM proposal to remove the ‘only’ from the first bullet. With that change, option to further consider CORESET#0/Type0-PDCCH options of 480kHz and 960kHz with 120kHz SSB is open, and not necessary to add as FFS bullet. Secondly, while we understand DOCOMO’s point to consider 24RB for multiplexing pattern 1, and can consider it,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why same would need to be considered for multiplexing pattern 3.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would like to have clarification or further consider the bullet.</w:t>
            </w:r>
          </w:p>
        </w:tc>
      </w:tr>
      <w:tr w:rsidR="007B11EC" w14:paraId="2588E6A0" w14:textId="77777777">
        <w:trPr>
          <w:trHeight w:val="188"/>
        </w:trPr>
        <w:tc>
          <w:tcPr>
            <w:tcW w:w="1805" w:type="dxa"/>
          </w:tcPr>
          <w:p w14:paraId="0F18075A" w14:textId="2F1F4739" w:rsidR="007B11EC" w:rsidRDefault="007B11EC" w:rsidP="00257DC5">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BC2B16F" w14:textId="77777777" w:rsidR="007B11EC" w:rsidRDefault="007B11EC"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Looks like companies seem to want slightly different things. I assumed by putting FFS on some </w:t>
            </w:r>
            <w:proofErr w:type="gramStart"/>
            <w:r>
              <w:rPr>
                <w:rFonts w:ascii="Times New Roman" w:hAnsi="Times New Roman"/>
                <w:sz w:val="22"/>
                <w:szCs w:val="22"/>
                <w:lang w:eastAsia="zh-CN"/>
              </w:rPr>
              <w:t>while</w:t>
            </w:r>
            <w:proofErr w:type="gramEnd"/>
            <w:r>
              <w:rPr>
                <w:rFonts w:ascii="Times New Roman" w:hAnsi="Times New Roman"/>
                <w:sz w:val="22"/>
                <w:szCs w:val="22"/>
                <w:lang w:eastAsia="zh-CN"/>
              </w:rPr>
              <w:t xml:space="preserve"> keep the rest the same, it would be ok.</w:t>
            </w:r>
          </w:p>
          <w:p w14:paraId="1918DF12" w14:textId="77777777" w:rsidR="007B11EC" w:rsidRDefault="00834599" w:rsidP="00257DC5">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put proposal 1.4-3 and added FFS on aspect other companies mentioned. I would urge companies to be bit more open minded about the FFS, as in some cases it could very well be the other way around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wanting to add FSS but is met with opposition).</w:t>
            </w:r>
          </w:p>
          <w:p w14:paraId="137F3BA7" w14:textId="77777777" w:rsidR="000B4B33" w:rsidRDefault="000B4B33"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also understand companies are more than welcomed to provide input even if the FFS is not there. From the moderator’s perspective, the FFS simply serves as some guideline for discussion but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not necessarily preclude other essential aspects.</w:t>
            </w:r>
          </w:p>
          <w:p w14:paraId="27DEB315" w14:textId="7F1284D1" w:rsidR="000B4B33" w:rsidRDefault="000B4B33"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please do provide further comments.</w:t>
            </w:r>
          </w:p>
        </w:tc>
      </w:tr>
      <w:tr w:rsidR="00032A02" w14:paraId="24FB778C" w14:textId="77777777">
        <w:trPr>
          <w:trHeight w:val="188"/>
        </w:trPr>
        <w:tc>
          <w:tcPr>
            <w:tcW w:w="1805" w:type="dxa"/>
          </w:tcPr>
          <w:p w14:paraId="16A51C64" w14:textId="2D9FCF17" w:rsidR="00032A02" w:rsidRDefault="00032A02" w:rsidP="00032A02">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73EF2F5" w14:textId="66D8808B" w:rsidR="00032A02" w:rsidRDefault="00032A02" w:rsidP="00032A0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new proposal 1.4-3 </w:t>
            </w:r>
          </w:p>
        </w:tc>
      </w:tr>
      <w:tr w:rsidR="0037002C" w14:paraId="1D8F3EF7" w14:textId="77777777">
        <w:trPr>
          <w:trHeight w:val="188"/>
        </w:trPr>
        <w:tc>
          <w:tcPr>
            <w:tcW w:w="1805" w:type="dxa"/>
          </w:tcPr>
          <w:p w14:paraId="2B08ABB3" w14:textId="1B6F5363" w:rsidR="0037002C" w:rsidRPr="0037002C" w:rsidRDefault="0037002C" w:rsidP="00032A0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AFB3BE" w14:textId="18DEC5A6" w:rsidR="0037002C" w:rsidRPr="0037002C" w:rsidRDefault="0037002C" w:rsidP="00032A0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Even though we still have a concern on (120,480) or (120,960), we can accept proposal 1.4-3 for the sake of progress.</w:t>
            </w:r>
          </w:p>
        </w:tc>
      </w:tr>
    </w:tbl>
    <w:p w14:paraId="29BF3C9C" w14:textId="77777777" w:rsidR="00203A8E" w:rsidRDefault="00203A8E">
      <w:pPr>
        <w:pStyle w:val="ac"/>
        <w:spacing w:after="0"/>
        <w:rPr>
          <w:rFonts w:ascii="Times New Roman" w:hAnsi="Times New Roman"/>
          <w:sz w:val="22"/>
          <w:szCs w:val="22"/>
          <w:lang w:eastAsia="zh-CN"/>
        </w:rPr>
      </w:pPr>
    </w:p>
    <w:p w14:paraId="2884F9ED" w14:textId="77777777" w:rsidR="00203A8E" w:rsidRDefault="00203A8E">
      <w:pPr>
        <w:pStyle w:val="ac"/>
        <w:spacing w:after="0"/>
        <w:rPr>
          <w:rFonts w:ascii="Times New Roman" w:hAnsi="Times New Roman"/>
          <w:sz w:val="22"/>
          <w:szCs w:val="22"/>
          <w:lang w:eastAsia="zh-CN"/>
        </w:rPr>
      </w:pPr>
    </w:p>
    <w:p w14:paraId="1074B6FE" w14:textId="77777777" w:rsidR="00203A8E" w:rsidRDefault="00203A8E">
      <w:pPr>
        <w:pStyle w:val="ac"/>
        <w:spacing w:after="0"/>
        <w:rPr>
          <w:rFonts w:ascii="Times New Roman" w:hAnsi="Times New Roman"/>
          <w:sz w:val="22"/>
          <w:szCs w:val="22"/>
          <w:lang w:eastAsia="zh-CN"/>
        </w:rPr>
      </w:pPr>
    </w:p>
    <w:p w14:paraId="689CE31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ADFFEA8" w14:textId="77777777" w:rsidR="00203A8E" w:rsidRDefault="00203A8E">
      <w:pPr>
        <w:pStyle w:val="ac"/>
        <w:spacing w:after="0"/>
        <w:rPr>
          <w:rFonts w:ascii="Times New Roman" w:hAnsi="Times New Roman"/>
          <w:sz w:val="22"/>
          <w:szCs w:val="22"/>
          <w:lang w:eastAsia="zh-CN"/>
        </w:rPr>
      </w:pPr>
    </w:p>
    <w:p w14:paraId="3E394800" w14:textId="77777777" w:rsidR="00203A8E" w:rsidRDefault="00203A8E">
      <w:pPr>
        <w:pStyle w:val="ac"/>
        <w:spacing w:after="0"/>
        <w:rPr>
          <w:rFonts w:ascii="Times New Roman" w:hAnsi="Times New Roman"/>
          <w:sz w:val="22"/>
          <w:szCs w:val="22"/>
          <w:lang w:eastAsia="zh-CN"/>
        </w:rPr>
      </w:pPr>
    </w:p>
    <w:p w14:paraId="368C0117" w14:textId="77777777" w:rsidR="00203A8E" w:rsidRDefault="00203A8E">
      <w:pPr>
        <w:pStyle w:val="ac"/>
        <w:spacing w:after="0"/>
        <w:rPr>
          <w:rFonts w:ascii="Times New Roman" w:hAnsi="Times New Roman"/>
          <w:sz w:val="22"/>
          <w:szCs w:val="22"/>
          <w:lang w:eastAsia="zh-CN"/>
        </w:rPr>
      </w:pPr>
    </w:p>
    <w:p w14:paraId="3412A812" w14:textId="77777777" w:rsidR="00203A8E" w:rsidRDefault="00203A8E">
      <w:pPr>
        <w:pStyle w:val="ac"/>
        <w:spacing w:after="0"/>
        <w:rPr>
          <w:rFonts w:ascii="Times New Roman" w:hAnsi="Times New Roman"/>
          <w:sz w:val="22"/>
          <w:szCs w:val="22"/>
          <w:lang w:eastAsia="zh-CN"/>
        </w:rPr>
      </w:pPr>
    </w:p>
    <w:p w14:paraId="4AC696C7" w14:textId="77777777" w:rsidR="00203A8E" w:rsidRDefault="00203A8E">
      <w:pPr>
        <w:pStyle w:val="ac"/>
        <w:spacing w:after="0"/>
        <w:rPr>
          <w:rFonts w:ascii="Times New Roman" w:hAnsi="Times New Roman"/>
          <w:sz w:val="22"/>
          <w:szCs w:val="22"/>
          <w:lang w:eastAsia="zh-CN"/>
        </w:rPr>
      </w:pPr>
    </w:p>
    <w:p w14:paraId="3F931AC6" w14:textId="77777777" w:rsidR="00203A8E" w:rsidRDefault="001F13C6">
      <w:pPr>
        <w:pStyle w:val="3"/>
        <w:ind w:hanging="846"/>
        <w:rPr>
          <w:lang w:eastAsia="zh-CN"/>
        </w:rPr>
      </w:pPr>
      <w:r>
        <w:rPr>
          <w:lang w:eastAsia="zh-CN"/>
        </w:rPr>
        <w:t>2.1.5 Various other aspects on SSB Design</w:t>
      </w:r>
    </w:p>
    <w:p w14:paraId="0976E68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176EFF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3AE164B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16C35AA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F79E5F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627886D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2BDB35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1392230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3E8F92F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2505D7C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6C3318F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29A4B6D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2F0657D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21651D9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ac"/>
        <w:spacing w:after="0"/>
        <w:rPr>
          <w:rFonts w:ascii="Times New Roman" w:hAnsi="Times New Roman"/>
          <w:sz w:val="22"/>
          <w:szCs w:val="22"/>
          <w:lang w:eastAsia="zh-CN"/>
        </w:rPr>
      </w:pPr>
    </w:p>
    <w:p w14:paraId="1384B28D" w14:textId="77777777" w:rsidR="00203A8E" w:rsidRDefault="00203A8E">
      <w:pPr>
        <w:pStyle w:val="ac"/>
        <w:spacing w:after="0"/>
        <w:rPr>
          <w:rFonts w:ascii="Times New Roman" w:hAnsi="Times New Roman"/>
          <w:sz w:val="22"/>
          <w:szCs w:val="22"/>
          <w:lang w:eastAsia="zh-CN"/>
        </w:rPr>
      </w:pPr>
    </w:p>
    <w:p w14:paraId="64C28D15"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ac"/>
        <w:spacing w:after="0"/>
        <w:rPr>
          <w:rFonts w:ascii="Times New Roman" w:hAnsi="Times New Roman"/>
          <w:sz w:val="22"/>
          <w:szCs w:val="22"/>
          <w:lang w:eastAsia="zh-CN"/>
        </w:rPr>
      </w:pPr>
    </w:p>
    <w:p w14:paraId="14994AAF" w14:textId="77777777" w:rsidR="00203A8E" w:rsidRDefault="00203A8E">
      <w:pPr>
        <w:pStyle w:val="ac"/>
        <w:spacing w:after="0"/>
        <w:rPr>
          <w:rFonts w:ascii="Times New Roman" w:hAnsi="Times New Roman"/>
          <w:sz w:val="22"/>
          <w:szCs w:val="22"/>
          <w:lang w:eastAsia="zh-CN"/>
        </w:rPr>
      </w:pPr>
    </w:p>
    <w:p w14:paraId="57D2E2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ac"/>
        <w:spacing w:after="0"/>
        <w:ind w:left="720"/>
        <w:rPr>
          <w:rFonts w:ascii="Times New Roman" w:hAnsi="Times New Roman"/>
          <w:sz w:val="22"/>
          <w:szCs w:val="22"/>
          <w:lang w:eastAsia="zh-CN"/>
        </w:rPr>
      </w:pPr>
    </w:p>
    <w:p w14:paraId="662AD42E"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203A8E" w14:paraId="73362F0E" w14:textId="77777777">
        <w:tc>
          <w:tcPr>
            <w:tcW w:w="1720" w:type="dxa"/>
          </w:tcPr>
          <w:p w14:paraId="799A92CB"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9FE7E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E3A2D1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t>Note: coverage enhancement for SSB is not pursued.</w:t>
            </w:r>
          </w:p>
          <w:p w14:paraId="29A5CBFA" w14:textId="77777777" w:rsidR="00203A8E" w:rsidRDefault="001F13C6">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3A3E8407" w14:textId="77777777" w:rsidR="00203A8E" w:rsidRDefault="001F13C6">
            <w:pPr>
              <w:pStyle w:val="ac"/>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ac"/>
        <w:spacing w:after="0"/>
        <w:rPr>
          <w:rFonts w:ascii="Times New Roman" w:hAnsi="Times New Roman"/>
          <w:sz w:val="22"/>
          <w:szCs w:val="22"/>
          <w:lang w:eastAsia="zh-CN"/>
        </w:rPr>
      </w:pPr>
    </w:p>
    <w:p w14:paraId="5116EA6B" w14:textId="77777777" w:rsidR="00203A8E" w:rsidRDefault="00203A8E">
      <w:pPr>
        <w:pStyle w:val="ac"/>
        <w:spacing w:after="0"/>
        <w:rPr>
          <w:rFonts w:ascii="Times New Roman" w:hAnsi="Times New Roman"/>
          <w:sz w:val="22"/>
          <w:szCs w:val="22"/>
          <w:lang w:eastAsia="zh-CN"/>
        </w:rPr>
      </w:pPr>
    </w:p>
    <w:p w14:paraId="772BFC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mentioned RAN1 should discuss how to handle when only sub-set of SSBs can be transmitted under short control exemption.</w:t>
      </w:r>
    </w:p>
    <w:p w14:paraId="373A4B05" w14:textId="77777777" w:rsidR="00203A8E" w:rsidRDefault="00203A8E">
      <w:pPr>
        <w:pStyle w:val="ac"/>
        <w:spacing w:after="0"/>
        <w:rPr>
          <w:rFonts w:ascii="Times New Roman" w:hAnsi="Times New Roman"/>
          <w:sz w:val="22"/>
          <w:szCs w:val="22"/>
          <w:lang w:eastAsia="zh-CN"/>
        </w:rPr>
      </w:pPr>
    </w:p>
    <w:p w14:paraId="525CD402" w14:textId="77777777" w:rsidR="00203A8E" w:rsidRDefault="00203A8E">
      <w:pPr>
        <w:pStyle w:val="ac"/>
        <w:spacing w:after="0"/>
        <w:rPr>
          <w:rFonts w:ascii="Times New Roman" w:hAnsi="Times New Roman"/>
          <w:sz w:val="22"/>
          <w:szCs w:val="22"/>
          <w:lang w:eastAsia="zh-CN"/>
        </w:rPr>
      </w:pPr>
    </w:p>
    <w:p w14:paraId="4E3E3EB9" w14:textId="77777777" w:rsidR="00203A8E" w:rsidRDefault="00203A8E">
      <w:pPr>
        <w:pStyle w:val="ac"/>
        <w:spacing w:after="0"/>
        <w:rPr>
          <w:rFonts w:ascii="Times New Roman" w:hAnsi="Times New Roman"/>
          <w:sz w:val="22"/>
          <w:szCs w:val="22"/>
          <w:lang w:eastAsia="zh-CN"/>
        </w:rPr>
      </w:pPr>
    </w:p>
    <w:p w14:paraId="44F90B8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once further details of SSB design is progressed. As for the issue commented by Nokia, companies asked to provide input on </w:t>
      </w:r>
      <w:proofErr w:type="spellStart"/>
      <w:r>
        <w:rPr>
          <w:rFonts w:ascii="Times New Roman" w:hAnsi="Times New Roman"/>
          <w:sz w:val="22"/>
          <w:szCs w:val="22"/>
          <w:lang w:eastAsia="zh-CN"/>
        </w:rPr>
        <w:t>hoe</w:t>
      </w:r>
      <w:proofErr w:type="spellEnd"/>
      <w:r>
        <w:rPr>
          <w:rFonts w:ascii="Times New Roman" w:hAnsi="Times New Roman"/>
          <w:sz w:val="22"/>
          <w:szCs w:val="22"/>
          <w:lang w:eastAsia="zh-CN"/>
        </w:rPr>
        <w:t xml:space="preserve"> to handle when only sub-set of SSBs can be transmitted under short control exemption.</w:t>
      </w:r>
    </w:p>
    <w:p w14:paraId="47589EFA" w14:textId="77777777" w:rsidR="00203A8E" w:rsidRDefault="00203A8E">
      <w:pPr>
        <w:pStyle w:val="ac"/>
        <w:spacing w:after="0"/>
        <w:rPr>
          <w:rFonts w:ascii="Times New Roman" w:hAnsi="Times New Roman"/>
          <w:sz w:val="22"/>
          <w:szCs w:val="22"/>
          <w:lang w:eastAsia="zh-CN"/>
        </w:rPr>
      </w:pPr>
    </w:p>
    <w:p w14:paraId="2DD7B457"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partial sub-set SSBs not performing LBT due to short control signal exemption rules.</w:t>
      </w:r>
    </w:p>
    <w:p w14:paraId="55251E9D"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ac"/>
        <w:spacing w:after="0"/>
        <w:rPr>
          <w:rFonts w:ascii="Times New Roman" w:hAnsi="Times New Roman"/>
          <w:sz w:val="22"/>
          <w:szCs w:val="22"/>
          <w:lang w:eastAsia="zh-CN"/>
        </w:rPr>
      </w:pPr>
    </w:p>
    <w:p w14:paraId="03B0115E"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17806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implementation.</w:t>
            </w:r>
          </w:p>
        </w:tc>
      </w:tr>
      <w:tr w:rsidR="00203A8E" w14:paraId="7704250F" w14:textId="77777777">
        <w:tc>
          <w:tcPr>
            <w:tcW w:w="1805" w:type="dxa"/>
          </w:tcPr>
          <w:p w14:paraId="665614A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637EC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w:t>
            </w:r>
            <w:proofErr w:type="gramStart"/>
            <w:r>
              <w:rPr>
                <w:rFonts w:ascii="Times New Roman" w:hAnsi="Times New Roman"/>
                <w:sz w:val="22"/>
                <w:szCs w:val="22"/>
                <w:lang w:eastAsia="zh-CN"/>
              </w:rPr>
              <w:t>have to</w:t>
            </w:r>
            <w:proofErr w:type="gramEnd"/>
            <w:r>
              <w:rPr>
                <w:rFonts w:ascii="Times New Roman" w:hAnsi="Times New Roman"/>
                <w:sz w:val="22"/>
                <w:szCs w:val="22"/>
                <w:lang w:eastAsia="zh-CN"/>
              </w:rPr>
              <w:t xml:space="preserve"> be initialized by single LBT and the conclusion was it’s up to implementation, i.e.,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and no specification work is needed. </w:t>
            </w:r>
          </w:p>
        </w:tc>
      </w:tr>
      <w:tr w:rsidR="00203A8E" w14:paraId="4850EA49" w14:textId="77777777">
        <w:tc>
          <w:tcPr>
            <w:tcW w:w="1805" w:type="dxa"/>
          </w:tcPr>
          <w:p w14:paraId="750E9F3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740BD5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proofErr w:type="spellStart"/>
            <w:r>
              <w:rPr>
                <w:rFonts w:ascii="Times New Roman" w:hAnsi="Times New Roman"/>
                <w:sz w:val="22"/>
                <w:szCs w:val="22"/>
                <w:lang w:eastAsia="zh-CN"/>
              </w:rPr>
              <w:t>Gnb</w:t>
            </w:r>
            <w:proofErr w:type="spellEnd"/>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0CA3E4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rPr>
              <w:t xml:space="preserve">We </w:t>
            </w:r>
            <w:proofErr w:type="gramStart"/>
            <w:r>
              <w:rPr>
                <w:rFonts w:ascii="Times New Roman" w:hAnsi="Times New Roman"/>
                <w:sz w:val="22"/>
                <w:szCs w:val="22"/>
              </w:rPr>
              <w:t>don’t</w:t>
            </w:r>
            <w:proofErr w:type="gramEnd"/>
            <w:r>
              <w:rPr>
                <w:rFonts w:ascii="Times New Roman" w:hAnsi="Times New Roman"/>
                <w:sz w:val="22"/>
                <w:szCs w:val="22"/>
              </w:rPr>
              <w:t xml:space="preserve">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proofErr w:type="spellStart"/>
            <w:r>
              <w:rPr>
                <w:rFonts w:ascii="Times New Roman" w:hAnsi="Times New Roman"/>
                <w:sz w:val="22"/>
                <w:szCs w:val="22"/>
                <w:lang w:eastAsia="zh-CN"/>
              </w:rPr>
              <w:t>Gnb’</w:t>
            </w:r>
            <w:r>
              <w:rPr>
                <w:rFonts w:ascii="Times New Roman" w:hAnsi="Times New Roman" w:hint="eastAsia"/>
                <w:sz w:val="22"/>
                <w:szCs w:val="22"/>
                <w:lang w:eastAsia="zh-CN"/>
              </w:rPr>
              <w:t>s</w:t>
            </w:r>
            <w:proofErr w:type="spellEnd"/>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lang w:eastAsia="zh-CN"/>
              </w:rPr>
              <w:t xml:space="preserve">We are ok with either Alt 1 or Alt 2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the understanding is that no specification effort will be needed. Basically, we would like to avoid enforcing complicated behavior sets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to support partial SSB subset LBT exemption cases.</w:t>
            </w:r>
          </w:p>
        </w:tc>
      </w:tr>
      <w:tr w:rsidR="00203A8E" w14:paraId="702DEDE7" w14:textId="77777777">
        <w:tc>
          <w:tcPr>
            <w:tcW w:w="1805" w:type="dxa"/>
          </w:tcPr>
          <w:p w14:paraId="04608AD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06BA6FF0"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w:t>
            </w:r>
            <w:proofErr w:type="spellStart"/>
            <w:r>
              <w:rPr>
                <w:rFonts w:ascii="Times New Roman" w:hAnsi="Times New Roman"/>
                <w:sz w:val="22"/>
                <w:szCs w:val="22"/>
              </w:rPr>
              <w:t>ms</w:t>
            </w:r>
            <w:proofErr w:type="spellEnd"/>
            <w:r>
              <w:rPr>
                <w:rFonts w:ascii="Times New Roman" w:hAnsi="Times New Roman"/>
                <w:sz w:val="22"/>
                <w:szCs w:val="22"/>
              </w:rPr>
              <w:t xml:space="preserve"> restriction rule and use the exemption to be transmitted without LBT. We think that the intention of introducing short control signaling was not to completely work around LBT based on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w:t>
            </w:r>
          </w:p>
        </w:tc>
      </w:tr>
      <w:tr w:rsidR="00203A8E" w14:paraId="7E5110CB" w14:textId="77777777">
        <w:tc>
          <w:tcPr>
            <w:tcW w:w="1805" w:type="dxa"/>
          </w:tcPr>
          <w:p w14:paraId="2D0CBC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ac"/>
        <w:spacing w:after="0"/>
        <w:rPr>
          <w:rFonts w:ascii="Times New Roman" w:hAnsi="Times New Roman"/>
          <w:sz w:val="22"/>
          <w:szCs w:val="22"/>
          <w:lang w:eastAsia="zh-CN"/>
        </w:rPr>
      </w:pPr>
    </w:p>
    <w:p w14:paraId="160117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ac"/>
        <w:spacing w:after="0"/>
        <w:rPr>
          <w:rFonts w:ascii="Times New Roman" w:hAnsi="Times New Roman"/>
          <w:sz w:val="22"/>
          <w:szCs w:val="22"/>
          <w:lang w:eastAsia="zh-CN"/>
        </w:rPr>
      </w:pPr>
    </w:p>
    <w:p w14:paraId="119B592F"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partial sub-set SSBs not performing LBT due to short control signal exemption rules.</w:t>
      </w:r>
    </w:p>
    <w:p w14:paraId="50654B3F"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Supported by Huawei, </w:t>
      </w:r>
      <w:proofErr w:type="spellStart"/>
      <w:r>
        <w:rPr>
          <w:rFonts w:ascii="Times New Roman" w:hAnsi="Times New Roman"/>
          <w:sz w:val="22"/>
          <w:szCs w:val="22"/>
          <w:lang w:eastAsia="zh-CN"/>
        </w:rPr>
        <w:t>HiSilicon</w:t>
      </w:r>
      <w:proofErr w:type="spellEnd"/>
    </w:p>
    <w:p w14:paraId="59049C02"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Alt 4) 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7FE7ADB4"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Supported by LGE, Samsung,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OPPO, vivo, Ericsson,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Lenovo, Motorola Mobility, CATT</w:t>
      </w:r>
    </w:p>
    <w:p w14:paraId="75FFDB95" w14:textId="77777777" w:rsidR="00203A8E" w:rsidRDefault="00203A8E">
      <w:pPr>
        <w:pStyle w:val="ac"/>
        <w:spacing w:after="0"/>
        <w:rPr>
          <w:rFonts w:ascii="Times New Roman" w:hAnsi="Times New Roman"/>
          <w:sz w:val="22"/>
          <w:szCs w:val="22"/>
          <w:lang w:eastAsia="zh-CN"/>
        </w:rPr>
      </w:pPr>
    </w:p>
    <w:p w14:paraId="7397D372" w14:textId="77777777" w:rsidR="00203A8E" w:rsidRDefault="00203A8E">
      <w:pPr>
        <w:pStyle w:val="ac"/>
        <w:spacing w:after="0"/>
        <w:rPr>
          <w:rFonts w:ascii="Times New Roman" w:hAnsi="Times New Roman"/>
          <w:sz w:val="22"/>
          <w:szCs w:val="22"/>
          <w:lang w:eastAsia="zh-CN"/>
        </w:rPr>
      </w:pPr>
    </w:p>
    <w:p w14:paraId="2297A10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6"/>
        <w:rPr>
          <w:rFonts w:ascii="Times New Roman" w:hAnsi="Times New Roman"/>
          <w:b/>
          <w:bCs/>
          <w:lang w:eastAsia="zh-CN"/>
        </w:rPr>
      </w:pPr>
      <w:r>
        <w:rPr>
          <w:rFonts w:ascii="Times New Roman" w:hAnsi="Times New Roman"/>
          <w:b/>
          <w:bCs/>
          <w:lang w:eastAsia="zh-CN"/>
        </w:rPr>
        <w:lastRenderedPageBreak/>
        <w:t>Proposal 1.5-1)</w:t>
      </w:r>
    </w:p>
    <w:p w14:paraId="1D4C79F6" w14:textId="77777777" w:rsidR="00203A8E" w:rsidRDefault="001F13C6">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19EF961B" w14:textId="77777777" w:rsidR="00203A8E" w:rsidRDefault="00203A8E">
      <w:pPr>
        <w:pStyle w:val="ac"/>
        <w:spacing w:after="0"/>
        <w:rPr>
          <w:rFonts w:ascii="Times New Roman" w:hAnsi="Times New Roman"/>
          <w:sz w:val="22"/>
          <w:szCs w:val="22"/>
          <w:lang w:eastAsia="zh-CN"/>
        </w:rPr>
      </w:pPr>
    </w:p>
    <w:p w14:paraId="175E4514" w14:textId="77777777" w:rsidR="00203A8E" w:rsidRDefault="001F13C6">
      <w:pPr>
        <w:pStyle w:val="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Specification to only support all transmitted SSB to be transmitted without LBT under short control signal exemption or all transmitted SSB to be transmitted with LBT,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partial sub-set SSBs not performing LBT due to short control signal exemption rules.</w:t>
      </w:r>
    </w:p>
    <w:p w14:paraId="4EC57BDB"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ac"/>
        <w:spacing w:after="0"/>
        <w:rPr>
          <w:rFonts w:ascii="Times New Roman" w:hAnsi="Times New Roman"/>
          <w:sz w:val="22"/>
          <w:szCs w:val="22"/>
          <w:lang w:eastAsia="zh-CN"/>
        </w:rPr>
      </w:pPr>
    </w:p>
    <w:p w14:paraId="2D78BB24" w14:textId="77777777" w:rsidR="00203A8E" w:rsidRDefault="00203A8E">
      <w:pPr>
        <w:pStyle w:val="ac"/>
        <w:spacing w:after="0"/>
        <w:rPr>
          <w:rFonts w:ascii="Times New Roman" w:hAnsi="Times New Roman"/>
          <w:sz w:val="22"/>
          <w:szCs w:val="22"/>
          <w:lang w:eastAsia="zh-CN"/>
        </w:rPr>
      </w:pPr>
    </w:p>
    <w:p w14:paraId="0BB0161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23C5D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A8EB1F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have a strong view here. In some sense, the methods in proposal 1.5-2 can be also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w:t>
            </w:r>
          </w:p>
        </w:tc>
      </w:tr>
      <w:tr w:rsidR="00203A8E" w14:paraId="7E7748B0" w14:textId="77777777">
        <w:tc>
          <w:tcPr>
            <w:tcW w:w="1805" w:type="dxa"/>
          </w:tcPr>
          <w:p w14:paraId="5E9FEA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38025DB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would like to have some clarifications from the proponents of Proposal 1.5-1: What happens if the SSB burst occupies 18% (and not up to 10%) out of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the specific behavior of using short control signaling is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what stops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dividing the SSB burst to the first half and the second half so </w:t>
            </w:r>
            <w:proofErr w:type="gramStart"/>
            <w:r>
              <w:rPr>
                <w:rFonts w:ascii="Times New Roman" w:hAnsi="Times New Roman"/>
                <w:sz w:val="22"/>
                <w:szCs w:val="22"/>
                <w:lang w:eastAsia="zh-CN"/>
              </w:rPr>
              <w:t>both of them</w:t>
            </w:r>
            <w:proofErr w:type="gramEnd"/>
            <w:r>
              <w:rPr>
                <w:rFonts w:ascii="Times New Roman" w:hAnsi="Times New Roman"/>
                <w:sz w:val="22"/>
                <w:szCs w:val="22"/>
                <w:lang w:eastAsia="zh-CN"/>
              </w:rPr>
              <w:t xml:space="preserve"> only occupy 9% out of every 100ms and meet the short control signaling restriction in which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transmit both halves (all SSB burst) without any LBT?</w:t>
            </w:r>
          </w:p>
        </w:tc>
      </w:tr>
      <w:tr w:rsidR="00203A8E" w14:paraId="27843B29" w14:textId="77777777">
        <w:tc>
          <w:tcPr>
            <w:tcW w:w="1805" w:type="dxa"/>
          </w:tcPr>
          <w:p w14:paraId="412C7BB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 xml:space="preserve">We strongly support Proposal 1.5-1.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DF6990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w:t>
            </w:r>
            <w:proofErr w:type="gramStart"/>
            <w:r>
              <w:rPr>
                <w:rFonts w:ascii="Times New Roman" w:eastAsiaTheme="minorEastAsia" w:hAnsi="Times New Roman" w:hint="eastAsia"/>
                <w:sz w:val="22"/>
                <w:szCs w:val="22"/>
                <w:lang w:eastAsia="zh-CN"/>
              </w:rPr>
              <w:t xml:space="preserve">support </w:t>
            </w:r>
            <w:r>
              <w:rPr>
                <w:rFonts w:ascii="Times New Roman" w:hAnsi="Times New Roman"/>
                <w:sz w:val="22"/>
                <w:szCs w:val="22"/>
                <w:lang w:eastAsia="zh-CN"/>
              </w:rPr>
              <w:t xml:space="preserve"> Proposal</w:t>
            </w:r>
            <w:proofErr w:type="gramEnd"/>
            <w:r>
              <w:rPr>
                <w:rFonts w:ascii="Times New Roman" w:hAnsi="Times New Roman"/>
                <w:sz w:val="22"/>
                <w:szCs w:val="22"/>
                <w:lang w:eastAsia="zh-CN"/>
              </w:rPr>
              <w:t xml:space="preserve">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Nokia</w:t>
            </w:r>
          </w:p>
        </w:tc>
        <w:tc>
          <w:tcPr>
            <w:tcW w:w="8157" w:type="dxa"/>
          </w:tcPr>
          <w:p w14:paraId="2DB23A6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4381DDC5"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prefer Proposal 1.5-1 with FFS additional clarifications on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ac"/>
        <w:spacing w:after="0"/>
        <w:rPr>
          <w:rFonts w:ascii="Times New Roman" w:hAnsi="Times New Roman"/>
          <w:sz w:val="22"/>
          <w:szCs w:val="22"/>
          <w:lang w:eastAsia="zh-CN"/>
        </w:rPr>
      </w:pPr>
    </w:p>
    <w:p w14:paraId="7DB28880" w14:textId="77777777" w:rsidR="00203A8E" w:rsidRDefault="00203A8E">
      <w:pPr>
        <w:pStyle w:val="ac"/>
        <w:spacing w:after="0"/>
        <w:rPr>
          <w:rFonts w:ascii="Times New Roman" w:hAnsi="Times New Roman"/>
          <w:sz w:val="22"/>
          <w:szCs w:val="22"/>
          <w:lang w:eastAsia="zh-CN"/>
        </w:rPr>
      </w:pPr>
    </w:p>
    <w:p w14:paraId="452B9E4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ac"/>
        <w:spacing w:after="0"/>
        <w:rPr>
          <w:rFonts w:ascii="Times New Roman" w:hAnsi="Times New Roman"/>
          <w:sz w:val="22"/>
          <w:szCs w:val="22"/>
          <w:lang w:eastAsia="zh-CN"/>
        </w:rPr>
      </w:pPr>
    </w:p>
    <w:p w14:paraId="313B719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comments, moderator has added the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option to proposal 1.5-2 to 1.5-3.</w:t>
      </w:r>
    </w:p>
    <w:p w14:paraId="5081BBEB" w14:textId="77777777" w:rsidR="00203A8E" w:rsidRDefault="00203A8E">
      <w:pPr>
        <w:pStyle w:val="ac"/>
        <w:spacing w:after="0"/>
        <w:rPr>
          <w:rFonts w:ascii="Times New Roman" w:hAnsi="Times New Roman"/>
          <w:sz w:val="22"/>
          <w:szCs w:val="22"/>
          <w:lang w:eastAsia="zh-CN"/>
        </w:rPr>
      </w:pPr>
    </w:p>
    <w:p w14:paraId="1C130F33" w14:textId="77777777" w:rsidR="00203A8E" w:rsidRDefault="001F13C6">
      <w:pPr>
        <w:pStyle w:val="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sidRPr="00BF310A">
        <w:rPr>
          <w:rFonts w:ascii="Times New Roman" w:hAnsi="Times New Roman"/>
          <w:strike/>
          <w:color w:val="C00000"/>
          <w:sz w:val="22"/>
          <w:szCs w:val="22"/>
          <w:lang w:eastAsia="zh-CN"/>
        </w:rPr>
        <w:t xml:space="preserve">of </w:t>
      </w:r>
      <w:r>
        <w:rPr>
          <w:rFonts w:ascii="Times New Roman" w:hAnsi="Times New Roman"/>
          <w:sz w:val="22"/>
          <w:szCs w:val="22"/>
          <w:lang w:eastAsia="zh-CN"/>
        </w:rPr>
        <w:t>SSBs to be transmitted without LBT under short control exemption, and sub-set of all transmitted of SSB to be transmitted with LBT.</w:t>
      </w:r>
    </w:p>
    <w:p w14:paraId="10557696"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Specification to only support all transmitted SSB to be transmitted without LBT under short control signal exemption or all transmitted SSB to be transmitted with LBT,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partial sub-set SSBs not performing LBT due to short control signal exemption rules.</w:t>
      </w:r>
    </w:p>
    <w:p w14:paraId="39B3144A"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6D416CC0" w14:textId="77777777" w:rsidR="00203A8E" w:rsidRDefault="00203A8E">
      <w:pPr>
        <w:pStyle w:val="ac"/>
        <w:spacing w:after="0"/>
        <w:rPr>
          <w:rFonts w:ascii="Times New Roman" w:hAnsi="Times New Roman"/>
          <w:sz w:val="22"/>
          <w:szCs w:val="22"/>
          <w:lang w:eastAsia="zh-CN"/>
        </w:rPr>
      </w:pPr>
    </w:p>
    <w:p w14:paraId="01F5FA64" w14:textId="77777777" w:rsidR="00203A8E" w:rsidRDefault="00203A8E">
      <w:pPr>
        <w:pStyle w:val="ac"/>
        <w:spacing w:after="0"/>
        <w:rPr>
          <w:rFonts w:ascii="Times New Roman" w:hAnsi="Times New Roman"/>
          <w:sz w:val="22"/>
          <w:szCs w:val="22"/>
          <w:lang w:eastAsia="zh-CN"/>
        </w:rPr>
      </w:pPr>
    </w:p>
    <w:p w14:paraId="54936C8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ac"/>
        <w:spacing w:after="0"/>
        <w:rPr>
          <w:rFonts w:ascii="Times New Roman" w:hAnsi="Times New Roman"/>
          <w:sz w:val="22"/>
          <w:szCs w:val="22"/>
          <w:lang w:eastAsia="zh-CN"/>
        </w:rPr>
      </w:pPr>
    </w:p>
    <w:p w14:paraId="3A0B3356"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B064AF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w:t>
            </w:r>
            <w:proofErr w:type="gramStart"/>
            <w:r>
              <w:rPr>
                <w:rFonts w:ascii="Times New Roman" w:hAnsi="Times New Roman"/>
                <w:szCs w:val="22"/>
                <w:lang w:eastAsia="zh-CN"/>
              </w:rPr>
              <w:t>a majority of</w:t>
            </w:r>
            <w:proofErr w:type="gramEnd"/>
            <w:r>
              <w:rPr>
                <w:rFonts w:ascii="Times New Roman" w:hAnsi="Times New Roman"/>
                <w:szCs w:val="22"/>
                <w:lang w:eastAsia="zh-CN"/>
              </w:rPr>
              <w:t xml:space="preserve"> companies prefer Proposal 1.5-1 where it is left to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Further one company supporting 1.5-2 says that any discussion should be in the Channel Access AI.</w:t>
            </w:r>
          </w:p>
          <w:p w14:paraId="7574C0A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do not need Proposal </w:t>
            </w:r>
            <w:proofErr w:type="gramStart"/>
            <w:r>
              <w:rPr>
                <w:rFonts w:ascii="Times New Roman" w:hAnsi="Times New Roman"/>
                <w:szCs w:val="22"/>
                <w:lang w:eastAsia="zh-CN"/>
              </w:rPr>
              <w:t>1.5-3, and</w:t>
            </w:r>
            <w:proofErr w:type="gramEnd"/>
            <w:r>
              <w:rPr>
                <w:rFonts w:ascii="Times New Roman" w:hAnsi="Times New Roman"/>
                <w:szCs w:val="22"/>
                <w:lang w:eastAsia="zh-CN"/>
              </w:rPr>
              <w:t xml:space="preserve"> prefer to remove it.</w:t>
            </w:r>
          </w:p>
        </w:tc>
      </w:tr>
      <w:tr w:rsidR="00203A8E" w14:paraId="238BA6C1" w14:textId="77777777">
        <w:trPr>
          <w:trHeight w:val="188"/>
        </w:trPr>
        <w:tc>
          <w:tcPr>
            <w:tcW w:w="1805" w:type="dxa"/>
          </w:tcPr>
          <w:p w14:paraId="63B2C39E"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C076A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w:t>
            </w:r>
            <w:proofErr w:type="gramStart"/>
            <w:r>
              <w:rPr>
                <w:rFonts w:ascii="Times New Roman" w:hAnsi="Times New Roman"/>
                <w:sz w:val="22"/>
                <w:szCs w:val="22"/>
                <w:lang w:eastAsia="zh-CN"/>
              </w:rPr>
              <w:t>implementation ,</w:t>
            </w:r>
            <w:proofErr w:type="gramEnd"/>
            <w:r>
              <w:rPr>
                <w:rFonts w:ascii="Times New Roman" w:hAnsi="Times New Roman"/>
                <w:sz w:val="22"/>
                <w:szCs w:val="22"/>
                <w:lang w:eastAsia="zh-CN"/>
              </w:rPr>
              <w:t xml:space="preserve">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05CFCB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ac"/>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ac"/>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823AFE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036298" w14:paraId="5FE4FE45" w14:textId="77777777">
        <w:trPr>
          <w:trHeight w:val="188"/>
        </w:trPr>
        <w:tc>
          <w:tcPr>
            <w:tcW w:w="1805" w:type="dxa"/>
          </w:tcPr>
          <w:p w14:paraId="77651B85" w14:textId="55B98705" w:rsidR="00036298" w:rsidRDefault="00036298" w:rsidP="00036298">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CDDB13A" w14:textId="497DA68C" w:rsidR="00036298" w:rsidRDefault="00036298" w:rsidP="00036298">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OK with the proposal. In my understanding Channel Access has agreed to support short control exemption (at least) to SSB. </w:t>
            </w:r>
          </w:p>
        </w:tc>
      </w:tr>
      <w:tr w:rsidR="00036298" w14:paraId="0218D218" w14:textId="77777777">
        <w:trPr>
          <w:trHeight w:val="188"/>
        </w:trPr>
        <w:tc>
          <w:tcPr>
            <w:tcW w:w="1805" w:type="dxa"/>
          </w:tcPr>
          <w:p w14:paraId="43F03AA5" w14:textId="746B276A" w:rsidR="00036298" w:rsidRDefault="00036298" w:rsidP="00036298">
            <w:pPr>
              <w:pStyle w:val="ac"/>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72069897" w14:textId="4DD4168D" w:rsidR="00036298" w:rsidRDefault="00036298" w:rsidP="00036298">
            <w:pPr>
              <w:pStyle w:val="ac"/>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S</w:t>
            </w:r>
            <w:r>
              <w:rPr>
                <w:rFonts w:ascii="Times New Roman" w:eastAsiaTheme="minorEastAsia" w:hAnsi="Times New Roman"/>
                <w:szCs w:val="22"/>
                <w:lang w:eastAsia="ko-KR"/>
              </w:rPr>
              <w:t>ame view with Ericsson. This agenda seems to be not the right place to discuss channel access aspects for SSB.</w:t>
            </w:r>
          </w:p>
        </w:tc>
      </w:tr>
      <w:tr w:rsidR="00723D0D" w14:paraId="0FD48EBA" w14:textId="77777777">
        <w:trPr>
          <w:trHeight w:val="188"/>
        </w:trPr>
        <w:tc>
          <w:tcPr>
            <w:tcW w:w="1805" w:type="dxa"/>
          </w:tcPr>
          <w:p w14:paraId="7D5BEC7E" w14:textId="5AFA5BF6" w:rsidR="00723D0D" w:rsidRDefault="00723D0D" w:rsidP="00723D0D">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157" w:type="dxa"/>
          </w:tcPr>
          <w:p w14:paraId="4A8C9FA0" w14:textId="51A6E560" w:rsidR="00723D0D" w:rsidRDefault="00723D0D" w:rsidP="00723D0D">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We are fine with the proposal.</w:t>
            </w:r>
          </w:p>
        </w:tc>
      </w:tr>
    </w:tbl>
    <w:p w14:paraId="061801E9" w14:textId="77777777" w:rsidR="00203A8E" w:rsidRDefault="00203A8E">
      <w:pPr>
        <w:pStyle w:val="ac"/>
        <w:spacing w:after="0"/>
        <w:rPr>
          <w:rFonts w:ascii="Times New Roman" w:hAnsi="Times New Roman"/>
          <w:sz w:val="22"/>
          <w:szCs w:val="22"/>
          <w:lang w:eastAsia="zh-CN"/>
        </w:rPr>
      </w:pPr>
    </w:p>
    <w:p w14:paraId="620DF546" w14:textId="77777777" w:rsidR="00203A8E" w:rsidRDefault="00203A8E">
      <w:pPr>
        <w:pStyle w:val="ac"/>
        <w:spacing w:after="0"/>
        <w:rPr>
          <w:rFonts w:ascii="Times New Roman" w:hAnsi="Times New Roman"/>
          <w:sz w:val="22"/>
          <w:szCs w:val="22"/>
          <w:lang w:eastAsia="zh-CN"/>
        </w:rPr>
      </w:pPr>
    </w:p>
    <w:p w14:paraId="4C877005" w14:textId="77777777" w:rsidR="00203A8E" w:rsidRDefault="00203A8E">
      <w:pPr>
        <w:pStyle w:val="ac"/>
        <w:spacing w:after="0"/>
        <w:rPr>
          <w:rFonts w:ascii="Times New Roman" w:hAnsi="Times New Roman"/>
          <w:sz w:val="22"/>
          <w:szCs w:val="22"/>
          <w:lang w:eastAsia="zh-CN"/>
        </w:rPr>
      </w:pPr>
    </w:p>
    <w:p w14:paraId="02E157B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4262D3B" w14:textId="77777777" w:rsidR="00203A8E" w:rsidRDefault="00203A8E">
      <w:pPr>
        <w:pStyle w:val="ac"/>
        <w:spacing w:after="0"/>
        <w:rPr>
          <w:rFonts w:ascii="Times New Roman" w:hAnsi="Times New Roman"/>
          <w:sz w:val="22"/>
          <w:szCs w:val="22"/>
          <w:lang w:eastAsia="zh-CN"/>
        </w:rPr>
      </w:pPr>
    </w:p>
    <w:p w14:paraId="67A1E901" w14:textId="77777777" w:rsidR="00203A8E" w:rsidRDefault="00203A8E">
      <w:pPr>
        <w:pStyle w:val="ac"/>
        <w:spacing w:after="0"/>
        <w:rPr>
          <w:rFonts w:ascii="Times New Roman" w:hAnsi="Times New Roman"/>
          <w:sz w:val="22"/>
          <w:szCs w:val="22"/>
          <w:lang w:eastAsia="zh-CN"/>
        </w:rPr>
      </w:pPr>
    </w:p>
    <w:p w14:paraId="4974AA86" w14:textId="77777777" w:rsidR="00203A8E" w:rsidRDefault="00203A8E">
      <w:pPr>
        <w:pStyle w:val="ac"/>
        <w:spacing w:after="0"/>
        <w:rPr>
          <w:rFonts w:ascii="Times New Roman" w:hAnsi="Times New Roman"/>
          <w:sz w:val="22"/>
          <w:szCs w:val="22"/>
          <w:lang w:eastAsia="zh-CN"/>
        </w:rPr>
      </w:pPr>
    </w:p>
    <w:p w14:paraId="1BBEA462" w14:textId="77777777" w:rsidR="00203A8E" w:rsidRDefault="001F13C6">
      <w:pPr>
        <w:pStyle w:val="2"/>
        <w:rPr>
          <w:lang w:eastAsia="zh-CN"/>
        </w:rPr>
      </w:pPr>
      <w:r>
        <w:rPr>
          <w:lang w:eastAsia="zh-CN"/>
        </w:rPr>
        <w:t xml:space="preserve">2.2 PRACH Aspects </w:t>
      </w:r>
    </w:p>
    <w:p w14:paraId="7BB504F0" w14:textId="77777777" w:rsidR="00203A8E" w:rsidRDefault="001F13C6">
      <w:pPr>
        <w:pStyle w:val="3"/>
        <w:rPr>
          <w:lang w:eastAsia="zh-CN"/>
        </w:rPr>
      </w:pPr>
      <w:r>
        <w:rPr>
          <w:lang w:eastAsia="zh-CN"/>
        </w:rPr>
        <w:t>2.2.1 Supported PRACH Numerology</w:t>
      </w:r>
    </w:p>
    <w:p w14:paraId="6A8B540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E22D56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and/or 960 kHz SCS for PRACH in initial access use case when UE’s SSB search complexity can be mitigated.</w:t>
      </w:r>
    </w:p>
    <w:p w14:paraId="355C304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6F03576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xml:space="preserve">,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14:paraId="45F3065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382924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333091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7876DE1" w14:textId="77777777" w:rsidR="00203A8E" w:rsidRDefault="001F13C6">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ac"/>
        <w:spacing w:after="0"/>
        <w:rPr>
          <w:rFonts w:ascii="Times New Roman" w:hAnsi="Times New Roman"/>
          <w:sz w:val="22"/>
          <w:szCs w:val="22"/>
          <w:lang w:eastAsia="zh-CN"/>
        </w:rPr>
      </w:pPr>
    </w:p>
    <w:p w14:paraId="59B52037"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4A1CD1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B0DC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E3FAAD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ac"/>
        <w:spacing w:after="0"/>
        <w:rPr>
          <w:rFonts w:ascii="Times New Roman" w:hAnsi="Times New Roman"/>
          <w:sz w:val="22"/>
          <w:szCs w:val="22"/>
          <w:lang w:eastAsia="zh-CN"/>
        </w:rPr>
      </w:pPr>
    </w:p>
    <w:p w14:paraId="01C5C21A" w14:textId="77777777" w:rsidR="00203A8E" w:rsidRDefault="00203A8E">
      <w:pPr>
        <w:pStyle w:val="ac"/>
        <w:spacing w:after="0"/>
        <w:rPr>
          <w:rFonts w:ascii="Times New Roman" w:hAnsi="Times New Roman"/>
          <w:sz w:val="22"/>
          <w:szCs w:val="22"/>
          <w:lang w:eastAsia="zh-CN"/>
        </w:rPr>
      </w:pPr>
    </w:p>
    <w:p w14:paraId="1AB416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ac"/>
        <w:spacing w:after="0"/>
        <w:rPr>
          <w:rFonts w:ascii="Times New Roman" w:hAnsi="Times New Roman"/>
          <w:sz w:val="22"/>
          <w:szCs w:val="22"/>
          <w:lang w:eastAsia="zh-CN"/>
        </w:rPr>
      </w:pPr>
    </w:p>
    <w:p w14:paraId="478E3B6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14:paraId="0279577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lastRenderedPageBreak/>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1B2CD3DE" w14:textId="77777777" w:rsidR="00203A8E" w:rsidRDefault="00203A8E">
      <w:pPr>
        <w:pStyle w:val="ac"/>
        <w:spacing w:after="0"/>
        <w:rPr>
          <w:rFonts w:ascii="Times New Roman" w:hAnsi="Times New Roman"/>
          <w:sz w:val="22"/>
          <w:szCs w:val="22"/>
          <w:lang w:eastAsia="zh-CN"/>
        </w:rPr>
      </w:pPr>
    </w:p>
    <w:p w14:paraId="21C8A7BC"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203A8E" w14:paraId="23BD99DD" w14:textId="77777777">
        <w:tc>
          <w:tcPr>
            <w:tcW w:w="1805" w:type="dxa"/>
          </w:tcPr>
          <w:p w14:paraId="04E543A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strong need to support L=571 and 1151 with 480kHz or 960kHz sub-carrier spacing.</w:t>
            </w:r>
          </w:p>
          <w:p w14:paraId="08240BB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766E4C"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2E724CED"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71FDE87A"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203A8E" w14:paraId="58620331" w14:textId="77777777">
        <w:tc>
          <w:tcPr>
            <w:tcW w:w="1805" w:type="dxa"/>
          </w:tcPr>
          <w:p w14:paraId="3BC47D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203A8E" w14:paraId="2E040054" w14:textId="77777777">
        <w:tc>
          <w:tcPr>
            <w:tcW w:w="1805" w:type="dxa"/>
          </w:tcPr>
          <w:p w14:paraId="14EBE808"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proofErr w:type="spellStart"/>
            <w:r>
              <w:t>ServingCellConfigCommon</w:t>
            </w:r>
            <w:proofErr w:type="spellEnd"/>
            <w:r>
              <w:t xml:space="preserve"> -&gt; </w:t>
            </w:r>
            <w:proofErr w:type="spellStart"/>
            <w:r>
              <w:t>UplinkConfigCommon</w:t>
            </w:r>
            <w:proofErr w:type="spellEnd"/>
            <w:r>
              <w:t>,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w:t>
            </w:r>
            <w:proofErr w:type="spellStart"/>
            <w:r>
              <w:rPr>
                <w:rFonts w:ascii="Times" w:hAnsi="Times" w:cs="Times"/>
                <w:sz w:val="22"/>
                <w:szCs w:val="22"/>
                <w:lang w:val="en-GB" w:eastAsia="zh-CN"/>
              </w:rPr>
              <w:t>tdoc</w:t>
            </w:r>
            <w:proofErr w:type="spellEnd"/>
            <w:r>
              <w:rPr>
                <w:rFonts w:ascii="Times" w:hAnsi="Times" w:cs="Times"/>
                <w:sz w:val="22"/>
                <w:szCs w:val="22"/>
                <w:lang w:val="en-GB" w:eastAsia="zh-CN"/>
              </w:rPr>
              <w:t xml:space="preserve"> is missing, so please help capturing it in the summary. </w:t>
            </w:r>
          </w:p>
          <w:p w14:paraId="0A70D823" w14:textId="77777777" w:rsidR="00203A8E" w:rsidRDefault="001F13C6">
            <w:pPr>
              <w:spacing w:line="280" w:lineRule="atLeast"/>
              <w:rPr>
                <w:rFonts w:eastAsia="ＭＳ 明朝"/>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xml:space="preserve">, and </w:t>
            </w:r>
            <w:proofErr w:type="gramStart"/>
            <w:r>
              <w:rPr>
                <w:b/>
                <w:u w:val="single"/>
                <w:lang w:eastAsia="ja-JP"/>
              </w:rPr>
              <w:t>don’t</w:t>
            </w:r>
            <w:proofErr w:type="gramEnd"/>
            <w:r>
              <w:rPr>
                <w:b/>
                <w:u w:val="single"/>
                <w:lang w:eastAsia="ja-JP"/>
              </w:rPr>
              <w:t xml:space="preserve"> support long PRACH format.</w:t>
            </w:r>
          </w:p>
        </w:tc>
      </w:tr>
      <w:tr w:rsidR="00203A8E" w14:paraId="2246F492" w14:textId="77777777">
        <w:tc>
          <w:tcPr>
            <w:tcW w:w="1805" w:type="dxa"/>
          </w:tcPr>
          <w:p w14:paraId="46401855"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ＭＳ 明朝" w:hint="eastAsia"/>
                <w:sz w:val="22"/>
                <w:szCs w:val="22"/>
                <w:lang w:eastAsia="ja-JP"/>
              </w:rPr>
              <w:t>4</w:t>
            </w:r>
            <w:r>
              <w:rPr>
                <w:rFonts w:eastAsia="ＭＳ 明朝"/>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ac"/>
              <w:spacing w:after="0" w:line="280" w:lineRule="atLeast"/>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ＭＳ 明朝"/>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ＭＳ 明朝"/>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ＭＳ 明朝" w:hAnsi="Times" w:cs="Times" w:hint="eastAsia"/>
                <w:sz w:val="22"/>
                <w:szCs w:val="22"/>
                <w:lang w:val="en-GB" w:eastAsia="ja-JP"/>
              </w:rPr>
              <w:t>W</w:t>
            </w:r>
            <w:r>
              <w:rPr>
                <w:rFonts w:ascii="Times" w:eastAsia="ＭＳ 明朝"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ac"/>
        <w:spacing w:after="0"/>
        <w:rPr>
          <w:rFonts w:ascii="Times New Roman" w:hAnsi="Times New Roman"/>
          <w:sz w:val="22"/>
          <w:szCs w:val="22"/>
          <w:lang w:eastAsia="zh-CN"/>
        </w:rPr>
      </w:pPr>
    </w:p>
    <w:p w14:paraId="39A2E42D" w14:textId="77777777" w:rsidR="00203A8E" w:rsidRDefault="00203A8E">
      <w:pPr>
        <w:pStyle w:val="ac"/>
        <w:spacing w:after="0"/>
        <w:rPr>
          <w:rFonts w:ascii="Times New Roman" w:hAnsi="Times New Roman"/>
          <w:sz w:val="22"/>
          <w:szCs w:val="22"/>
          <w:lang w:eastAsia="zh-CN"/>
        </w:rPr>
      </w:pPr>
    </w:p>
    <w:p w14:paraId="391872A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LG,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mentioned support for 480kHz and 960kHz SCS PRACH should be for non-initial access.</w:t>
      </w:r>
    </w:p>
    <w:p w14:paraId="68D72B7D" w14:textId="77777777" w:rsidR="00203A8E" w:rsidRDefault="001F13C6">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ac"/>
        <w:spacing w:after="0"/>
        <w:rPr>
          <w:rFonts w:ascii="Times New Roman" w:hAnsi="Times New Roman"/>
          <w:sz w:val="22"/>
          <w:szCs w:val="22"/>
          <w:lang w:eastAsia="zh-CN"/>
        </w:rPr>
      </w:pPr>
    </w:p>
    <w:p w14:paraId="6851766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ac"/>
        <w:spacing w:after="0"/>
        <w:rPr>
          <w:rFonts w:ascii="Times New Roman" w:hAnsi="Times New Roman"/>
          <w:sz w:val="22"/>
          <w:szCs w:val="22"/>
          <w:lang w:eastAsia="zh-CN"/>
        </w:rPr>
      </w:pPr>
    </w:p>
    <w:p w14:paraId="10431928" w14:textId="77777777" w:rsidR="00203A8E" w:rsidRDefault="001F13C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Non-initial access case includes (but may not be limited to):</w:t>
      </w:r>
    </w:p>
    <w:p w14:paraId="2D72BD5F"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1FAFA5CA"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ac"/>
        <w:spacing w:after="0"/>
        <w:rPr>
          <w:rFonts w:ascii="Times New Roman" w:hAnsi="Times New Roman"/>
          <w:sz w:val="22"/>
          <w:szCs w:val="22"/>
          <w:lang w:eastAsia="zh-CN"/>
        </w:rPr>
      </w:pPr>
    </w:p>
    <w:p w14:paraId="203334C1"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27" w:type="dxa"/>
          </w:tcPr>
          <w:p w14:paraId="32DD45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27" w:type="dxa"/>
          </w:tcPr>
          <w:p w14:paraId="55796D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227" w:type="dxa"/>
          </w:tcPr>
          <w:p w14:paraId="2FEA75EE"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p>
        </w:tc>
        <w:tc>
          <w:tcPr>
            <w:tcW w:w="8227" w:type="dxa"/>
          </w:tcPr>
          <w:p w14:paraId="537CD41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explicitly show our supporting is for non-initial access, since we believe it should be supported in general (not sure whether some other companies sharing same understanding). </w:t>
            </w:r>
          </w:p>
          <w:p w14:paraId="76E0FED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handover) as non-initial access, then are we treating differently for the same information? </w:t>
            </w:r>
          </w:p>
          <w:p w14:paraId="309CAC49" w14:textId="77777777" w:rsidR="00203A8E" w:rsidRDefault="00203A8E">
            <w:pPr>
              <w:pStyle w:val="ac"/>
              <w:spacing w:after="0" w:line="280" w:lineRule="atLeast"/>
              <w:rPr>
                <w:rFonts w:ascii="Times New Roman" w:eastAsia="ＭＳ 明朝" w:hAnsi="Times New Roman"/>
                <w:sz w:val="22"/>
                <w:szCs w:val="22"/>
                <w:lang w:eastAsia="ja-JP"/>
              </w:rPr>
            </w:pPr>
          </w:p>
        </w:tc>
      </w:tr>
      <w:tr w:rsidR="00203A8E" w14:paraId="750416E5" w14:textId="77777777">
        <w:tc>
          <w:tcPr>
            <w:tcW w:w="1735" w:type="dxa"/>
          </w:tcPr>
          <w:p w14:paraId="22B4A0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27" w:type="dxa"/>
          </w:tcPr>
          <w:p w14:paraId="067942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However, detailed checking of each of the listed scenarios is needed. Suggest </w:t>
            </w:r>
            <w:proofErr w:type="gramStart"/>
            <w:r>
              <w:rPr>
                <w:rFonts w:ascii="Times New Roman" w:hAnsi="Times New Roman"/>
                <w:szCs w:val="22"/>
                <w:lang w:eastAsia="zh-CN"/>
              </w:rPr>
              <w:t>to put</w:t>
            </w:r>
            <w:proofErr w:type="gramEnd"/>
            <w:r>
              <w:rPr>
                <w:rFonts w:ascii="Times New Roman" w:hAnsi="Times New Roman"/>
                <w:szCs w:val="22"/>
                <w:lang w:eastAsia="zh-CN"/>
              </w:rPr>
              <w:t xml:space="preserve"> an FFS on the list of cases.</w:t>
            </w:r>
          </w:p>
        </w:tc>
      </w:tr>
      <w:tr w:rsidR="00203A8E" w14:paraId="1A07573B" w14:textId="77777777">
        <w:tc>
          <w:tcPr>
            <w:tcW w:w="1735" w:type="dxa"/>
          </w:tcPr>
          <w:p w14:paraId="64BD67B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27" w:type="dxa"/>
          </w:tcPr>
          <w:p w14:paraId="513FDCD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27" w:type="dxa"/>
          </w:tcPr>
          <w:p w14:paraId="69AF3C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agree with the main bullet without the sub-bullet part listing the “non-initial access” cases. We have two reasons for removing the suggested sub-bullet by feature lead: 1</w:t>
            </w:r>
            <w:proofErr w:type="gramStart"/>
            <w:r>
              <w:rPr>
                <w:rFonts w:ascii="Times New Roman" w:hAnsi="Times New Roman"/>
                <w:sz w:val="22"/>
                <w:szCs w:val="22"/>
                <w:lang w:eastAsia="zh-CN"/>
              </w:rPr>
              <w:t>)  Most</w:t>
            </w:r>
            <w:proofErr w:type="gramEnd"/>
            <w:r>
              <w:rPr>
                <w:rFonts w:ascii="Times New Roman" w:hAnsi="Times New Roman"/>
                <w:sz w:val="22"/>
                <w:szCs w:val="22"/>
                <w:lang w:eastAsia="zh-CN"/>
              </w:rPr>
              <w:t xml:space="preserve">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proofErr w:type="spellStart"/>
            <w:r>
              <w:rPr>
                <w:rFonts w:ascii="Times New Roman" w:hAnsi="Times New Roman"/>
                <w:i/>
                <w:sz w:val="22"/>
                <w:szCs w:val="22"/>
                <w:lang w:val="en-GB" w:eastAsia="zh-CN"/>
              </w:rPr>
              <w:t>ServingCellConfigCommon</w:t>
            </w:r>
            <w:proofErr w:type="spellEnd"/>
            <w:r>
              <w:rPr>
                <w:rFonts w:ascii="Times New Roman" w:hAnsi="Times New Roman"/>
                <w:i/>
                <w:sz w:val="22"/>
                <w:szCs w:val="22"/>
                <w:lang w:val="en-GB" w:eastAsia="zh-CN"/>
              </w:rPr>
              <w:t xml:space="preserve">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proofErr w:type="spellStart"/>
            <w:r>
              <w:rPr>
                <w:rFonts w:ascii="Times New Roman" w:hAnsi="Times New Roman"/>
                <w:i/>
                <w:sz w:val="22"/>
                <w:szCs w:val="22"/>
                <w:lang w:eastAsia="zh-CN"/>
              </w:rPr>
              <w:t>ServingCellConfigCommonSIB</w:t>
            </w:r>
            <w:proofErr w:type="spellEnd"/>
            <w:r>
              <w:rPr>
                <w:rFonts w:ascii="Times New Roman" w:hAnsi="Times New Roman"/>
                <w:i/>
                <w:sz w:val="22"/>
                <w:szCs w:val="22"/>
                <w:lang w:eastAsia="zh-CN"/>
              </w:rPr>
              <w:t xml:space="preserve">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proofErr w:type="spellStart"/>
            <w:r>
              <w:rPr>
                <w:rFonts w:ascii="Times New Roman" w:hAnsi="Times New Roman"/>
                <w:i/>
                <w:sz w:val="22"/>
                <w:szCs w:val="22"/>
                <w:lang w:eastAsia="zh-CN"/>
              </w:rPr>
              <w:t>ServingCellConfigCommonSIB</w:t>
            </w:r>
            <w:proofErr w:type="spellEnd"/>
            <w:r>
              <w:rPr>
                <w:rFonts w:ascii="Times New Roman" w:hAnsi="Times New Roman"/>
                <w:sz w:val="22"/>
                <w:szCs w:val="22"/>
                <w:lang w:eastAsia="zh-CN"/>
              </w:rPr>
              <w:t xml:space="preserve"> is not justifiable either. Therefore, 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note after the main bullet clarifying this issue:</w:t>
            </w:r>
          </w:p>
          <w:p w14:paraId="2B735296" w14:textId="77777777" w:rsidR="00203A8E" w:rsidRDefault="001F13C6">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2340756" w14:textId="77777777" w:rsidR="00203A8E" w:rsidRDefault="001F13C6">
            <w:pPr>
              <w:pStyle w:val="ac"/>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proofErr w:type="spellStart"/>
            <w:r>
              <w:rPr>
                <w:rFonts w:ascii="Times New Roman" w:hAnsi="Times New Roman"/>
                <w:i/>
                <w:color w:val="FF0000"/>
                <w:sz w:val="22"/>
                <w:szCs w:val="22"/>
                <w:u w:val="single"/>
                <w:lang w:val="en-GB" w:eastAsia="zh-CN"/>
              </w:rPr>
              <w:t>ServingCellConfigCommon</w:t>
            </w:r>
            <w:proofErr w:type="spellEnd"/>
            <w:r>
              <w:rPr>
                <w:rFonts w:ascii="Times New Roman" w:hAnsi="Times New Roman"/>
                <w:color w:val="FF0000"/>
                <w:sz w:val="22"/>
                <w:szCs w:val="22"/>
                <w:u w:val="single"/>
                <w:lang w:val="en-GB" w:eastAsia="zh-CN"/>
              </w:rPr>
              <w:t>.</w:t>
            </w:r>
          </w:p>
          <w:p w14:paraId="210A1342" w14:textId="77777777" w:rsidR="00203A8E" w:rsidRDefault="00203A8E">
            <w:pPr>
              <w:pStyle w:val="ac"/>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ac"/>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UL data arrival when the UE is in RRC_CONNECTED state, with non-synchronized UL</w:t>
            </w:r>
          </w:p>
          <w:p w14:paraId="66FC09A7"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Establishing time alignment when adding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(RRC_CONNECTED)</w:t>
            </w:r>
          </w:p>
          <w:p w14:paraId="1B4B14FD"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question regarding “</w:t>
            </w:r>
            <w:r>
              <w:rPr>
                <w:rFonts w:ascii="Times New Roman" w:hAnsi="Times New Roman"/>
                <w:sz w:val="22"/>
                <w:szCs w:val="22"/>
                <w:lang w:eastAsia="zh-CN"/>
              </w:rPr>
              <w:t>Could the companies supporting 480K/960K PRACH only for non-initial access case provide the technical concern on supporting 480K/960K PRACH for initial access?”, we think that it is better to avoid change of numerology during initial access (before RRC configuration</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54FB21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4CDC85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ac"/>
        <w:spacing w:after="0"/>
        <w:rPr>
          <w:rFonts w:ascii="Times New Roman" w:hAnsi="Times New Roman"/>
          <w:sz w:val="22"/>
          <w:szCs w:val="22"/>
          <w:lang w:eastAsia="zh-CN"/>
        </w:rPr>
      </w:pPr>
    </w:p>
    <w:p w14:paraId="5E5A96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ac"/>
        <w:spacing w:after="0"/>
        <w:rPr>
          <w:rFonts w:ascii="Times New Roman" w:hAnsi="Times New Roman"/>
          <w:sz w:val="22"/>
          <w:szCs w:val="22"/>
          <w:lang w:eastAsia="zh-CN"/>
        </w:rPr>
      </w:pPr>
    </w:p>
    <w:p w14:paraId="2B67F28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Interdigitial</w:t>
      </w:r>
      <w:proofErr w:type="spellEnd"/>
      <w:r>
        <w:rPr>
          <w:rFonts w:ascii="Times New Roman" w:hAnsi="Times New Roman"/>
          <w:sz w:val="22"/>
          <w:szCs w:val="22"/>
          <w:lang w:eastAsia="zh-CN"/>
        </w:rPr>
        <w:t>, Docomo, OPPO, Ericsson, Lenovo, Motorola, Mobility, CATT</w:t>
      </w:r>
    </w:p>
    <w:p w14:paraId="69B58EFD" w14:textId="77777777" w:rsidR="00203A8E" w:rsidRDefault="001F13C6">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
    <w:p w14:paraId="753B72C6" w14:textId="77777777" w:rsidR="00203A8E" w:rsidRDefault="00203A8E">
      <w:pPr>
        <w:pStyle w:val="ac"/>
        <w:spacing w:after="0"/>
        <w:rPr>
          <w:rFonts w:ascii="Times New Roman" w:hAnsi="Times New Roman"/>
          <w:sz w:val="22"/>
          <w:szCs w:val="22"/>
          <w:lang w:eastAsia="zh-CN"/>
        </w:rPr>
      </w:pPr>
    </w:p>
    <w:p w14:paraId="04AF013B" w14:textId="77777777" w:rsidR="00203A8E" w:rsidRDefault="00203A8E">
      <w:pPr>
        <w:pStyle w:val="ac"/>
        <w:spacing w:after="0"/>
        <w:rPr>
          <w:rFonts w:ascii="Times New Roman" w:hAnsi="Times New Roman"/>
          <w:sz w:val="22"/>
          <w:szCs w:val="22"/>
          <w:lang w:eastAsia="zh-CN"/>
        </w:rPr>
      </w:pPr>
    </w:p>
    <w:p w14:paraId="48CEEC1B" w14:textId="77777777" w:rsidR="00203A8E" w:rsidRDefault="00203A8E">
      <w:pPr>
        <w:pStyle w:val="ac"/>
        <w:spacing w:after="0"/>
        <w:rPr>
          <w:rFonts w:ascii="Times New Roman" w:hAnsi="Times New Roman"/>
          <w:sz w:val="22"/>
          <w:szCs w:val="22"/>
          <w:lang w:eastAsia="zh-CN"/>
        </w:rPr>
      </w:pPr>
    </w:p>
    <w:p w14:paraId="4544A01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ac"/>
        <w:spacing w:after="0"/>
        <w:rPr>
          <w:rFonts w:ascii="Times New Roman" w:hAnsi="Times New Roman"/>
          <w:sz w:val="22"/>
          <w:szCs w:val="22"/>
          <w:lang w:eastAsia="zh-CN"/>
        </w:rPr>
      </w:pPr>
    </w:p>
    <w:p w14:paraId="0D5D7F96" w14:textId="77777777" w:rsidR="00203A8E" w:rsidRDefault="001F13C6">
      <w:pPr>
        <w:pStyle w:val="6"/>
        <w:rPr>
          <w:rFonts w:ascii="Times New Roman" w:hAnsi="Times New Roman"/>
          <w:b/>
          <w:bCs/>
          <w:lang w:eastAsia="zh-CN"/>
        </w:rPr>
      </w:pPr>
      <w:r>
        <w:rPr>
          <w:rFonts w:ascii="Times New Roman" w:hAnsi="Times New Roman"/>
          <w:b/>
          <w:bCs/>
          <w:lang w:eastAsia="zh-CN"/>
        </w:rPr>
        <w:lastRenderedPageBreak/>
        <w:t>Proposal 2.1-1)</w:t>
      </w:r>
    </w:p>
    <w:p w14:paraId="56F46679" w14:textId="77777777" w:rsidR="00203A8E" w:rsidRDefault="001F13C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54E9D78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ac"/>
        <w:spacing w:after="0"/>
        <w:rPr>
          <w:rFonts w:ascii="Times New Roman" w:hAnsi="Times New Roman"/>
          <w:sz w:val="22"/>
          <w:szCs w:val="22"/>
          <w:lang w:eastAsia="zh-CN"/>
        </w:rPr>
      </w:pPr>
    </w:p>
    <w:p w14:paraId="67F0164D"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0DD0A6D6" w14:textId="77777777" w:rsidR="00203A8E" w:rsidRDefault="00203A8E">
      <w:pPr>
        <w:pStyle w:val="ac"/>
        <w:spacing w:after="0"/>
        <w:rPr>
          <w:rFonts w:ascii="Times New Roman" w:hAnsi="Times New Roman"/>
          <w:sz w:val="22"/>
          <w:szCs w:val="22"/>
          <w:lang w:eastAsia="zh-CN"/>
        </w:rPr>
      </w:pPr>
    </w:p>
    <w:p w14:paraId="189D170B" w14:textId="77777777" w:rsidR="00203A8E" w:rsidRDefault="00203A8E">
      <w:pPr>
        <w:pStyle w:val="ac"/>
        <w:spacing w:after="0"/>
        <w:rPr>
          <w:rFonts w:ascii="Times New Roman" w:hAnsi="Times New Roman"/>
          <w:sz w:val="22"/>
          <w:szCs w:val="22"/>
          <w:lang w:eastAsia="zh-CN"/>
        </w:rPr>
      </w:pPr>
    </w:p>
    <w:p w14:paraId="5D89B66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5FE08A7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ac"/>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design history point of view,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ac"/>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signaling point of view, the RACH SCS is separately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there is no tied to the SSB or </w:t>
            </w:r>
            <w:proofErr w:type="gramStart"/>
            <w:r>
              <w:rPr>
                <w:rFonts w:ascii="Times New Roman" w:hAnsi="Times New Roman"/>
                <w:sz w:val="22"/>
                <w:szCs w:val="22"/>
                <w:lang w:eastAsia="zh-CN"/>
              </w:rPr>
              <w:t>others;</w:t>
            </w:r>
            <w:proofErr w:type="gramEnd"/>
          </w:p>
          <w:p w14:paraId="4805370D" w14:textId="77777777" w:rsidR="00203A8E" w:rsidRDefault="001F13C6">
            <w:pPr>
              <w:pStyle w:val="ac"/>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 is specially designed and filtered. Intentionally try to allow different SCS for RACH by separating the </w:t>
            </w:r>
            <w:proofErr w:type="gramStart"/>
            <w:r>
              <w:rPr>
                <w:rFonts w:ascii="Times New Roman" w:hAnsi="Times New Roman"/>
                <w:sz w:val="22"/>
                <w:szCs w:val="22"/>
                <w:lang w:eastAsia="zh-CN"/>
              </w:rPr>
              <w:t>so called</w:t>
            </w:r>
            <w:proofErr w:type="gramEnd"/>
            <w:r>
              <w:rPr>
                <w:rFonts w:ascii="Times New Roman" w:hAnsi="Times New Roman"/>
                <w:sz w:val="22"/>
                <w:szCs w:val="22"/>
                <w:lang w:eastAsia="zh-CN"/>
              </w:rPr>
              <w:t xml:space="preserve"> initial access and non-initial access will increase the implementation burden, e.g.,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consider two different SCS reception for one operation.</w:t>
            </w:r>
          </w:p>
          <w:p w14:paraId="0B1DBC7A" w14:textId="77777777" w:rsidR="00203A8E" w:rsidRDefault="001F13C6">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w:t>
            </w:r>
            <w:proofErr w:type="gramStart"/>
            <w:r>
              <w:rPr>
                <w:rFonts w:ascii="Times New Roman" w:hAnsi="Times New Roman"/>
                <w:sz w:val="22"/>
                <w:szCs w:val="22"/>
                <w:lang w:eastAsia="zh-CN"/>
              </w:rPr>
              <w:t>many</w:t>
            </w:r>
            <w:proofErr w:type="gramEnd"/>
            <w:r>
              <w:rPr>
                <w:rFonts w:ascii="Times New Roman" w:hAnsi="Times New Roman"/>
                <w:sz w:val="22"/>
                <w:szCs w:val="22"/>
                <w:lang w:eastAsia="zh-CN"/>
              </w:rPr>
              <w:t xml:space="preserve"> and they will be more to come, e.g., does the list consider SDT transmission? </w:t>
            </w:r>
            <w:r>
              <w:rPr>
                <w:rFonts w:ascii="Times New Roman" w:hAnsi="Times New Roman"/>
                <w:sz w:val="22"/>
                <w:szCs w:val="22"/>
                <w:lang w:eastAsia="zh-CN"/>
              </w:rPr>
              <w:lastRenderedPageBreak/>
              <w:t xml:space="preserve">Does the list consider positioning purpose? This is not something that RAN1 need to specify. </w:t>
            </w:r>
          </w:p>
          <w:p w14:paraId="0ED44421" w14:textId="77777777" w:rsidR="00203A8E" w:rsidRDefault="001F13C6">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following changes:</w:t>
            </w:r>
          </w:p>
          <w:p w14:paraId="0046551F"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ac"/>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ac"/>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1BB66E9C"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0CA8E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ac"/>
              <w:spacing w:after="0" w:line="280" w:lineRule="atLeast"/>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36E99355"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proofErr w:type="spellStart"/>
            <w:r>
              <w:rPr>
                <w:rFonts w:ascii="Times New Roman" w:hAnsi="Times New Roman"/>
                <w:i/>
                <w:sz w:val="22"/>
                <w:szCs w:val="22"/>
                <w:lang w:val="en-GB" w:eastAsia="zh-CN"/>
              </w:rPr>
              <w:t>ServingCellConfigCommon</w:t>
            </w:r>
            <w:proofErr w:type="spellEnd"/>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Qualcomm</w:t>
            </w:r>
          </w:p>
        </w:tc>
        <w:tc>
          <w:tcPr>
            <w:tcW w:w="8157" w:type="dxa"/>
          </w:tcPr>
          <w:p w14:paraId="296D56DF"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think the examples are too restrictive at this point. We support Samsung’s revised version:</w:t>
            </w:r>
          </w:p>
          <w:p w14:paraId="62AA8074"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ac"/>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2C53ECDE" w14:textId="77777777" w:rsidR="00203A8E" w:rsidRDefault="001F13C6">
            <w:pPr>
              <w:pStyle w:val="ac"/>
              <w:spacing w:after="0" w:line="280" w:lineRule="atLeast"/>
              <w:rPr>
                <w:rFonts w:ascii="Times New Roman" w:hAnsi="Times New Roman"/>
                <w:b/>
                <w:bCs/>
                <w:lang w:eastAsia="zh-CN"/>
              </w:rPr>
            </w:pPr>
            <w:r>
              <w:rPr>
                <w:rFonts w:ascii="Times New Roman" w:eastAsia="ＭＳ 明朝"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31DC45F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w:t>
            </w:r>
            <w:proofErr w:type="gramStart"/>
            <w:r>
              <w:rPr>
                <w:rFonts w:ascii="Times New Roman" w:hAnsi="Times New Roman"/>
                <w:sz w:val="22"/>
                <w:szCs w:val="22"/>
                <w:lang w:eastAsia="zh-CN"/>
              </w:rPr>
              <w:t>these applications/procedure</w:t>
            </w:r>
            <w:proofErr w:type="gramEnd"/>
            <w:r>
              <w:rPr>
                <w:rFonts w:ascii="Times New Roman" w:hAnsi="Times New Roman"/>
                <w:sz w:val="22"/>
                <w:szCs w:val="22"/>
                <w:lang w:eastAsia="zh-CN"/>
              </w:rPr>
              <w:t xml:space="preserve"> should be more thoroughly studied before we can commit to them. </w:t>
            </w:r>
          </w:p>
          <w:p w14:paraId="6A7619E8" w14:textId="77777777" w:rsidR="00203A8E" w:rsidRDefault="00203A8E">
            <w:pPr>
              <w:pStyle w:val="ac"/>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Ericsson</w:t>
            </w:r>
          </w:p>
        </w:tc>
        <w:tc>
          <w:tcPr>
            <w:tcW w:w="8157" w:type="dxa"/>
          </w:tcPr>
          <w:p w14:paraId="37158E81"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Intel</w:t>
            </w:r>
          </w:p>
        </w:tc>
        <w:tc>
          <w:tcPr>
            <w:tcW w:w="8157" w:type="dxa"/>
          </w:tcPr>
          <w:p w14:paraId="08080774"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While we are ok with 2.1-2, we </w:t>
            </w:r>
            <w:proofErr w:type="gramStart"/>
            <w:r>
              <w:rPr>
                <w:rFonts w:ascii="Times New Roman" w:eastAsia="ＭＳ 明朝" w:hAnsi="Times New Roman"/>
                <w:sz w:val="22"/>
                <w:szCs w:val="22"/>
                <w:lang w:eastAsia="ja-JP"/>
              </w:rPr>
              <w:t>actually agree</w:t>
            </w:r>
            <w:proofErr w:type="gramEnd"/>
            <w:r>
              <w:rPr>
                <w:rFonts w:ascii="Times New Roman" w:eastAsia="ＭＳ 明朝" w:hAnsi="Times New Roman"/>
                <w:sz w:val="22"/>
                <w:szCs w:val="22"/>
                <w:lang w:eastAsia="ja-JP"/>
              </w:rPr>
              <w:t xml:space="preserve"> with Samsung.</w:t>
            </w:r>
          </w:p>
          <w:p w14:paraId="3712A962"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From the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perspective, use of initial or non-initial is completely up to implementation.</w:t>
            </w:r>
          </w:p>
          <w:p w14:paraId="2619B423"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lastRenderedPageBreak/>
              <w:t>Nokia</w:t>
            </w:r>
          </w:p>
        </w:tc>
        <w:tc>
          <w:tcPr>
            <w:tcW w:w="8157" w:type="dxa"/>
          </w:tcPr>
          <w:p w14:paraId="67AF4354" w14:textId="77777777" w:rsidR="00203A8E" w:rsidRDefault="001F13C6">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ac"/>
              <w:numPr>
                <w:ilvl w:val="1"/>
                <w:numId w:val="44"/>
              </w:numPr>
              <w:spacing w:after="0" w:line="256" w:lineRule="auto"/>
              <w:textAlignment w:val="auto"/>
              <w:rPr>
                <w:rFonts w:ascii="Times New Roman" w:eastAsia="ＭＳ 明朝"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C04D35C"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ac"/>
        <w:spacing w:after="0"/>
        <w:rPr>
          <w:rFonts w:ascii="Times New Roman" w:hAnsi="Times New Roman"/>
          <w:sz w:val="22"/>
          <w:szCs w:val="22"/>
          <w:lang w:eastAsia="zh-CN"/>
        </w:rPr>
      </w:pPr>
    </w:p>
    <w:p w14:paraId="230EA894" w14:textId="77777777" w:rsidR="00203A8E" w:rsidRDefault="00203A8E">
      <w:pPr>
        <w:pStyle w:val="ac"/>
        <w:spacing w:after="0"/>
        <w:rPr>
          <w:rFonts w:ascii="Times New Roman" w:hAnsi="Times New Roman"/>
          <w:sz w:val="22"/>
          <w:szCs w:val="22"/>
          <w:lang w:eastAsia="zh-CN"/>
        </w:rPr>
      </w:pPr>
    </w:p>
    <w:p w14:paraId="0465F1D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ac"/>
        <w:spacing w:after="0"/>
        <w:rPr>
          <w:rFonts w:ascii="Times New Roman" w:hAnsi="Times New Roman"/>
          <w:sz w:val="22"/>
          <w:szCs w:val="22"/>
          <w:lang w:eastAsia="zh-CN"/>
        </w:rPr>
      </w:pPr>
    </w:p>
    <w:p w14:paraId="2BC54121" w14:textId="77777777" w:rsidR="00203A8E" w:rsidRDefault="001F13C6">
      <w:pPr>
        <w:pStyle w:val="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ac"/>
        <w:spacing w:after="0"/>
        <w:rPr>
          <w:rFonts w:ascii="Times New Roman" w:hAnsi="Times New Roman"/>
          <w:sz w:val="22"/>
          <w:szCs w:val="22"/>
          <w:lang w:eastAsia="zh-CN"/>
        </w:rPr>
      </w:pPr>
    </w:p>
    <w:p w14:paraId="6E511FA5"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51BC8AB7" w14:textId="77777777" w:rsidR="00203A8E" w:rsidRDefault="00203A8E">
      <w:pPr>
        <w:pStyle w:val="ac"/>
        <w:spacing w:after="0"/>
        <w:rPr>
          <w:rFonts w:ascii="Times New Roman" w:hAnsi="Times New Roman"/>
          <w:sz w:val="22"/>
          <w:szCs w:val="22"/>
          <w:lang w:eastAsia="zh-CN"/>
        </w:rPr>
      </w:pPr>
    </w:p>
    <w:p w14:paraId="49225E9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preferred on proposal 2.1-3. There was at least one company who preferred proposal 2.1-2. Few companies mentioned that there is no functional difference between initial and non-initial case for PRACH in the physical layer. Moderator </w:t>
      </w:r>
      <w:proofErr w:type="gramStart"/>
      <w:r>
        <w:rPr>
          <w:rFonts w:ascii="Times New Roman" w:hAnsi="Times New Roman"/>
          <w:sz w:val="22"/>
          <w:szCs w:val="22"/>
          <w:lang w:eastAsia="zh-CN"/>
        </w:rPr>
        <w:t>actually agrees</w:t>
      </w:r>
      <w:proofErr w:type="gramEnd"/>
      <w:r>
        <w:rPr>
          <w:rFonts w:ascii="Times New Roman" w:hAnsi="Times New Roman"/>
          <w:sz w:val="22"/>
          <w:szCs w:val="22"/>
          <w:lang w:eastAsia="zh-CN"/>
        </w:rPr>
        <w:t>, the note in proposal 2.1-2 seems to be something that is in the RAN2 domain.</w:t>
      </w:r>
    </w:p>
    <w:p w14:paraId="46933446" w14:textId="77777777" w:rsidR="00203A8E" w:rsidRDefault="00203A8E">
      <w:pPr>
        <w:pStyle w:val="ac"/>
        <w:spacing w:after="0"/>
        <w:rPr>
          <w:rFonts w:ascii="Times New Roman" w:hAnsi="Times New Roman"/>
          <w:sz w:val="22"/>
          <w:szCs w:val="22"/>
          <w:lang w:eastAsia="zh-CN"/>
        </w:rPr>
      </w:pPr>
    </w:p>
    <w:p w14:paraId="18493979" w14:textId="77777777" w:rsidR="00203A8E" w:rsidRDefault="00203A8E">
      <w:pPr>
        <w:pStyle w:val="ac"/>
        <w:spacing w:after="0"/>
        <w:rPr>
          <w:rFonts w:ascii="Times New Roman" w:hAnsi="Times New Roman"/>
          <w:sz w:val="22"/>
          <w:szCs w:val="22"/>
          <w:lang w:eastAsia="zh-CN"/>
        </w:rPr>
      </w:pPr>
    </w:p>
    <w:p w14:paraId="4C2E9A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F719A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ac"/>
        <w:spacing w:after="0"/>
        <w:rPr>
          <w:rFonts w:ascii="Times New Roman" w:hAnsi="Times New Roman"/>
          <w:sz w:val="22"/>
          <w:szCs w:val="22"/>
          <w:lang w:eastAsia="zh-CN"/>
        </w:rPr>
      </w:pPr>
    </w:p>
    <w:p w14:paraId="370731C1" w14:textId="77777777" w:rsidR="00DF2040" w:rsidRDefault="00DF204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C776C9B"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lastRenderedPageBreak/>
              <w:t xml:space="preserve">Samsung </w:t>
            </w:r>
          </w:p>
        </w:tc>
        <w:tc>
          <w:tcPr>
            <w:tcW w:w="8157" w:type="dxa"/>
          </w:tcPr>
          <w:p w14:paraId="48155900"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6687228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C9CE8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r w:rsidR="00257DC5" w14:paraId="69ADC91D" w14:textId="77777777">
        <w:trPr>
          <w:trHeight w:val="188"/>
        </w:trPr>
        <w:tc>
          <w:tcPr>
            <w:tcW w:w="1805" w:type="dxa"/>
          </w:tcPr>
          <w:p w14:paraId="796702E7" w14:textId="7AAD6025" w:rsidR="00257DC5" w:rsidRDefault="00257DC5"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7FE75B7D" w14:textId="7C95187B" w:rsidR="00257DC5" w:rsidRDefault="00257DC5"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2.1-2.</w:t>
            </w:r>
          </w:p>
        </w:tc>
      </w:tr>
      <w:tr w:rsidR="00036298" w14:paraId="1BCC3C71" w14:textId="77777777">
        <w:trPr>
          <w:trHeight w:val="188"/>
        </w:trPr>
        <w:tc>
          <w:tcPr>
            <w:tcW w:w="1805" w:type="dxa"/>
          </w:tcPr>
          <w:p w14:paraId="41DEEC6B" w14:textId="5A4E8369" w:rsidR="0003629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0208CF4" w14:textId="11144590" w:rsidR="0003629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2.1-3 </w:t>
            </w:r>
            <w:proofErr w:type="gramStart"/>
            <w:r>
              <w:rPr>
                <w:rFonts w:ascii="Times New Roman" w:eastAsiaTheme="minorEastAsia" w:hAnsi="Times New Roman"/>
                <w:sz w:val="22"/>
                <w:szCs w:val="22"/>
                <w:lang w:eastAsia="ko-KR"/>
              </w:rPr>
              <w:t>assuming that</w:t>
            </w:r>
            <w:proofErr w:type="gramEnd"/>
            <w:r>
              <w:rPr>
                <w:rFonts w:ascii="Times New Roman" w:eastAsiaTheme="minorEastAsia" w:hAnsi="Times New Roman"/>
                <w:sz w:val="22"/>
                <w:szCs w:val="22"/>
                <w:lang w:eastAsia="ko-KR"/>
              </w:rPr>
              <w:t xml:space="preserve"> we can reach agreement in Section 2.1.1. In relation to 2.1-2, we think that the sub-bullet relates to signaling details in RAN2 specification and RAN1 should not make any decisions relation to it.</w:t>
            </w:r>
          </w:p>
        </w:tc>
      </w:tr>
      <w:tr w:rsidR="00BF310A" w14:paraId="13F9E0E7" w14:textId="77777777">
        <w:trPr>
          <w:trHeight w:val="188"/>
        </w:trPr>
        <w:tc>
          <w:tcPr>
            <w:tcW w:w="1805" w:type="dxa"/>
          </w:tcPr>
          <w:p w14:paraId="1E2689C5" w14:textId="0C2C4D8E" w:rsidR="00BF310A" w:rsidRDefault="00BF310A"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6160277" w14:textId="6711DF32" w:rsidR="00BF310A" w:rsidRDefault="00BF310A"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Just wanted to add, from moderator’s understanding proposal 2.1-3 does not </w:t>
            </w:r>
            <w:r w:rsidR="00DF2040">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preclude proposal 2.1-2, which further limits on how RRC signaling is performed.</w:t>
            </w:r>
            <w:r w:rsidR="00DF2040">
              <w:rPr>
                <w:rFonts w:ascii="Times New Roman" w:eastAsiaTheme="minorEastAsia" w:hAnsi="Times New Roman"/>
                <w:sz w:val="22"/>
                <w:szCs w:val="22"/>
                <w:lang w:eastAsia="ko-KR"/>
              </w:rPr>
              <w:t xml:space="preserve"> This could very well be part of FFS.</w:t>
            </w:r>
          </w:p>
          <w:p w14:paraId="477FFC2B" w14:textId="3598BCB8" w:rsidR="00DF2040" w:rsidRDefault="00DF2040"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are asked to provide further comments.</w:t>
            </w:r>
          </w:p>
        </w:tc>
      </w:tr>
      <w:tr w:rsidR="005E3F8B" w14:paraId="6B365B6B" w14:textId="77777777">
        <w:trPr>
          <w:trHeight w:val="188"/>
        </w:trPr>
        <w:tc>
          <w:tcPr>
            <w:tcW w:w="1805" w:type="dxa"/>
          </w:tcPr>
          <w:p w14:paraId="1EF8895C" w14:textId="62E68A92" w:rsidR="005E3F8B" w:rsidRDefault="005E3F8B" w:rsidP="005E3F8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FBA5AB3" w14:textId="415EF8C0" w:rsidR="005E3F8B" w:rsidRDefault="005E3F8B" w:rsidP="005E3F8B">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Proposal 2.1-3</w:t>
            </w:r>
          </w:p>
        </w:tc>
      </w:tr>
    </w:tbl>
    <w:p w14:paraId="3836EE70" w14:textId="77777777" w:rsidR="00203A8E" w:rsidRDefault="00203A8E">
      <w:pPr>
        <w:pStyle w:val="ac"/>
        <w:spacing w:after="0"/>
        <w:rPr>
          <w:rFonts w:ascii="Times New Roman" w:hAnsi="Times New Roman"/>
          <w:sz w:val="22"/>
          <w:szCs w:val="22"/>
          <w:lang w:eastAsia="zh-CN"/>
        </w:rPr>
      </w:pPr>
    </w:p>
    <w:p w14:paraId="2E661DD9" w14:textId="77777777" w:rsidR="00203A8E" w:rsidRDefault="00203A8E">
      <w:pPr>
        <w:pStyle w:val="ac"/>
        <w:spacing w:after="0"/>
        <w:rPr>
          <w:rFonts w:ascii="Times New Roman" w:hAnsi="Times New Roman"/>
          <w:sz w:val="22"/>
          <w:szCs w:val="22"/>
          <w:lang w:eastAsia="zh-CN"/>
        </w:rPr>
      </w:pPr>
    </w:p>
    <w:p w14:paraId="1E93DB89" w14:textId="77777777" w:rsidR="00203A8E" w:rsidRDefault="00203A8E">
      <w:pPr>
        <w:pStyle w:val="ac"/>
        <w:spacing w:after="0"/>
        <w:rPr>
          <w:rFonts w:ascii="Times New Roman" w:hAnsi="Times New Roman"/>
          <w:sz w:val="22"/>
          <w:szCs w:val="22"/>
          <w:lang w:eastAsia="zh-CN"/>
        </w:rPr>
      </w:pPr>
    </w:p>
    <w:p w14:paraId="2959D8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6C46CA1" w14:textId="77777777" w:rsidR="00203A8E" w:rsidRDefault="00203A8E">
      <w:pPr>
        <w:pStyle w:val="ac"/>
        <w:spacing w:after="0"/>
        <w:rPr>
          <w:rFonts w:ascii="Times New Roman" w:hAnsi="Times New Roman"/>
          <w:sz w:val="22"/>
          <w:szCs w:val="22"/>
          <w:lang w:eastAsia="zh-CN"/>
        </w:rPr>
      </w:pPr>
    </w:p>
    <w:p w14:paraId="688861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3025C7E" w14:textId="77777777" w:rsidR="00203A8E" w:rsidRDefault="00203A8E">
      <w:pPr>
        <w:pStyle w:val="ac"/>
        <w:spacing w:after="0"/>
        <w:rPr>
          <w:rFonts w:ascii="Times New Roman" w:hAnsi="Times New Roman"/>
          <w:sz w:val="22"/>
          <w:szCs w:val="22"/>
          <w:lang w:eastAsia="zh-CN"/>
        </w:rPr>
      </w:pPr>
    </w:p>
    <w:p w14:paraId="1CA32824" w14:textId="77777777" w:rsidR="00203A8E" w:rsidRDefault="00203A8E">
      <w:pPr>
        <w:pStyle w:val="ac"/>
        <w:spacing w:after="0"/>
        <w:rPr>
          <w:rFonts w:ascii="Times New Roman" w:hAnsi="Times New Roman"/>
          <w:sz w:val="22"/>
          <w:szCs w:val="22"/>
          <w:lang w:eastAsia="zh-CN"/>
        </w:rPr>
      </w:pPr>
    </w:p>
    <w:p w14:paraId="3A47A2CD" w14:textId="77777777" w:rsidR="00203A8E" w:rsidRDefault="00203A8E">
      <w:pPr>
        <w:pStyle w:val="ac"/>
        <w:spacing w:after="0"/>
        <w:rPr>
          <w:rFonts w:ascii="Times New Roman" w:hAnsi="Times New Roman"/>
          <w:sz w:val="22"/>
          <w:szCs w:val="22"/>
          <w:lang w:eastAsia="zh-CN"/>
        </w:rPr>
      </w:pPr>
    </w:p>
    <w:p w14:paraId="693D7560" w14:textId="77777777" w:rsidR="00203A8E" w:rsidRDefault="00203A8E">
      <w:pPr>
        <w:pStyle w:val="ac"/>
        <w:spacing w:after="0"/>
        <w:rPr>
          <w:rFonts w:ascii="Times New Roman" w:hAnsi="Times New Roman"/>
          <w:sz w:val="22"/>
          <w:szCs w:val="22"/>
          <w:lang w:eastAsia="zh-CN"/>
        </w:rPr>
      </w:pPr>
    </w:p>
    <w:p w14:paraId="75CCDB15" w14:textId="77777777" w:rsidR="00203A8E" w:rsidRDefault="001F13C6">
      <w:pPr>
        <w:pStyle w:val="3"/>
        <w:rPr>
          <w:lang w:eastAsia="zh-CN"/>
        </w:rPr>
      </w:pPr>
      <w:r>
        <w:rPr>
          <w:lang w:eastAsia="zh-CN"/>
        </w:rPr>
        <w:t>2.2.2 PRACH Sequence and Format</w:t>
      </w:r>
    </w:p>
    <w:p w14:paraId="4EFDB47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642D267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056884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2B70A9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L_{RA}= 571 with SCS 480 kHz and 960 kHz, i.e., </w:t>
      </w:r>
      <w:proofErr w:type="gramStart"/>
      <w:r>
        <w:rPr>
          <w:rFonts w:ascii="Times New Roman" w:hAnsi="Times New Roman"/>
          <w:sz w:val="22"/>
          <w:szCs w:val="22"/>
          <w:lang w:eastAsia="zh-CN"/>
        </w:rPr>
        <w:t>\mu\in{</w:t>
      </w:r>
      <w:proofErr w:type="gramEnd"/>
      <w:r>
        <w:rPr>
          <w:rFonts w:ascii="Times New Roman" w:hAnsi="Times New Roman"/>
          <w:sz w:val="22"/>
          <w:szCs w:val="22"/>
          <w:lang w:eastAsia="zh-CN"/>
        </w:rPr>
        <w:t>5,\ 6}, in addition to the formats for L_{RA}= 139.</w:t>
      </w:r>
    </w:p>
    <w:p w14:paraId="5663213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xml:space="preserve">,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14:paraId="31836B2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A1F857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85A013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FED97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ac"/>
        <w:spacing w:after="0"/>
        <w:rPr>
          <w:rFonts w:ascii="Times New Roman" w:hAnsi="Times New Roman"/>
          <w:sz w:val="22"/>
          <w:szCs w:val="22"/>
          <w:lang w:eastAsia="zh-CN"/>
        </w:rPr>
      </w:pPr>
    </w:p>
    <w:p w14:paraId="4C45693E"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6D9E12D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1848B5D4" w14:textId="77777777" w:rsidR="00203A8E" w:rsidRDefault="00203A8E">
      <w:pPr>
        <w:pStyle w:val="ac"/>
        <w:spacing w:after="0"/>
        <w:rPr>
          <w:rFonts w:ascii="Times New Roman" w:hAnsi="Times New Roman"/>
          <w:sz w:val="22"/>
          <w:szCs w:val="22"/>
          <w:lang w:eastAsia="zh-CN"/>
        </w:rPr>
      </w:pPr>
    </w:p>
    <w:p w14:paraId="387446AE" w14:textId="77777777" w:rsidR="00203A8E" w:rsidRDefault="00203A8E">
      <w:pPr>
        <w:pStyle w:val="ac"/>
        <w:spacing w:after="0"/>
        <w:rPr>
          <w:rFonts w:ascii="Times New Roman" w:hAnsi="Times New Roman"/>
          <w:sz w:val="22"/>
          <w:szCs w:val="22"/>
          <w:lang w:eastAsia="zh-CN"/>
        </w:rPr>
      </w:pPr>
    </w:p>
    <w:p w14:paraId="5FC851A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ac"/>
        <w:spacing w:after="0"/>
        <w:rPr>
          <w:rFonts w:ascii="Times New Roman" w:hAnsi="Times New Roman"/>
          <w:sz w:val="22"/>
          <w:szCs w:val="22"/>
          <w:lang w:eastAsia="zh-CN"/>
        </w:rPr>
      </w:pPr>
    </w:p>
    <w:p w14:paraId="4CADEEB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9"/>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31FB630" w14:textId="77777777" w:rsidR="00203A8E" w:rsidRDefault="001F13C6">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ac"/>
        <w:spacing w:after="0"/>
        <w:rPr>
          <w:rFonts w:ascii="Times New Roman" w:hAnsi="Times New Roman"/>
          <w:sz w:val="22"/>
          <w:szCs w:val="22"/>
          <w:lang w:eastAsia="zh-CN"/>
        </w:rPr>
      </w:pPr>
    </w:p>
    <w:p w14:paraId="3825C6B7" w14:textId="77777777" w:rsidR="00203A8E" w:rsidRDefault="00203A8E">
      <w:pPr>
        <w:pStyle w:val="ac"/>
        <w:spacing w:after="0"/>
        <w:rPr>
          <w:rFonts w:ascii="Times New Roman" w:hAnsi="Times New Roman"/>
          <w:sz w:val="22"/>
          <w:szCs w:val="22"/>
          <w:lang w:eastAsia="zh-CN"/>
        </w:rPr>
      </w:pPr>
    </w:p>
    <w:p w14:paraId="1C45257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ac"/>
        <w:spacing w:after="0"/>
        <w:rPr>
          <w:rFonts w:ascii="Times New Roman" w:hAnsi="Times New Roman"/>
          <w:sz w:val="22"/>
          <w:szCs w:val="22"/>
          <w:lang w:eastAsia="zh-CN"/>
        </w:rPr>
      </w:pPr>
    </w:p>
    <w:p w14:paraId="788344E7"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ac"/>
        <w:spacing w:after="0"/>
        <w:rPr>
          <w:rFonts w:ascii="Times New Roman" w:hAnsi="Times New Roman"/>
          <w:sz w:val="22"/>
          <w:szCs w:val="22"/>
          <w:lang w:eastAsia="zh-CN"/>
        </w:rPr>
      </w:pPr>
    </w:p>
    <w:p w14:paraId="78D23FB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203A8E" w14:paraId="00F2A6A3" w14:textId="77777777">
        <w:tc>
          <w:tcPr>
            <w:tcW w:w="1805" w:type="dxa"/>
          </w:tcPr>
          <w:p w14:paraId="4B653EB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622D2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above, we would be fine to confirm the first sub-bullet (non-initial access) based on the agreement made </w:t>
            </w:r>
            <w:proofErr w:type="gramStart"/>
            <w:r>
              <w:rPr>
                <w:rFonts w:ascii="Times New Roman" w:hAnsi="Times New Roman"/>
                <w:sz w:val="22"/>
                <w:szCs w:val="22"/>
                <w:lang w:eastAsia="zh-CN"/>
              </w:rPr>
              <w:t>in</w:t>
            </w:r>
            <w:proofErr w:type="gramEnd"/>
            <w:r>
              <w:rPr>
                <w:rFonts w:ascii="Times New Roman" w:hAnsi="Times New Roman"/>
                <w:sz w:val="22"/>
                <w:szCs w:val="22"/>
                <w:lang w:eastAsia="zh-CN"/>
              </w:rPr>
              <w:t xml:space="preserve">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contribution,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w:t>
            </w:r>
            <w:r>
              <w:rPr>
                <w:rFonts w:ascii="Times New Roman" w:hAnsi="Times New Roman"/>
                <w:sz w:val="22"/>
                <w:szCs w:val="22"/>
                <w:lang w:eastAsia="zh-CN"/>
              </w:rPr>
              <w:lastRenderedPageBreak/>
              <w:t xml:space="preserve">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00BCC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B65BC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D8780B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12E84F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293947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69A96D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7C608A87"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ac"/>
              <w:spacing w:after="0" w:line="280" w:lineRule="atLeast"/>
              <w:rPr>
                <w:rFonts w:ascii="Times New Roman" w:eastAsia="ＭＳ 明朝"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10B7A0D2"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ac"/>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ac"/>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18453426"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ac"/>
        <w:spacing w:after="0"/>
        <w:rPr>
          <w:rFonts w:ascii="Times New Roman" w:hAnsi="Times New Roman"/>
          <w:sz w:val="22"/>
          <w:szCs w:val="22"/>
          <w:lang w:eastAsia="zh-CN"/>
        </w:rPr>
      </w:pPr>
    </w:p>
    <w:p w14:paraId="4C3B5CC0" w14:textId="77777777" w:rsidR="00203A8E" w:rsidRDefault="00203A8E">
      <w:pPr>
        <w:pStyle w:val="ac"/>
        <w:spacing w:after="0"/>
        <w:rPr>
          <w:rFonts w:ascii="Times New Roman" w:hAnsi="Times New Roman"/>
          <w:sz w:val="22"/>
          <w:szCs w:val="22"/>
          <w:lang w:eastAsia="zh-CN"/>
        </w:rPr>
      </w:pPr>
    </w:p>
    <w:p w14:paraId="1C621A0D" w14:textId="77777777" w:rsidR="00203A8E" w:rsidRDefault="00203A8E">
      <w:pPr>
        <w:pStyle w:val="ac"/>
        <w:spacing w:after="0"/>
        <w:rPr>
          <w:rFonts w:ascii="Times New Roman" w:hAnsi="Times New Roman"/>
          <w:sz w:val="22"/>
          <w:szCs w:val="22"/>
          <w:lang w:eastAsia="zh-CN"/>
        </w:rPr>
      </w:pPr>
    </w:p>
    <w:p w14:paraId="7A8E389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ac"/>
        <w:spacing w:after="0"/>
        <w:rPr>
          <w:rFonts w:ascii="Times New Roman" w:hAnsi="Times New Roman"/>
          <w:color w:val="C00000"/>
          <w:sz w:val="22"/>
          <w:szCs w:val="22"/>
          <w:lang w:eastAsia="zh-CN"/>
        </w:rPr>
      </w:pPr>
    </w:p>
    <w:p w14:paraId="24B1A3EF"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ac"/>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ac"/>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ac"/>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(10): LGE, OPPO,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NTT Docomo, Sharp, MediaTek, Apple</w:t>
      </w:r>
    </w:p>
    <w:p w14:paraId="2C8B9F01"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vivo, Lenovo, Motorola Mobility, </w:t>
      </w:r>
    </w:p>
    <w:p w14:paraId="64DA02AE" w14:textId="77777777" w:rsidR="00203A8E" w:rsidRDefault="00203A8E">
      <w:pPr>
        <w:pStyle w:val="ac"/>
        <w:spacing w:after="0"/>
        <w:rPr>
          <w:rFonts w:ascii="Times New Roman" w:hAnsi="Times New Roman"/>
          <w:sz w:val="22"/>
          <w:szCs w:val="22"/>
          <w:lang w:eastAsia="zh-CN"/>
        </w:rPr>
      </w:pPr>
    </w:p>
    <w:p w14:paraId="1AA5CCD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ac"/>
        <w:spacing w:after="0"/>
        <w:rPr>
          <w:rFonts w:ascii="Times New Roman" w:hAnsi="Times New Roman"/>
          <w:sz w:val="22"/>
          <w:szCs w:val="22"/>
          <w:lang w:eastAsia="zh-CN"/>
        </w:rPr>
      </w:pPr>
    </w:p>
    <w:p w14:paraId="0FE08D0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support Alt1.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strong need for L=571 and 1151 with 480kHz and 960kHz.</w:t>
            </w:r>
          </w:p>
        </w:tc>
      </w:tr>
      <w:tr w:rsidR="00203A8E" w14:paraId="7478FE37" w14:textId="77777777">
        <w:tc>
          <w:tcPr>
            <w:tcW w:w="1805" w:type="dxa"/>
          </w:tcPr>
          <w:p w14:paraId="73A137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CCF8F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DBC1C7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A4D637D"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29933F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3845F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CD4C77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Although we prefer common PRACH sequence and format design for each SCS in above 52.6GHz to achieve a relatively flexible configuration, we can compromise to Alt 1 if </w:t>
            </w:r>
            <w:proofErr w:type="gramStart"/>
            <w:r>
              <w:rPr>
                <w:rFonts w:ascii="Times New Roman" w:hAnsi="Times New Roman" w:hint="eastAsia"/>
                <w:szCs w:val="22"/>
                <w:lang w:eastAsia="zh-CN"/>
              </w:rPr>
              <w:t>it</w:t>
            </w:r>
            <w:r>
              <w:rPr>
                <w:rFonts w:ascii="Times New Roman" w:hAnsi="Times New Roman"/>
                <w:szCs w:val="22"/>
                <w:lang w:eastAsia="zh-CN"/>
              </w:rPr>
              <w:t>’</w:t>
            </w:r>
            <w:r>
              <w:rPr>
                <w:rFonts w:ascii="Times New Roman" w:hAnsi="Times New Roman" w:hint="eastAsia"/>
                <w:szCs w:val="22"/>
                <w:lang w:eastAsia="zh-CN"/>
              </w:rPr>
              <w:t>s</w:t>
            </w:r>
            <w:proofErr w:type="gramEnd"/>
            <w:r>
              <w:rPr>
                <w:rFonts w:ascii="Times New Roman" w:hAnsi="Times New Roman" w:hint="eastAsia"/>
                <w:szCs w:val="22"/>
                <w:lang w:eastAsia="zh-CN"/>
              </w:rPr>
              <w:t xml:space="preserve">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While we believe the support of L=571 and 1151 for SCS 480 kHz/960 kHz </w:t>
            </w:r>
            <w:proofErr w:type="gramStart"/>
            <w:r>
              <w:rPr>
                <w:rFonts w:ascii="Times New Roman" w:hAnsi="Times New Roman"/>
                <w:sz w:val="22"/>
                <w:szCs w:val="22"/>
                <w:lang w:eastAsia="zh-CN"/>
              </w:rPr>
              <w:t>won’t</w:t>
            </w:r>
            <w:proofErr w:type="gramEnd"/>
            <w:r>
              <w:rPr>
                <w:rFonts w:ascii="Times New Roman" w:hAnsi="Times New Roman"/>
                <w:sz w:val="22"/>
                <w:szCs w:val="22"/>
                <w:lang w:eastAsia="zh-CN"/>
              </w:rPr>
              <w:t xml:space="preserve">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We </w:t>
            </w:r>
            <w:proofErr w:type="gramStart"/>
            <w:r>
              <w:rPr>
                <w:rFonts w:ascii="Times New Roman" w:hAnsi="Times New Roman"/>
                <w:szCs w:val="22"/>
                <w:lang w:eastAsia="zh-CN"/>
              </w:rPr>
              <w:t>didn’t</w:t>
            </w:r>
            <w:proofErr w:type="gramEnd"/>
            <w:r>
              <w:rPr>
                <w:rFonts w:ascii="Times New Roman" w:hAnsi="Times New Roman"/>
                <w:szCs w:val="22"/>
                <w:lang w:eastAsia="zh-CN"/>
              </w:rPr>
              <w:t xml:space="preserve">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301B1DF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ac"/>
        <w:spacing w:after="0"/>
        <w:rPr>
          <w:rFonts w:ascii="Times New Roman" w:hAnsi="Times New Roman"/>
          <w:sz w:val="22"/>
          <w:szCs w:val="22"/>
          <w:lang w:eastAsia="zh-CN"/>
        </w:rPr>
      </w:pPr>
    </w:p>
    <w:p w14:paraId="0A85B7A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ac"/>
        <w:spacing w:after="0"/>
        <w:rPr>
          <w:rFonts w:ascii="Times New Roman" w:hAnsi="Times New Roman"/>
          <w:sz w:val="22"/>
          <w:szCs w:val="22"/>
          <w:lang w:eastAsia="zh-CN"/>
        </w:rPr>
      </w:pPr>
    </w:p>
    <w:p w14:paraId="78F9173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ac"/>
        <w:spacing w:after="0"/>
        <w:rPr>
          <w:rFonts w:ascii="Times New Roman" w:hAnsi="Times New Roman"/>
          <w:sz w:val="22"/>
          <w:szCs w:val="22"/>
          <w:lang w:eastAsia="zh-CN"/>
        </w:rPr>
      </w:pPr>
    </w:p>
    <w:p w14:paraId="4F4B4C21"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3C33EEC4" w14:textId="77777777" w:rsidR="00203A8E" w:rsidRDefault="00203A8E">
      <w:pPr>
        <w:pStyle w:val="ac"/>
        <w:spacing w:after="0"/>
        <w:rPr>
          <w:rFonts w:ascii="Times New Roman" w:hAnsi="Times New Roman"/>
          <w:sz w:val="22"/>
          <w:szCs w:val="22"/>
          <w:lang w:eastAsia="zh-CN"/>
        </w:rPr>
      </w:pPr>
    </w:p>
    <w:p w14:paraId="2F5BA1E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B87B54A"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B498D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Qualcomm</w:t>
            </w:r>
          </w:p>
        </w:tc>
        <w:tc>
          <w:tcPr>
            <w:tcW w:w="8157" w:type="dxa"/>
          </w:tcPr>
          <w:p w14:paraId="5A51DF8B"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Apple</w:t>
            </w:r>
          </w:p>
        </w:tc>
        <w:tc>
          <w:tcPr>
            <w:tcW w:w="8157" w:type="dxa"/>
          </w:tcPr>
          <w:p w14:paraId="10B48928"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30C4F89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Ericsson</w:t>
            </w:r>
          </w:p>
        </w:tc>
        <w:tc>
          <w:tcPr>
            <w:tcW w:w="8157" w:type="dxa"/>
          </w:tcPr>
          <w:p w14:paraId="493A94E6"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76AB5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18E07E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ac"/>
        <w:spacing w:after="0"/>
        <w:rPr>
          <w:rFonts w:ascii="Times New Roman" w:hAnsi="Times New Roman"/>
          <w:sz w:val="22"/>
          <w:szCs w:val="22"/>
          <w:lang w:eastAsia="zh-CN"/>
        </w:rPr>
      </w:pPr>
    </w:p>
    <w:p w14:paraId="33B617CE" w14:textId="77777777" w:rsidR="00203A8E" w:rsidRDefault="00203A8E">
      <w:pPr>
        <w:pStyle w:val="ac"/>
        <w:spacing w:after="0"/>
        <w:rPr>
          <w:rFonts w:ascii="Times New Roman" w:hAnsi="Times New Roman"/>
          <w:sz w:val="22"/>
          <w:szCs w:val="22"/>
          <w:lang w:eastAsia="zh-CN"/>
        </w:rPr>
      </w:pPr>
    </w:p>
    <w:p w14:paraId="6BBBF8B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ac"/>
        <w:spacing w:after="0"/>
        <w:rPr>
          <w:rFonts w:ascii="Times New Roman" w:hAnsi="Times New Roman"/>
          <w:sz w:val="22"/>
          <w:szCs w:val="22"/>
          <w:lang w:eastAsia="zh-CN"/>
        </w:rPr>
      </w:pPr>
    </w:p>
    <w:p w14:paraId="1084BCBA"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ac"/>
        <w:spacing w:after="0"/>
        <w:rPr>
          <w:rFonts w:ascii="Times New Roman" w:hAnsi="Times New Roman"/>
          <w:sz w:val="22"/>
          <w:szCs w:val="22"/>
          <w:lang w:eastAsia="zh-CN"/>
        </w:rPr>
      </w:pPr>
    </w:p>
    <w:p w14:paraId="48B18718" w14:textId="77777777" w:rsidR="00203A8E" w:rsidRDefault="00203A8E">
      <w:pPr>
        <w:pStyle w:val="ac"/>
        <w:spacing w:after="0"/>
        <w:rPr>
          <w:rFonts w:ascii="Times New Roman" w:hAnsi="Times New Roman"/>
          <w:sz w:val="22"/>
          <w:szCs w:val="22"/>
          <w:lang w:eastAsia="zh-CN"/>
        </w:rPr>
      </w:pPr>
    </w:p>
    <w:p w14:paraId="5D987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ac"/>
              <w:spacing w:after="0" w:line="280" w:lineRule="atLeast"/>
              <w:rPr>
                <w:rFonts w:ascii="Times New Roman" w:hAnsi="Times New Roman"/>
                <w:sz w:val="22"/>
                <w:szCs w:val="22"/>
                <w:lang w:eastAsia="zh-CN"/>
              </w:rPr>
            </w:pPr>
          </w:p>
        </w:tc>
        <w:tc>
          <w:tcPr>
            <w:tcW w:w="8157" w:type="dxa"/>
          </w:tcPr>
          <w:p w14:paraId="0A93ADBF" w14:textId="77777777" w:rsidR="00203A8E" w:rsidRDefault="00203A8E">
            <w:pPr>
              <w:pStyle w:val="ac"/>
              <w:spacing w:after="0" w:line="280" w:lineRule="atLeast"/>
              <w:rPr>
                <w:rFonts w:ascii="Times New Roman" w:hAnsi="Times New Roman"/>
                <w:sz w:val="22"/>
                <w:szCs w:val="22"/>
                <w:lang w:eastAsia="zh-CN"/>
              </w:rPr>
            </w:pPr>
          </w:p>
        </w:tc>
      </w:tr>
    </w:tbl>
    <w:p w14:paraId="0278D56D" w14:textId="77777777" w:rsidR="00203A8E" w:rsidRDefault="00203A8E">
      <w:pPr>
        <w:pStyle w:val="ac"/>
        <w:spacing w:after="0"/>
        <w:rPr>
          <w:rFonts w:ascii="Times New Roman" w:hAnsi="Times New Roman"/>
          <w:sz w:val="22"/>
          <w:szCs w:val="22"/>
          <w:lang w:eastAsia="zh-CN"/>
        </w:rPr>
      </w:pPr>
    </w:p>
    <w:p w14:paraId="70A077DC" w14:textId="77777777" w:rsidR="00203A8E" w:rsidRDefault="00203A8E">
      <w:pPr>
        <w:pStyle w:val="ac"/>
        <w:spacing w:after="0"/>
        <w:rPr>
          <w:rFonts w:ascii="Times New Roman" w:hAnsi="Times New Roman"/>
          <w:sz w:val="22"/>
          <w:szCs w:val="22"/>
          <w:lang w:eastAsia="zh-CN"/>
        </w:rPr>
      </w:pPr>
    </w:p>
    <w:p w14:paraId="572314C8" w14:textId="77777777" w:rsidR="00203A8E" w:rsidRDefault="00203A8E">
      <w:pPr>
        <w:pStyle w:val="ac"/>
        <w:spacing w:after="0"/>
        <w:rPr>
          <w:rFonts w:ascii="Times New Roman" w:hAnsi="Times New Roman"/>
          <w:sz w:val="22"/>
          <w:szCs w:val="22"/>
          <w:lang w:eastAsia="zh-CN"/>
        </w:rPr>
      </w:pPr>
    </w:p>
    <w:p w14:paraId="77E10FC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22ABF6E" w14:textId="77777777" w:rsidR="00203A8E" w:rsidRDefault="00203A8E">
      <w:pPr>
        <w:pStyle w:val="ac"/>
        <w:spacing w:after="0"/>
        <w:rPr>
          <w:rFonts w:ascii="Times New Roman" w:hAnsi="Times New Roman"/>
          <w:sz w:val="22"/>
          <w:szCs w:val="22"/>
          <w:lang w:eastAsia="zh-CN"/>
        </w:rPr>
      </w:pPr>
    </w:p>
    <w:p w14:paraId="5CFEB1D5" w14:textId="77777777" w:rsidR="00203A8E" w:rsidRDefault="00203A8E">
      <w:pPr>
        <w:pStyle w:val="ac"/>
        <w:spacing w:after="0"/>
        <w:rPr>
          <w:rFonts w:ascii="Times New Roman" w:hAnsi="Times New Roman"/>
          <w:sz w:val="22"/>
          <w:szCs w:val="22"/>
          <w:lang w:eastAsia="zh-CN"/>
        </w:rPr>
      </w:pPr>
    </w:p>
    <w:p w14:paraId="31F90E2C" w14:textId="77777777" w:rsidR="00203A8E" w:rsidRDefault="00203A8E">
      <w:pPr>
        <w:pStyle w:val="ac"/>
        <w:spacing w:after="0"/>
        <w:rPr>
          <w:rFonts w:ascii="Times New Roman" w:hAnsi="Times New Roman"/>
          <w:sz w:val="22"/>
          <w:szCs w:val="22"/>
          <w:lang w:eastAsia="zh-CN"/>
        </w:rPr>
      </w:pPr>
    </w:p>
    <w:p w14:paraId="3AA18700" w14:textId="77777777" w:rsidR="00203A8E" w:rsidRDefault="00203A8E">
      <w:pPr>
        <w:pStyle w:val="ac"/>
        <w:spacing w:after="0"/>
        <w:rPr>
          <w:rFonts w:ascii="Times New Roman" w:hAnsi="Times New Roman"/>
          <w:sz w:val="22"/>
          <w:szCs w:val="22"/>
          <w:lang w:eastAsia="zh-CN"/>
        </w:rPr>
      </w:pPr>
    </w:p>
    <w:p w14:paraId="61C4DCBF" w14:textId="77777777" w:rsidR="00203A8E" w:rsidRDefault="001F13C6">
      <w:pPr>
        <w:pStyle w:val="3"/>
        <w:rPr>
          <w:lang w:eastAsia="zh-CN"/>
        </w:rPr>
      </w:pPr>
      <w:r>
        <w:rPr>
          <w:lang w:eastAsia="zh-CN"/>
        </w:rPr>
        <w:t>2.2.3 RACH Occasion Resources</w:t>
      </w:r>
    </w:p>
    <w:p w14:paraId="58556BB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13487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OPPO:</w:t>
      </w:r>
    </w:p>
    <w:p w14:paraId="0CAAC76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198585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50F04A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41B67D1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10E8A76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0C0EAB6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AE35A3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0828F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ABBD22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27947B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1A18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ac"/>
        <w:spacing w:after="0"/>
        <w:rPr>
          <w:rFonts w:ascii="Times New Roman" w:hAnsi="Times New Roman"/>
          <w:sz w:val="22"/>
          <w:szCs w:val="22"/>
          <w:lang w:eastAsia="zh-CN"/>
        </w:rPr>
      </w:pPr>
    </w:p>
    <w:p w14:paraId="2DDCEFC9"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130F24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83FE2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ac"/>
        <w:spacing w:after="0"/>
        <w:rPr>
          <w:rFonts w:ascii="Times New Roman" w:hAnsi="Times New Roman"/>
          <w:sz w:val="22"/>
          <w:szCs w:val="22"/>
          <w:lang w:eastAsia="zh-CN"/>
        </w:rPr>
      </w:pPr>
    </w:p>
    <w:p w14:paraId="5AFF056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47EBA8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7E99EBC0" w14:textId="77777777" w:rsidR="00203A8E" w:rsidRDefault="00203A8E">
      <w:pPr>
        <w:pStyle w:val="ac"/>
        <w:spacing w:after="0"/>
        <w:rPr>
          <w:rFonts w:ascii="Times New Roman" w:hAnsi="Times New Roman"/>
          <w:sz w:val="22"/>
          <w:szCs w:val="22"/>
          <w:lang w:eastAsia="zh-CN"/>
        </w:rPr>
      </w:pPr>
    </w:p>
    <w:p w14:paraId="71F6230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14:paraId="2C47D33E" w14:textId="77777777" w:rsidR="00203A8E" w:rsidRDefault="001F13C6">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ac"/>
        <w:spacing w:after="0"/>
        <w:rPr>
          <w:rFonts w:ascii="Times New Roman" w:hAnsi="Times New Roman"/>
          <w:sz w:val="22"/>
          <w:szCs w:val="22"/>
          <w:lang w:eastAsia="zh-CN"/>
        </w:rPr>
      </w:pPr>
    </w:p>
    <w:p w14:paraId="606DAE9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691FEA19"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AF85C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9B0E38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62155E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638FC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believe gaps to account for LBT are needed. </w:t>
            </w:r>
          </w:p>
          <w:p w14:paraId="332B178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203A8E" w14:paraId="5A8A7A7F" w14:textId="77777777">
        <w:tc>
          <w:tcPr>
            <w:tcW w:w="1805" w:type="dxa"/>
          </w:tcPr>
          <w:p w14:paraId="78B1E2D5"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8037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it should be based one shot-LBT. </w:t>
            </w:r>
          </w:p>
        </w:tc>
      </w:tr>
      <w:tr w:rsidR="00203A8E" w14:paraId="5C449236" w14:textId="77777777">
        <w:tc>
          <w:tcPr>
            <w:tcW w:w="1805" w:type="dxa"/>
          </w:tcPr>
          <w:p w14:paraId="0D8A3A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203A8E" w14:paraId="55A6EC5B" w14:textId="77777777">
        <w:tc>
          <w:tcPr>
            <w:tcW w:w="1805" w:type="dxa"/>
          </w:tcPr>
          <w:p w14:paraId="0EC0144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79D5D501" w14:textId="77777777" w:rsidR="00203A8E" w:rsidRDefault="001F13C6">
            <w:pPr>
              <w:pStyle w:val="ac"/>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ac"/>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203A8E" w14:paraId="7FFED583" w14:textId="77777777">
        <w:tc>
          <w:tcPr>
            <w:tcW w:w="1805" w:type="dxa"/>
          </w:tcPr>
          <w:p w14:paraId="7FC633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1AFCA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203A8E" w14:paraId="5261C0D9" w14:textId="77777777">
        <w:tc>
          <w:tcPr>
            <w:tcW w:w="1805" w:type="dxa"/>
          </w:tcPr>
          <w:p w14:paraId="6E52093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5C392C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ac"/>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525FE3C6"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ac"/>
              <w:spacing w:after="0" w:line="280" w:lineRule="atLeast"/>
              <w:rPr>
                <w:rFonts w:ascii="Times New Roman" w:eastAsia="ＭＳ 明朝"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32A02C65"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r w:rsidR="00203A8E" w14:paraId="79024D5A" w14:textId="77777777">
        <w:tc>
          <w:tcPr>
            <w:tcW w:w="1805" w:type="dxa"/>
          </w:tcPr>
          <w:p w14:paraId="7056E68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50D791D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CA0DD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3A0E955E"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533DFC4" w14:textId="77777777" w:rsidR="00203A8E" w:rsidRDefault="001F13C6">
            <w:pPr>
              <w:pStyle w:val="ac"/>
              <w:spacing w:after="0" w:line="280" w:lineRule="atLeast"/>
              <w:rPr>
                <w:rFonts w:eastAsia="ＭＳ 明朝"/>
                <w:sz w:val="22"/>
                <w:szCs w:val="22"/>
                <w:lang w:eastAsia="ja-JP"/>
              </w:rPr>
            </w:pPr>
            <w:r>
              <w:rPr>
                <w:rFonts w:eastAsia="ＭＳ 明朝"/>
                <w:sz w:val="22"/>
                <w:szCs w:val="22"/>
                <w:lang w:eastAsia="ja-JP"/>
              </w:rPr>
              <w:t>For non-consecutive RO to account for LBT, it should be discussed after discussion on LBT for PRACH is concluded.</w:t>
            </w:r>
          </w:p>
          <w:p w14:paraId="321C14EE"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F</w:t>
            </w:r>
            <w:r>
              <w:rPr>
                <w:rFonts w:ascii="Times New Roman" w:eastAsia="ＭＳ 明朝"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718760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ac"/>
              <w:spacing w:after="0" w:line="280" w:lineRule="atLeast"/>
              <w:rPr>
                <w:rFonts w:ascii="Times New Roman" w:eastAsia="ＭＳ 明朝"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ac"/>
              <w:spacing w:after="0" w:line="280" w:lineRule="atLeast"/>
              <w:rPr>
                <w:rFonts w:eastAsia="ＭＳ 明朝"/>
                <w:sz w:val="22"/>
                <w:szCs w:val="22"/>
                <w:lang w:eastAsia="ja-JP"/>
              </w:rPr>
            </w:pPr>
            <w:r>
              <w:rPr>
                <w:rFonts w:eastAsia="ＭＳ 明朝"/>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ac"/>
        <w:spacing w:after="0"/>
        <w:rPr>
          <w:rFonts w:ascii="Times New Roman" w:hAnsi="Times New Roman"/>
          <w:sz w:val="22"/>
          <w:szCs w:val="22"/>
          <w:lang w:eastAsia="zh-CN"/>
        </w:rPr>
      </w:pPr>
    </w:p>
    <w:p w14:paraId="5979653E" w14:textId="77777777" w:rsidR="00203A8E" w:rsidRDefault="00203A8E">
      <w:pPr>
        <w:pStyle w:val="ac"/>
        <w:spacing w:after="0"/>
        <w:rPr>
          <w:rFonts w:ascii="Times New Roman" w:hAnsi="Times New Roman"/>
          <w:sz w:val="22"/>
          <w:szCs w:val="22"/>
          <w:lang w:eastAsia="zh-CN"/>
        </w:rPr>
      </w:pPr>
    </w:p>
    <w:p w14:paraId="212DDBBC" w14:textId="77777777" w:rsidR="00203A8E" w:rsidRDefault="00203A8E">
      <w:pPr>
        <w:pStyle w:val="ac"/>
        <w:spacing w:after="0"/>
        <w:rPr>
          <w:rFonts w:ascii="Times New Roman" w:hAnsi="Times New Roman"/>
          <w:sz w:val="22"/>
          <w:szCs w:val="22"/>
          <w:lang w:eastAsia="zh-CN"/>
        </w:rPr>
      </w:pPr>
    </w:p>
    <w:p w14:paraId="77538E7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ac"/>
        <w:spacing w:after="0"/>
        <w:rPr>
          <w:rFonts w:ascii="Times New Roman" w:hAnsi="Times New Roman"/>
          <w:sz w:val="22"/>
          <w:szCs w:val="22"/>
          <w:lang w:eastAsia="zh-CN"/>
        </w:rPr>
      </w:pPr>
    </w:p>
    <w:p w14:paraId="61A67B1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OPPO,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Xiaomi, Fujitsu</w:t>
      </w:r>
    </w:p>
    <w:p w14:paraId="4FCBC7F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Qualcomm,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MediaTek, Fujitsu</w:t>
      </w:r>
    </w:p>
    <w:p w14:paraId="1864F39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Wait for RAN4 LS to </w:t>
      </w:r>
      <w:proofErr w:type="gramStart"/>
      <w:r>
        <w:rPr>
          <w:rFonts w:ascii="Times New Roman" w:hAnsi="Times New Roman"/>
          <w:sz w:val="22"/>
          <w:szCs w:val="22"/>
          <w:lang w:eastAsia="zh-CN"/>
        </w:rPr>
        <w:t>decide:</w:t>
      </w:r>
      <w:proofErr w:type="gramEnd"/>
      <w:r>
        <w:rPr>
          <w:rFonts w:ascii="Times New Roman" w:hAnsi="Times New Roman"/>
          <w:sz w:val="22"/>
          <w:szCs w:val="22"/>
          <w:lang w:eastAsia="zh-CN"/>
        </w:rPr>
        <w:t xml:space="preserve"> Nokia, LGE, Ericsson, Sony, NTT Docomo</w:t>
      </w:r>
    </w:p>
    <w:p w14:paraId="73E18560" w14:textId="77777777" w:rsidR="00203A8E" w:rsidRDefault="00203A8E">
      <w:pPr>
        <w:pStyle w:val="ac"/>
        <w:spacing w:after="0"/>
        <w:rPr>
          <w:rFonts w:ascii="Times New Roman" w:hAnsi="Times New Roman"/>
          <w:sz w:val="22"/>
          <w:szCs w:val="22"/>
          <w:lang w:eastAsia="zh-CN"/>
        </w:rPr>
      </w:pPr>
    </w:p>
    <w:p w14:paraId="2DC6A37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required RAN4 input. Therefore, moderator suggests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once further progress has been made on beam switching gap in RAN4 and short control signal exemption applicability for PRACH.</w:t>
      </w:r>
    </w:p>
    <w:p w14:paraId="17A9C0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ac"/>
        <w:spacing w:after="0"/>
        <w:rPr>
          <w:rFonts w:ascii="Times New Roman" w:hAnsi="Times New Roman"/>
          <w:sz w:val="22"/>
          <w:szCs w:val="22"/>
          <w:lang w:eastAsia="zh-CN"/>
        </w:rPr>
      </w:pPr>
    </w:p>
    <w:p w14:paraId="2252EB50"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ac"/>
        <w:spacing w:after="0"/>
        <w:rPr>
          <w:rFonts w:ascii="Times New Roman" w:hAnsi="Times New Roman"/>
          <w:sz w:val="22"/>
          <w:szCs w:val="22"/>
          <w:lang w:eastAsia="zh-CN"/>
        </w:rPr>
      </w:pPr>
    </w:p>
    <w:p w14:paraId="3E466AD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65D4F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ac"/>
              <w:spacing w:after="0" w:line="280" w:lineRule="atLeast"/>
              <w:rPr>
                <w:rFonts w:ascii="Calibri" w:eastAsia="Calibri" w:hAnsi="Calibri" w:cs="Arial"/>
                <w:sz w:val="24"/>
                <w:lang w:val="en-GB" w:eastAsia="zh-CN"/>
              </w:rPr>
            </w:pPr>
            <w:r>
              <w:rPr>
                <w:rFonts w:ascii="Times New Roman" w:hAnsi="Times New Roman"/>
                <w:sz w:val="22"/>
                <w:szCs w:val="22"/>
                <w:lang w:eastAsia="zh-CN"/>
              </w:rPr>
              <w:t xml:space="preserve">We would prefer to keep the periodicity at 10ms.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480kHz slot from the 60kHz slot could be defined preserving the distributed RO’s similar to Rel-15. We think that the </w:t>
            </w:r>
            <w:r>
              <w:rPr>
                <w:rFonts w:ascii="Times New Roman" w:eastAsia="Calibri" w:hAnsi="Times New Roman"/>
                <w:sz w:val="22"/>
                <w:szCs w:val="22"/>
                <w:lang w:val="en-GB"/>
              </w:rPr>
              <w:t xml:space="preserve">RA-RNTI formula defined for 120 </w:t>
            </w:r>
            <w:r>
              <w:rPr>
                <w:rFonts w:ascii="Times New Roman" w:eastAsia="Calibri" w:hAnsi="Times New Roman"/>
                <w:sz w:val="22"/>
                <w:szCs w:val="22"/>
                <w:lang w:val="en-GB"/>
              </w:rPr>
              <w:lastRenderedPageBreak/>
              <w:t>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ac"/>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15E82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r w:rsidR="00203A8E" w14:paraId="7B7FFE2E" w14:textId="77777777">
        <w:trPr>
          <w:trHeight w:val="1047"/>
        </w:trPr>
        <w:tc>
          <w:tcPr>
            <w:tcW w:w="1805" w:type="dxa"/>
          </w:tcPr>
          <w:p w14:paraId="1C748F19"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EA282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ac"/>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6AD998A" w14:textId="77777777" w:rsidR="00203A8E" w:rsidRDefault="001F13C6">
            <w:pPr>
              <w:pStyle w:val="ac"/>
              <w:spacing w:after="0" w:line="280" w:lineRule="atLeast"/>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ac"/>
              <w:spacing w:after="0" w:line="280" w:lineRule="atLeast"/>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ac"/>
              <w:spacing w:after="0" w:line="280" w:lineRule="atLeast"/>
              <w:rPr>
                <w:rFonts w:ascii="Times New Roman" w:eastAsia="ＭＳ 明朝"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CB94A48" w14:textId="77777777" w:rsidR="00203A8E" w:rsidRDefault="001F13C6">
            <w:pPr>
              <w:pStyle w:val="ac"/>
              <w:numPr>
                <w:ilvl w:val="0"/>
                <w:numId w:val="44"/>
              </w:numPr>
              <w:spacing w:before="0" w:after="0" w:line="280" w:lineRule="atLeast"/>
              <w:ind w:left="331"/>
              <w:rPr>
                <w:rFonts w:ascii="Times New Roman" w:eastAsia="ＭＳ 明朝" w:hAnsi="Times New Roman"/>
                <w:szCs w:val="22"/>
                <w:lang w:val="en-GB" w:eastAsia="ja-JP"/>
              </w:rPr>
            </w:pPr>
            <w:r>
              <w:rPr>
                <w:rFonts w:ascii="Times New Roman" w:eastAsia="ＭＳ 明朝" w:hAnsi="Times New Roman"/>
                <w:szCs w:val="22"/>
                <w:lang w:val="en-GB" w:eastAsia="ja-JP"/>
              </w:rPr>
              <w:t>Prefer to maintain as much as possible of Rel-15 PRACH configuration design:</w:t>
            </w:r>
          </w:p>
          <w:p w14:paraId="3B636DB8" w14:textId="77777777" w:rsidR="00203A8E" w:rsidRDefault="001F13C6">
            <w:pPr>
              <w:pStyle w:val="ac"/>
              <w:numPr>
                <w:ilvl w:val="0"/>
                <w:numId w:val="44"/>
              </w:numPr>
              <w:spacing w:before="0" w:after="0" w:line="280" w:lineRule="atLeast"/>
              <w:rPr>
                <w:rFonts w:ascii="Times New Roman" w:eastAsia="ＭＳ 明朝" w:hAnsi="Times New Roman"/>
                <w:szCs w:val="22"/>
                <w:lang w:val="en-GB" w:eastAsia="ja-JP"/>
              </w:rPr>
            </w:pPr>
            <w:r>
              <w:rPr>
                <w:rFonts w:ascii="Times New Roman" w:eastAsia="ＭＳ 明朝" w:hAnsi="Times New Roman"/>
                <w:szCs w:val="22"/>
                <w:lang w:val="en-GB" w:eastAsia="ja-JP"/>
              </w:rPr>
              <w:t xml:space="preserve">10 </w:t>
            </w:r>
            <w:proofErr w:type="spellStart"/>
            <w:r>
              <w:rPr>
                <w:rFonts w:ascii="Times New Roman" w:eastAsia="ＭＳ 明朝" w:hAnsi="Times New Roman"/>
                <w:szCs w:val="22"/>
                <w:lang w:val="en-GB" w:eastAsia="ja-JP"/>
              </w:rPr>
              <w:t>ms</w:t>
            </w:r>
            <w:proofErr w:type="spellEnd"/>
          </w:p>
          <w:p w14:paraId="70750335" w14:textId="77777777" w:rsidR="00203A8E" w:rsidRDefault="001F13C6">
            <w:pPr>
              <w:pStyle w:val="ac"/>
              <w:numPr>
                <w:ilvl w:val="0"/>
                <w:numId w:val="44"/>
              </w:numPr>
              <w:spacing w:before="0" w:after="0" w:line="280" w:lineRule="atLeast"/>
              <w:rPr>
                <w:rFonts w:ascii="Times New Roman" w:eastAsia="ＭＳ 明朝" w:hAnsi="Times New Roman"/>
                <w:szCs w:val="22"/>
                <w:lang w:val="en-GB" w:eastAsia="ja-JP"/>
              </w:rPr>
            </w:pPr>
            <w:r>
              <w:rPr>
                <w:rFonts w:ascii="Times New Roman" w:eastAsia="ＭＳ 明朝" w:hAnsi="Times New Roman"/>
                <w:szCs w:val="22"/>
                <w:lang w:val="en-GB" w:eastAsia="ja-JP"/>
              </w:rPr>
              <w:t>1 or 2 ROs within a reference 60 kHz slot</w:t>
            </w:r>
          </w:p>
          <w:p w14:paraId="54090083" w14:textId="77777777" w:rsidR="00203A8E" w:rsidRDefault="001F13C6">
            <w:pPr>
              <w:pStyle w:val="ac"/>
              <w:numPr>
                <w:ilvl w:val="0"/>
                <w:numId w:val="44"/>
              </w:numPr>
              <w:spacing w:before="0" w:after="0" w:line="280" w:lineRule="atLeast"/>
              <w:rPr>
                <w:rFonts w:ascii="Times New Roman" w:eastAsia="ＭＳ 明朝" w:hAnsi="Times New Roman"/>
                <w:szCs w:val="22"/>
                <w:lang w:val="en-GB" w:eastAsia="ja-JP"/>
              </w:rPr>
            </w:pPr>
            <w:r>
              <w:rPr>
                <w:rFonts w:ascii="Times New Roman" w:eastAsia="ＭＳ 明朝" w:hAnsi="Times New Roman"/>
                <w:szCs w:val="22"/>
                <w:lang w:val="en-GB" w:eastAsia="ja-JP"/>
              </w:rPr>
              <w:t>With the above, RA-RNTI does not require modification</w:t>
            </w:r>
          </w:p>
          <w:p w14:paraId="78658FF5" w14:textId="77777777" w:rsidR="00203A8E" w:rsidRDefault="00203A8E">
            <w:pPr>
              <w:pStyle w:val="ac"/>
              <w:spacing w:before="0" w:after="0" w:line="280" w:lineRule="atLeast"/>
              <w:rPr>
                <w:rFonts w:ascii="Times New Roman" w:eastAsia="ＭＳ 明朝" w:hAnsi="Times New Roman"/>
                <w:szCs w:val="22"/>
                <w:lang w:val="en-GB" w:eastAsia="ja-JP"/>
              </w:rPr>
            </w:pPr>
          </w:p>
          <w:p w14:paraId="6B509932" w14:textId="77777777" w:rsidR="00203A8E" w:rsidRDefault="001F13C6">
            <w:pPr>
              <w:pStyle w:val="ac"/>
              <w:spacing w:before="0" w:after="0" w:line="280" w:lineRule="atLeast"/>
              <w:rPr>
                <w:rFonts w:ascii="Times New Roman" w:eastAsia="ＭＳ 明朝" w:hAnsi="Times New Roman"/>
                <w:szCs w:val="22"/>
                <w:lang w:val="en-GB" w:eastAsia="ja-JP"/>
              </w:rPr>
            </w:pPr>
            <w:r>
              <w:rPr>
                <w:rFonts w:ascii="Times New Roman" w:eastAsia="ＭＳ 明朝" w:hAnsi="Times New Roman"/>
                <w:szCs w:val="22"/>
                <w:lang w:val="en-GB" w:eastAsia="ja-JP"/>
              </w:rPr>
              <w:t>We propose some changes to the proposal. On the 2</w:t>
            </w:r>
            <w:r>
              <w:rPr>
                <w:rFonts w:ascii="Times New Roman" w:eastAsia="ＭＳ 明朝" w:hAnsi="Times New Roman"/>
                <w:szCs w:val="22"/>
                <w:vertAlign w:val="superscript"/>
                <w:lang w:val="en-GB" w:eastAsia="ja-JP"/>
              </w:rPr>
              <w:t>nd</w:t>
            </w:r>
            <w:r>
              <w:rPr>
                <w:rFonts w:ascii="Times New Roman" w:eastAsia="ＭＳ 明朝" w:hAnsi="Times New Roman"/>
                <w:szCs w:val="22"/>
                <w:lang w:val="en-GB" w:eastAsia="ja-JP"/>
              </w:rPr>
              <w:t xml:space="preserve"> bullet in the FFS, we </w:t>
            </w:r>
            <w:proofErr w:type="gramStart"/>
            <w:r>
              <w:rPr>
                <w:rFonts w:ascii="Times New Roman" w:eastAsia="ＭＳ 明朝" w:hAnsi="Times New Roman"/>
                <w:szCs w:val="22"/>
                <w:lang w:val="en-GB" w:eastAsia="ja-JP"/>
              </w:rPr>
              <w:t>don't</w:t>
            </w:r>
            <w:proofErr w:type="gramEnd"/>
            <w:r>
              <w:rPr>
                <w:rFonts w:ascii="Times New Roman" w:eastAsia="ＭＳ 明朝" w:hAnsi="Times New Roman"/>
                <w:szCs w:val="22"/>
                <w:lang w:val="en-GB" w:eastAsia="ja-JP"/>
              </w:rPr>
              <w:t xml:space="preserve"> know what it means.</w:t>
            </w:r>
          </w:p>
          <w:p w14:paraId="0E120249"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3EE6C6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4CC0B87A"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ac"/>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ac"/>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365FFD7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spellStart"/>
            <w:proofErr w:type="gramEnd"/>
            <w:r>
              <w:rPr>
                <w:rFonts w:ascii="Times New Roman" w:hAnsi="Times New Roman" w:hint="eastAsia"/>
                <w:sz w:val="22"/>
                <w:szCs w:val="22"/>
                <w:lang w:eastAsia="zh-CN"/>
              </w:rPr>
              <w:t>denpending</w:t>
            </w:r>
            <w:proofErr w:type="spellEnd"/>
            <w:r>
              <w:rPr>
                <w:rFonts w:ascii="Times New Roman" w:hAnsi="Times New Roman" w:hint="eastAsia"/>
                <w:sz w:val="22"/>
                <w:szCs w:val="22"/>
                <w:lang w:eastAsia="zh-CN"/>
              </w:rPr>
              <w:t xml:space="preserve"> on the PRACH format) but the RO density is kept unchanged. </w:t>
            </w:r>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gramEnd"/>
            <w:r>
              <w:rPr>
                <w:rFonts w:ascii="Times New Roman" w:hAnsi="Times New Roman" w:hint="eastAsia"/>
                <w:sz w:val="22"/>
                <w:szCs w:val="22"/>
                <w:lang w:eastAsia="zh-CN"/>
              </w:rPr>
              <w:t xml:space="preserve"> not clear to us the benefit to increase the RO density for 480/960kHz, since the opportunity to access the channel is the same as in FR2. </w:t>
            </w:r>
          </w:p>
          <w:p w14:paraId="5783631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Besides, keep the RO density unchanged within 10ms periodicity might be helpful to RA-RNTI </w:t>
            </w:r>
            <w:proofErr w:type="gramStart"/>
            <w:r>
              <w:rPr>
                <w:rFonts w:ascii="Times New Roman" w:hAnsi="Times New Roman" w:hint="eastAsia"/>
                <w:sz w:val="22"/>
                <w:szCs w:val="22"/>
                <w:lang w:eastAsia="zh-CN"/>
              </w:rPr>
              <w:t>calculation, since</w:t>
            </w:r>
            <w:proofErr w:type="gramEnd"/>
            <w:r>
              <w:rPr>
                <w:rFonts w:ascii="Times New Roman" w:hAnsi="Times New Roman" w:hint="eastAsia"/>
                <w:sz w:val="22"/>
                <w:szCs w:val="22"/>
                <w:lang w:eastAsia="zh-CN"/>
              </w:rPr>
              <w:t xml:space="preserv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CCBC8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w:t>
            </w:r>
            <w:proofErr w:type="gramStart"/>
            <w:r>
              <w:rPr>
                <w:rFonts w:ascii="Times New Roman" w:hAnsi="Times New Roman" w:hint="eastAsia"/>
                <w:sz w:val="22"/>
                <w:szCs w:val="22"/>
                <w:lang w:eastAsia="zh-CN"/>
              </w:rPr>
              <w:t>to:</w:t>
            </w:r>
            <w:proofErr w:type="gramEnd"/>
            <w:r>
              <w:rPr>
                <w:rFonts w:ascii="Times New Roman" w:hAnsi="Times New Roman" w:hint="eastAsia"/>
                <w:sz w:val="22"/>
                <w:szCs w:val="22"/>
                <w:lang w:eastAsia="zh-CN"/>
              </w:rPr>
              <w:t xml:space="preserve">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54228D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6528311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proofErr w:type="spellEnd"/>
            <w:r>
              <w:rPr>
                <w:rFonts w:ascii="Times New Roman" w:hAnsi="Times New Roman" w:hint="eastAsia"/>
                <w:sz w:val="22"/>
                <w:szCs w:val="22"/>
                <w:lang w:eastAsia="zh-CN"/>
              </w:rPr>
              <w:t xml:space="preserve"> considering at least: </w:t>
            </w:r>
          </w:p>
          <w:p w14:paraId="51EF4DB0"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ac"/>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 xml:space="preserve">he location of 480/960khz PRACH slot </w:t>
            </w:r>
            <w:proofErr w:type="gramStart"/>
            <w:r>
              <w:rPr>
                <w:rFonts w:ascii="Times New Roman" w:hAnsi="Times New Roman" w:hint="eastAsia"/>
                <w:color w:val="00B050"/>
                <w:sz w:val="22"/>
                <w:szCs w:val="22"/>
                <w:lang w:eastAsia="zh-CN"/>
              </w:rPr>
              <w:t>pattern(</w:t>
            </w:r>
            <w:proofErr w:type="gramEnd"/>
            <w:r>
              <w:rPr>
                <w:rFonts w:ascii="Times New Roman" w:hAnsi="Times New Roman" w:hint="eastAsia"/>
                <w:color w:val="00B050"/>
                <w:sz w:val="22"/>
                <w:szCs w:val="22"/>
                <w:lang w:eastAsia="zh-CN"/>
              </w:rPr>
              <w:t xml:space="preserve">in 2.5/12.5 </w:t>
            </w:r>
            <w:proofErr w:type="spellStart"/>
            <w:r>
              <w:rPr>
                <w:rFonts w:ascii="Times New Roman" w:hAnsi="Times New Roman" w:hint="eastAsia"/>
                <w:color w:val="00B050"/>
                <w:sz w:val="22"/>
                <w:szCs w:val="22"/>
                <w:lang w:eastAsia="zh-CN"/>
              </w:rPr>
              <w:t>ms</w:t>
            </w:r>
            <w:proofErr w:type="spellEnd"/>
            <w:r>
              <w:rPr>
                <w:rFonts w:ascii="Times New Roman" w:hAnsi="Times New Roman" w:hint="eastAsia"/>
                <w:color w:val="00B050"/>
                <w:sz w:val="22"/>
                <w:szCs w:val="22"/>
                <w:lang w:eastAsia="zh-CN"/>
              </w:rPr>
              <w:t xml:space="preserve">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ac"/>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218C9F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ac"/>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see a need to increase the density since opportunities to access the channel should be the same regardless of SCS.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we made a similar proposal in our contribution (Proposal 10). Is this correct understanding?</w:t>
            </w:r>
          </w:p>
          <w:p w14:paraId="196FAE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w:t>
            </w:r>
            <w:proofErr w:type="gramStart"/>
            <w:r>
              <w:rPr>
                <w:rFonts w:ascii="Times New Roman" w:hAnsi="Times New Roman"/>
                <w:szCs w:val="22"/>
                <w:lang w:eastAsia="zh-CN"/>
              </w:rPr>
              <w:t>more clear</w:t>
            </w:r>
            <w:proofErr w:type="gramEnd"/>
            <w:r>
              <w:rPr>
                <w:rFonts w:ascii="Times New Roman" w:hAnsi="Times New Roman"/>
                <w:szCs w:val="22"/>
                <w:lang w:eastAsia="zh-CN"/>
              </w:rPr>
              <w:t xml:space="preserve"> formulation of the bullet is needed </w:t>
            </w:r>
          </w:p>
          <w:p w14:paraId="6C74A533" w14:textId="77777777" w:rsidR="00203A8E" w:rsidRDefault="001F13C6">
            <w:pPr>
              <w:pStyle w:val="ac"/>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ac"/>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 xml:space="preserve">he location of 480/960khz PRACH slot </w:t>
            </w:r>
            <w:proofErr w:type="gramStart"/>
            <w:r>
              <w:rPr>
                <w:rFonts w:ascii="Times New Roman" w:hAnsi="Times New Roman" w:hint="eastAsia"/>
                <w:strike/>
                <w:color w:val="FF0000"/>
                <w:sz w:val="22"/>
                <w:szCs w:val="22"/>
                <w:lang w:eastAsia="zh-CN"/>
              </w:rPr>
              <w:t>pattern(</w:t>
            </w:r>
            <w:proofErr w:type="gramEnd"/>
            <w:r>
              <w:rPr>
                <w:rFonts w:ascii="Times New Roman" w:hAnsi="Times New Roman" w:hint="eastAsia"/>
                <w:strike/>
                <w:color w:val="FF0000"/>
                <w:sz w:val="22"/>
                <w:szCs w:val="22"/>
                <w:lang w:eastAsia="zh-CN"/>
              </w:rPr>
              <w:t xml:space="preserve">in 2.5/12.5 </w:t>
            </w:r>
            <w:proofErr w:type="spellStart"/>
            <w:r>
              <w:rPr>
                <w:rFonts w:ascii="Times New Roman" w:hAnsi="Times New Roman" w:hint="eastAsia"/>
                <w:strike/>
                <w:color w:val="FF0000"/>
                <w:sz w:val="22"/>
                <w:szCs w:val="22"/>
                <w:lang w:eastAsia="zh-CN"/>
              </w:rPr>
              <w:t>ms</w:t>
            </w:r>
            <w:proofErr w:type="spellEnd"/>
            <w:r>
              <w:rPr>
                <w:rFonts w:ascii="Times New Roman" w:hAnsi="Times New Roman" w:hint="eastAsia"/>
                <w:strike/>
                <w:color w:val="FF0000"/>
                <w:sz w:val="22"/>
                <w:szCs w:val="22"/>
                <w:lang w:eastAsia="zh-CN"/>
              </w:rPr>
              <w:t xml:space="preserve"> respectively) scaling from reference slot pattern within 10ms</w:t>
            </w:r>
          </w:p>
          <w:p w14:paraId="5F507C2B" w14:textId="77777777" w:rsidR="00203A8E" w:rsidRDefault="001F13C6">
            <w:pPr>
              <w:pStyle w:val="ac"/>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and that the PRACH density for a given PRACH configuration (defined as # PRACH slots per PRACH configuration period) should remain unchanged compared to 120 kHz, then maybe we can try to make such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agreement in addition to the above proposal.</w:t>
            </w:r>
          </w:p>
          <w:p w14:paraId="170B187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ac"/>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lastRenderedPageBreak/>
              <w:t>PRACH configuration for 480/960 kHz SCS (if agreed)</w:t>
            </w:r>
          </w:p>
          <w:p w14:paraId="5B2607DA" w14:textId="77777777" w:rsidR="00203A8E" w:rsidRDefault="001F13C6">
            <w:pPr>
              <w:pStyle w:val="ac"/>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The minimum PRACH configuration period is 10 </w:t>
            </w:r>
            <w:proofErr w:type="spellStart"/>
            <w:r>
              <w:rPr>
                <w:rFonts w:ascii="Times New Roman" w:hAnsi="Times New Roman"/>
                <w:color w:val="0070C0"/>
                <w:szCs w:val="22"/>
                <w:u w:val="single"/>
                <w:lang w:eastAsia="zh-CN"/>
              </w:rPr>
              <w:t>ms</w:t>
            </w:r>
            <w:proofErr w:type="spellEnd"/>
            <w:r>
              <w:rPr>
                <w:rFonts w:ascii="Times New Roman" w:hAnsi="Times New Roman"/>
                <w:color w:val="0070C0"/>
                <w:szCs w:val="22"/>
                <w:u w:val="single"/>
                <w:lang w:eastAsia="zh-CN"/>
              </w:rPr>
              <w:t xml:space="preserve"> (as in FR2)</w:t>
            </w:r>
          </w:p>
          <w:p w14:paraId="5D082D08" w14:textId="77777777" w:rsidR="00203A8E" w:rsidRDefault="001F13C6">
            <w:pPr>
              <w:pStyle w:val="ac"/>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13A4D240"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ac"/>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ac"/>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w:t>
            </w:r>
            <w:proofErr w:type="gramStart"/>
            <w:r>
              <w:rPr>
                <w:rFonts w:ascii="Times New Roman" w:hAnsi="Times New Roman" w:hint="eastAsia"/>
                <w:strike/>
                <w:color w:val="0070C0"/>
                <w:sz w:val="22"/>
                <w:szCs w:val="22"/>
                <w:lang w:eastAsia="zh-CN"/>
              </w:rPr>
              <w:t>actually contains</w:t>
            </w:r>
            <w:proofErr w:type="gramEnd"/>
            <w:r>
              <w:rPr>
                <w:rFonts w:ascii="Times New Roman" w:hAnsi="Times New Roman" w:hint="eastAsia"/>
                <w:strike/>
                <w:color w:val="0070C0"/>
                <w:sz w:val="22"/>
                <w:szCs w:val="22"/>
                <w:lang w:eastAsia="zh-CN"/>
              </w:rPr>
              <w:t xml:space="preserve">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ac"/>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 xml:space="preserve">he location of 480/960khz PRACH slot </w:t>
            </w:r>
            <w:proofErr w:type="gramStart"/>
            <w:r>
              <w:rPr>
                <w:rFonts w:ascii="Times New Roman" w:hAnsi="Times New Roman" w:hint="eastAsia"/>
                <w:strike/>
                <w:color w:val="00B050"/>
                <w:sz w:val="22"/>
                <w:szCs w:val="22"/>
                <w:lang w:eastAsia="zh-CN"/>
              </w:rPr>
              <w:t>pattern(</w:t>
            </w:r>
            <w:proofErr w:type="gramEnd"/>
            <w:r>
              <w:rPr>
                <w:rFonts w:ascii="Times New Roman" w:hAnsi="Times New Roman" w:hint="eastAsia"/>
                <w:strike/>
                <w:color w:val="00B050"/>
                <w:sz w:val="22"/>
                <w:szCs w:val="22"/>
                <w:lang w:eastAsia="zh-CN"/>
              </w:rPr>
              <w:t xml:space="preserve">in 2.5/12.5 </w:t>
            </w:r>
            <w:proofErr w:type="spellStart"/>
            <w:r>
              <w:rPr>
                <w:rFonts w:ascii="Times New Roman" w:hAnsi="Times New Roman" w:hint="eastAsia"/>
                <w:strike/>
                <w:color w:val="00B050"/>
                <w:sz w:val="22"/>
                <w:szCs w:val="22"/>
                <w:lang w:eastAsia="zh-CN"/>
              </w:rPr>
              <w:t>ms</w:t>
            </w:r>
            <w:proofErr w:type="spellEnd"/>
            <w:r>
              <w:rPr>
                <w:rFonts w:ascii="Times New Roman" w:hAnsi="Times New Roman" w:hint="eastAsia"/>
                <w:strike/>
                <w:color w:val="00B050"/>
                <w:sz w:val="22"/>
                <w:szCs w:val="22"/>
                <w:lang w:eastAsia="zh-CN"/>
              </w:rPr>
              <w:t xml:space="preserve"> respectively) scaling from reference slot pattern within 10ms</w:t>
            </w:r>
          </w:p>
          <w:p w14:paraId="66BEAE62"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ac"/>
        <w:spacing w:after="0"/>
        <w:rPr>
          <w:rFonts w:ascii="Times New Roman" w:hAnsi="Times New Roman"/>
          <w:sz w:val="22"/>
          <w:szCs w:val="22"/>
          <w:lang w:eastAsia="zh-CN"/>
        </w:rPr>
      </w:pPr>
    </w:p>
    <w:p w14:paraId="2909ED7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ac"/>
        <w:spacing w:after="0"/>
        <w:rPr>
          <w:rFonts w:ascii="Times New Roman" w:hAnsi="Times New Roman"/>
          <w:sz w:val="22"/>
          <w:szCs w:val="22"/>
          <w:lang w:eastAsia="zh-CN"/>
        </w:rPr>
      </w:pPr>
    </w:p>
    <w:p w14:paraId="2B76F88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periodicity 10msec: Nokia, NSB,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Docomo,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6CCE51EE" w14:textId="77777777" w:rsidR="00203A8E" w:rsidRDefault="00203A8E">
      <w:pPr>
        <w:pStyle w:val="ac"/>
        <w:spacing w:after="0"/>
        <w:rPr>
          <w:rFonts w:ascii="Times New Roman" w:hAnsi="Times New Roman"/>
          <w:sz w:val="22"/>
          <w:szCs w:val="22"/>
          <w:lang w:eastAsia="zh-CN"/>
        </w:rPr>
      </w:pPr>
    </w:p>
    <w:p w14:paraId="422A093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the density same as 120kHz PRACH in FR2: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331F8E32"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55CD48AD"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ac"/>
        <w:spacing w:after="0"/>
        <w:rPr>
          <w:rFonts w:ascii="Times New Roman" w:hAnsi="Times New Roman"/>
          <w:sz w:val="22"/>
          <w:szCs w:val="22"/>
          <w:lang w:eastAsia="zh-CN"/>
        </w:rPr>
      </w:pPr>
    </w:p>
    <w:p w14:paraId="5EA31FD9" w14:textId="77777777" w:rsidR="00203A8E" w:rsidRDefault="00203A8E">
      <w:pPr>
        <w:pStyle w:val="ac"/>
        <w:spacing w:after="0"/>
        <w:rPr>
          <w:rFonts w:ascii="Times New Roman" w:hAnsi="Times New Roman"/>
          <w:sz w:val="22"/>
          <w:szCs w:val="22"/>
          <w:lang w:eastAsia="zh-CN"/>
        </w:rPr>
      </w:pPr>
    </w:p>
    <w:p w14:paraId="3309B68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AB313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ac"/>
        <w:spacing w:after="0"/>
        <w:rPr>
          <w:rFonts w:ascii="Times New Roman" w:hAnsi="Times New Roman"/>
          <w:sz w:val="22"/>
          <w:szCs w:val="22"/>
          <w:lang w:eastAsia="zh-CN"/>
        </w:rPr>
      </w:pPr>
    </w:p>
    <w:p w14:paraId="414EDC54" w14:textId="77777777" w:rsidR="00203A8E" w:rsidRDefault="001F13C6">
      <w:pPr>
        <w:pStyle w:val="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32043CFC"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ac"/>
        <w:spacing w:after="0"/>
        <w:rPr>
          <w:rFonts w:ascii="Times New Roman" w:hAnsi="Times New Roman"/>
          <w:sz w:val="22"/>
          <w:szCs w:val="22"/>
          <w:lang w:eastAsia="zh-CN"/>
        </w:rPr>
      </w:pPr>
    </w:p>
    <w:p w14:paraId="4367886D" w14:textId="77777777" w:rsidR="00203A8E" w:rsidRDefault="00203A8E">
      <w:pPr>
        <w:pStyle w:val="ac"/>
        <w:spacing w:after="0"/>
        <w:rPr>
          <w:rFonts w:ascii="Times New Roman" w:hAnsi="Times New Roman"/>
          <w:sz w:val="22"/>
          <w:szCs w:val="22"/>
          <w:lang w:eastAsia="zh-CN"/>
        </w:rPr>
      </w:pPr>
    </w:p>
    <w:p w14:paraId="75E98B4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fine with FL’s above proposal. </w:t>
            </w:r>
          </w:p>
          <w:p w14:paraId="43E9BC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for discussion purpose, and it denotes actually the configured RACH occasion (instead of valid RO) in time domain. And one more thing to be clarified </w:t>
            </w:r>
            <w:proofErr w:type="gramStart"/>
            <w:r>
              <w:rPr>
                <w:rFonts w:ascii="Times New Roman" w:hAnsi="Times New Roman"/>
                <w:sz w:val="22"/>
                <w:szCs w:val="22"/>
                <w:lang w:eastAsia="zh-CN"/>
              </w:rPr>
              <w:t>here,  if</w:t>
            </w:r>
            <w:proofErr w:type="gramEnd"/>
            <w:r>
              <w:rPr>
                <w:rFonts w:ascii="Times New Roman" w:hAnsi="Times New Roman"/>
                <w:sz w:val="22"/>
                <w:szCs w:val="22"/>
                <w:lang w:eastAsia="zh-CN"/>
              </w:rPr>
              <w:t xml:space="preserve"> we say PRACH slots per PRACH configuration period,  do we assume the RO pattern within one slot is unchanged for a given preamble format? </w:t>
            </w:r>
            <w:r>
              <w:rPr>
                <w:rFonts w:ascii="Times New Roman" w:hAnsi="Times New Roman" w:hint="eastAsia"/>
                <w:sz w:val="22"/>
                <w:szCs w:val="22"/>
                <w:lang w:eastAsia="zh-CN"/>
              </w:rPr>
              <w:t xml:space="preserve">Our understanding </w:t>
            </w:r>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gramEnd"/>
            <w:r>
              <w:rPr>
                <w:rFonts w:ascii="Times New Roman" w:hAnsi="Times New Roman" w:hint="eastAsia"/>
                <w:sz w:val="22"/>
                <w:szCs w:val="22"/>
                <w:lang w:eastAsia="zh-CN"/>
              </w:rPr>
              <w:t xml:space="preserve"> yes.</w:t>
            </w:r>
          </w:p>
          <w:p w14:paraId="78E0169C" w14:textId="77777777" w:rsidR="00203A8E" w:rsidRDefault="00203A8E">
            <w:pPr>
              <w:pStyle w:val="ac"/>
              <w:spacing w:after="0" w:line="280" w:lineRule="atLeast"/>
              <w:rPr>
                <w:rFonts w:ascii="Times New Roman" w:hAnsi="Times New Roman"/>
                <w:sz w:val="22"/>
                <w:szCs w:val="22"/>
                <w:lang w:eastAsia="zh-CN"/>
              </w:rPr>
            </w:pPr>
          </w:p>
          <w:p w14:paraId="47D0615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ac"/>
              <w:spacing w:after="0" w:line="280" w:lineRule="atLeast"/>
              <w:rPr>
                <w:rFonts w:ascii="Times New Roman" w:hAnsi="Times New Roman"/>
                <w:sz w:val="22"/>
                <w:szCs w:val="22"/>
                <w:lang w:eastAsia="zh-CN"/>
              </w:rPr>
            </w:pPr>
          </w:p>
          <w:p w14:paraId="6EAE1123" w14:textId="77777777" w:rsidR="00203A8E" w:rsidRDefault="001F13C6">
            <w:pPr>
              <w:pStyle w:val="ac"/>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ac"/>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3E59A6D3" w14:textId="77777777" w:rsidR="00203A8E" w:rsidRDefault="001F13C6">
            <w:pPr>
              <w:pStyle w:val="ac"/>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w:t>
            </w:r>
            <w:proofErr w:type="gramStart"/>
            <w:r>
              <w:rPr>
                <w:rFonts w:ascii="Times New Roman" w:hAnsi="Times New Roman"/>
                <w:sz w:val="22"/>
                <w:szCs w:val="22"/>
                <w:lang w:eastAsia="zh-CN"/>
              </w:rPr>
              <w:t xml:space="preserve">period </w:t>
            </w:r>
            <w:r>
              <w:rPr>
                <w:rFonts w:ascii="Times New Roman" w:hAnsi="Times New Roman"/>
                <w:color w:val="00B050"/>
                <w:sz w:val="22"/>
                <w:szCs w:val="22"/>
                <w:lang w:eastAsia="zh-CN"/>
              </w:rPr>
              <w:t>in time</w:t>
            </w:r>
            <w:proofErr w:type="gramEnd"/>
            <w:r>
              <w:rPr>
                <w:rFonts w:ascii="Times New Roman" w:hAnsi="Times New Roman"/>
                <w:color w:val="00B050"/>
                <w:sz w:val="22"/>
                <w:szCs w:val="22"/>
                <w:lang w:eastAsia="zh-CN"/>
              </w:rPr>
              <w:t xml:space="preserve"> domain</w:t>
            </w:r>
            <w:r>
              <w:rPr>
                <w:rFonts w:ascii="Times New Roman" w:hAnsi="Times New Roman"/>
                <w:sz w:val="22"/>
                <w:szCs w:val="22"/>
                <w:lang w:eastAsia="zh-CN"/>
              </w:rPr>
              <w:t xml:space="preserve">. </w:t>
            </w:r>
          </w:p>
          <w:p w14:paraId="1061CA2B" w14:textId="77777777" w:rsidR="00203A8E" w:rsidRDefault="001F13C6">
            <w:pPr>
              <w:pStyle w:val="ac"/>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12957B1D" w14:textId="77777777" w:rsidR="00203A8E" w:rsidRDefault="001F13C6">
            <w:pPr>
              <w:pStyle w:val="ac"/>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ac"/>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ac"/>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number and 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7A8D46A4" w14:textId="77777777" w:rsidR="00203A8E" w:rsidRDefault="001F13C6">
            <w:pPr>
              <w:pStyle w:val="aff2"/>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18DC0E12" w14:textId="77777777" w:rsidR="00203A8E" w:rsidRDefault="001F13C6">
            <w:pPr>
              <w:pStyle w:val="ac"/>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ac"/>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ac"/>
              <w:spacing w:after="0" w:line="280" w:lineRule="atLeast"/>
              <w:rPr>
                <w:rFonts w:ascii="Times New Roman" w:hAnsi="Times New Roman"/>
                <w:sz w:val="22"/>
                <w:szCs w:val="22"/>
                <w:lang w:eastAsia="zh-CN"/>
              </w:rPr>
            </w:pPr>
          </w:p>
          <w:p w14:paraId="16DF4FA7" w14:textId="77777777" w:rsidR="00203A8E" w:rsidRDefault="00203A8E">
            <w:pPr>
              <w:pStyle w:val="ac"/>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495B1104"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55DD71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w:t>
            </w:r>
            <w:proofErr w:type="spellStart"/>
            <w:r>
              <w:rPr>
                <w:rFonts w:ascii="Times New Roman" w:hAnsi="Times New Roman" w:hint="eastAsia"/>
                <w:sz w:val="22"/>
                <w:szCs w:val="22"/>
                <w:lang w:eastAsia="zh-CN"/>
              </w:rPr>
              <w:t>multipled</w:t>
            </w:r>
            <w:proofErr w:type="spellEnd"/>
            <w:r>
              <w:rPr>
                <w:rFonts w:ascii="Times New Roman" w:hAnsi="Times New Roman" w:hint="eastAsia"/>
                <w:sz w:val="22"/>
                <w:szCs w:val="22"/>
                <w:lang w:eastAsia="zh-CN"/>
              </w:rPr>
              <w:t xml:space="preserve"> by the number of ROs in a PRACH slots. </w:t>
            </w:r>
          </w:p>
          <w:p w14:paraId="3D83BE3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ac"/>
              <w:spacing w:after="0" w:line="280" w:lineRule="atLeast"/>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separately discuss the PRACH slot and RO configuration in each PRACH slot, we suggest the following modification:</w:t>
            </w:r>
          </w:p>
          <w:p w14:paraId="0AFDBCF0"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6EF21676"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4614F949"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0F20CCE" w14:textId="77777777" w:rsidR="00203A8E" w:rsidRDefault="00203A8E">
            <w:pPr>
              <w:pStyle w:val="ac"/>
              <w:spacing w:after="0" w:line="280" w:lineRule="atLeast"/>
              <w:rPr>
                <w:rFonts w:ascii="Times New Roman" w:eastAsia="ＭＳ 明朝" w:hAnsi="Times New Roman"/>
                <w:sz w:val="22"/>
                <w:szCs w:val="22"/>
                <w:lang w:eastAsia="ja-JP"/>
              </w:rPr>
            </w:pPr>
          </w:p>
        </w:tc>
      </w:tr>
      <w:tr w:rsidR="00203A8E" w14:paraId="045D1112" w14:textId="77777777">
        <w:tc>
          <w:tcPr>
            <w:tcW w:w="1805" w:type="dxa"/>
          </w:tcPr>
          <w:p w14:paraId="4FEBF861"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AA483B2"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Qualcomm</w:t>
            </w:r>
          </w:p>
        </w:tc>
        <w:tc>
          <w:tcPr>
            <w:tcW w:w="8157" w:type="dxa"/>
          </w:tcPr>
          <w:p w14:paraId="084F4A50"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ＭＳ 明朝" w:hAnsi="Times New Roman"/>
                <w:sz w:val="22"/>
                <w:szCs w:val="22"/>
                <w:highlight w:val="yellow"/>
                <w:lang w:eastAsia="ja-JP"/>
              </w:rPr>
              <w:t>following change</w:t>
            </w:r>
            <w:r>
              <w:rPr>
                <w:rFonts w:ascii="Times New Roman" w:eastAsia="ＭＳ 明朝" w:hAnsi="Times New Roman"/>
                <w:sz w:val="22"/>
                <w:szCs w:val="22"/>
                <w:lang w:eastAsia="ja-JP"/>
              </w:rPr>
              <w:t>:</w:t>
            </w:r>
          </w:p>
          <w:p w14:paraId="64E29576"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2752DB26" w14:textId="77777777" w:rsidR="00203A8E" w:rsidRDefault="001F13C6">
            <w:pPr>
              <w:pStyle w:val="ac"/>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ac"/>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ac"/>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14DE875A"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ac"/>
              <w:spacing w:after="0" w:line="280" w:lineRule="atLeast"/>
              <w:rPr>
                <w:rFonts w:ascii="Times New Roman" w:eastAsia="ＭＳ 明朝"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Intel</w:t>
            </w:r>
          </w:p>
        </w:tc>
        <w:tc>
          <w:tcPr>
            <w:tcW w:w="8157" w:type="dxa"/>
          </w:tcPr>
          <w:p w14:paraId="19DEE056"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w:t>
            </w:r>
            <w:proofErr w:type="gramStart"/>
            <w:r>
              <w:rPr>
                <w:rFonts w:ascii="Times New Roman" w:hAnsi="Times New Roman"/>
                <w:sz w:val="22"/>
                <w:szCs w:val="22"/>
                <w:lang w:eastAsia="zh-CN"/>
              </w:rPr>
              <w:t>10ms, and</w:t>
            </w:r>
            <w:proofErr w:type="gramEnd"/>
            <w:r>
              <w:rPr>
                <w:rFonts w:ascii="Times New Roman" w:hAnsi="Times New Roman"/>
                <w:sz w:val="22"/>
                <w:szCs w:val="22"/>
                <w:lang w:eastAsia="zh-CN"/>
              </w:rPr>
              <w:t xml:space="preserve"> have same number of RO’s per configuration period. The exact mapping to slots 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287D773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ac"/>
        <w:spacing w:after="0"/>
        <w:rPr>
          <w:rFonts w:ascii="Times New Roman" w:hAnsi="Times New Roman"/>
          <w:sz w:val="22"/>
          <w:szCs w:val="22"/>
          <w:lang w:eastAsia="zh-CN"/>
        </w:rPr>
      </w:pPr>
    </w:p>
    <w:p w14:paraId="371F0FAC" w14:textId="77777777" w:rsidR="00203A8E" w:rsidRDefault="00203A8E">
      <w:pPr>
        <w:pStyle w:val="ac"/>
        <w:spacing w:after="0"/>
        <w:rPr>
          <w:rFonts w:ascii="Times New Roman" w:hAnsi="Times New Roman"/>
          <w:sz w:val="22"/>
          <w:szCs w:val="22"/>
          <w:lang w:eastAsia="zh-CN"/>
        </w:rPr>
      </w:pPr>
    </w:p>
    <w:p w14:paraId="3DA8FEB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ac"/>
        <w:spacing w:after="0"/>
        <w:rPr>
          <w:rFonts w:ascii="Times New Roman" w:hAnsi="Times New Roman"/>
          <w:sz w:val="22"/>
          <w:szCs w:val="22"/>
          <w:lang w:eastAsia="zh-CN"/>
        </w:rPr>
      </w:pPr>
    </w:p>
    <w:p w14:paraId="3B3C1FFD" w14:textId="77777777" w:rsidR="00203A8E" w:rsidRDefault="001F13C6">
      <w:pPr>
        <w:pStyle w:val="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686E9E5C"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proofErr w:type="spellStart"/>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proofErr w:type="spellEnd"/>
      <w:r>
        <w:rPr>
          <w:rFonts w:ascii="Times New Roman" w:hAnsi="Times New Roman"/>
          <w:sz w:val="22"/>
          <w:szCs w:val="22"/>
          <w:lang w:eastAsia="zh-CN"/>
        </w:rPr>
        <w:t xml:space="preserve"> per PRACH configuration </w:t>
      </w:r>
      <w:proofErr w:type="gramStart"/>
      <w:r>
        <w:rPr>
          <w:rFonts w:ascii="Times New Roman" w:hAnsi="Times New Roman"/>
          <w:sz w:val="22"/>
          <w:szCs w:val="22"/>
          <w:lang w:eastAsia="zh-CN"/>
        </w:rPr>
        <w:t xml:space="preserve">period </w:t>
      </w:r>
      <w:r>
        <w:rPr>
          <w:rFonts w:ascii="Times New Roman" w:hAnsi="Times New Roman"/>
          <w:color w:val="00B050"/>
          <w:sz w:val="22"/>
          <w:szCs w:val="22"/>
          <w:lang w:eastAsia="zh-CN"/>
        </w:rPr>
        <w:t>in time</w:t>
      </w:r>
      <w:proofErr w:type="gramEnd"/>
      <w:r>
        <w:rPr>
          <w:rFonts w:ascii="Times New Roman" w:hAnsi="Times New Roman"/>
          <w:color w:val="00B050"/>
          <w:sz w:val="22"/>
          <w:szCs w:val="22"/>
          <w:lang w:eastAsia="zh-CN"/>
        </w:rPr>
        <w:t xml:space="preserve"> domain</w:t>
      </w:r>
      <w:r>
        <w:rPr>
          <w:rFonts w:ascii="Times New Roman" w:hAnsi="Times New Roman"/>
          <w:sz w:val="22"/>
          <w:szCs w:val="22"/>
          <w:lang w:eastAsia="zh-CN"/>
        </w:rPr>
        <w:t xml:space="preserve">. </w:t>
      </w:r>
    </w:p>
    <w:p w14:paraId="76BE193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ac"/>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23DA5D0C"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51E86842" w14:textId="77777777" w:rsidR="00203A8E" w:rsidRDefault="001F13C6">
      <w:pPr>
        <w:pStyle w:val="aff2"/>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F497CC"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ac"/>
        <w:spacing w:after="0"/>
        <w:rPr>
          <w:rFonts w:ascii="Times New Roman" w:hAnsi="Times New Roman"/>
          <w:sz w:val="22"/>
          <w:szCs w:val="22"/>
          <w:lang w:eastAsia="zh-CN"/>
        </w:rPr>
      </w:pPr>
    </w:p>
    <w:p w14:paraId="594D5158" w14:textId="77777777" w:rsidR="00203A8E" w:rsidRDefault="001F13C6">
      <w:pPr>
        <w:pStyle w:val="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48770EBA"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3F7E9437"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aff2"/>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4D7B523C"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ac"/>
        <w:spacing w:after="0"/>
        <w:rPr>
          <w:rFonts w:ascii="Times New Roman" w:hAnsi="Times New Roman"/>
          <w:sz w:val="22"/>
          <w:szCs w:val="22"/>
          <w:lang w:eastAsia="zh-CN"/>
        </w:rPr>
      </w:pPr>
    </w:p>
    <w:p w14:paraId="41B1A0F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679D6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ac"/>
        <w:spacing w:after="0"/>
        <w:rPr>
          <w:rFonts w:ascii="Times New Roman" w:hAnsi="Times New Roman"/>
          <w:sz w:val="22"/>
          <w:szCs w:val="22"/>
          <w:lang w:eastAsia="zh-CN"/>
        </w:rPr>
      </w:pPr>
    </w:p>
    <w:p w14:paraId="7EDDD68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620617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fine with Proposal </w:t>
            </w:r>
            <w:proofErr w:type="gramStart"/>
            <w:r>
              <w:rPr>
                <w:rFonts w:ascii="Times New Roman" w:hAnsi="Times New Roman"/>
                <w:szCs w:val="22"/>
                <w:lang w:eastAsia="zh-CN"/>
              </w:rPr>
              <w:t>2.3-2, since</w:t>
            </w:r>
            <w:proofErr w:type="gramEnd"/>
            <w:r>
              <w:rPr>
                <w:rFonts w:ascii="Times New Roman" w:hAnsi="Times New Roman"/>
                <w:szCs w:val="22"/>
                <w:lang w:eastAsia="zh-CN"/>
              </w:rPr>
              <w:t xml:space="preserv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ac"/>
              <w:spacing w:after="0" w:line="280" w:lineRule="atLeast"/>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157" w:type="dxa"/>
          </w:tcPr>
          <w:p w14:paraId="396AEBF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ac"/>
              <w:spacing w:after="0" w:line="280" w:lineRule="atLeas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3D4C8E3E" w14:textId="77777777" w:rsidR="00203A8E" w:rsidRDefault="001F13C6">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ac"/>
              <w:spacing w:after="0" w:line="280" w:lineRule="atLeast"/>
              <w:rPr>
                <w:rFonts w:ascii="Times New Roman" w:eastAsia="ＭＳ 明朝"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ac"/>
              <w:spacing w:after="0" w:line="280" w:lineRule="atLeast"/>
              <w:rPr>
                <w:rFonts w:ascii="Times New Roman" w:eastAsia="ＭＳ 明朝" w:hAnsi="Times New Roman"/>
                <w:szCs w:val="22"/>
                <w:lang w:eastAsia="ja-JP"/>
              </w:rPr>
            </w:pPr>
            <w:r>
              <w:rPr>
                <w:rFonts w:ascii="Times New Roman" w:hAnsi="Times New Roman"/>
                <w:szCs w:val="22"/>
                <w:lang w:eastAsia="zh-CN"/>
              </w:rPr>
              <w:t xml:space="preserve">Shared with E///’s view, we prefer 2.3-2 since we discussed so </w:t>
            </w:r>
            <w:proofErr w:type="gramStart"/>
            <w:r>
              <w:rPr>
                <w:rFonts w:ascii="Times New Roman" w:hAnsi="Times New Roman"/>
                <w:szCs w:val="22"/>
                <w:lang w:eastAsia="zh-CN"/>
              </w:rPr>
              <w:t>long</w:t>
            </w:r>
            <w:proofErr w:type="gramEnd"/>
            <w:r>
              <w:rPr>
                <w:rFonts w:ascii="Times New Roman" w:hAnsi="Times New Roman"/>
                <w:szCs w:val="22"/>
                <w:lang w:eastAsia="zh-CN"/>
              </w:rPr>
              <w:t xml:space="preserve">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4DC69B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“RACH configuration period in number of symbols”) or is it something else? And why it is necessary to keep the RO density as in Rel-15?</w:t>
            </w:r>
          </w:p>
          <w:p w14:paraId="539071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Agree with Qualcomm and </w:t>
            </w:r>
            <w:proofErr w:type="spellStart"/>
            <w:r>
              <w:rPr>
                <w:rFonts w:ascii="Times New Roman" w:hAnsi="Times New Roman"/>
                <w:szCs w:val="22"/>
                <w:lang w:eastAsia="zh-CN"/>
              </w:rPr>
              <w:t>Futurewei</w:t>
            </w:r>
            <w:proofErr w:type="spellEnd"/>
            <w:r>
              <w:rPr>
                <w:rFonts w:ascii="Times New Roman" w:hAnsi="Times New Roman"/>
                <w:szCs w:val="22"/>
                <w:lang w:eastAsia="zh-CN"/>
              </w:rPr>
              <w:t>.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7C7DEF5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Proposal 2.3-3 is not </w:t>
            </w:r>
            <w:proofErr w:type="gramStart"/>
            <w:r>
              <w:rPr>
                <w:rFonts w:ascii="Times New Roman" w:hAnsi="Times New Roman" w:hint="eastAsia"/>
                <w:szCs w:val="22"/>
                <w:lang w:eastAsia="zh-CN"/>
              </w:rPr>
              <w:t>controversial</w:t>
            </w:r>
            <w:proofErr w:type="gramEnd"/>
            <w:r>
              <w:rPr>
                <w:rFonts w:ascii="Times New Roman" w:hAnsi="Times New Roman" w:hint="eastAsia"/>
                <w:szCs w:val="22"/>
                <w:lang w:eastAsia="zh-CN"/>
              </w:rPr>
              <w:t xml:space="preserve">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2965567" w14:textId="4554A455"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r w:rsidR="00257DC5" w14:paraId="2765071D" w14:textId="77777777">
        <w:trPr>
          <w:trHeight w:val="188"/>
        </w:trPr>
        <w:tc>
          <w:tcPr>
            <w:tcW w:w="1805" w:type="dxa"/>
          </w:tcPr>
          <w:p w14:paraId="71D7F7E7" w14:textId="48AB3C84" w:rsidR="00257DC5" w:rsidRPr="00BB08A8" w:rsidRDefault="00257DC5"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054E4977" w14:textId="65A16B04" w:rsidR="00257DC5" w:rsidRPr="00BB08A8" w:rsidRDefault="00257DC5"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feel it is too early to decide the density.</w:t>
            </w:r>
          </w:p>
        </w:tc>
      </w:tr>
      <w:tr w:rsidR="00036298" w14:paraId="718DA9BB" w14:textId="77777777">
        <w:trPr>
          <w:trHeight w:val="188"/>
        </w:trPr>
        <w:tc>
          <w:tcPr>
            <w:tcW w:w="1805" w:type="dxa"/>
          </w:tcPr>
          <w:p w14:paraId="3FB88810" w14:textId="3B3F0657" w:rsidR="0003629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E30D3F" w14:textId="77777777" w:rsidR="0003629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in principle fine on high level with the proposal 2.3-2. </w:t>
            </w:r>
          </w:p>
          <w:p w14:paraId="50801B54" w14:textId="77777777" w:rsidR="0003629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as pointed out by Huawei, this would result that there would not be any LBT gaps. To my understanding this aspect has not been yet concluded.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when reading the proposal(s) it is not fully clear what is meant with sub-bullet “</w:t>
            </w:r>
            <w:r w:rsidRPr="00EE09A3">
              <w:rPr>
                <w:rFonts w:ascii="Times New Roman" w:eastAsiaTheme="minorEastAsia" w:hAnsi="Times New Roman"/>
                <w:sz w:val="22"/>
                <w:szCs w:val="22"/>
                <w:lang w:eastAsia="ko-KR"/>
              </w:rPr>
              <w:t xml:space="preserve">The location of </w:t>
            </w:r>
            <w:r w:rsidRPr="00EE09A3">
              <w:rPr>
                <w:rFonts w:ascii="Times New Roman" w:hAnsi="Times New Roman"/>
                <w:color w:val="00B050"/>
                <w:sz w:val="22"/>
                <w:szCs w:val="22"/>
                <w:lang w:eastAsia="zh-CN"/>
              </w:rPr>
              <w:t>duration containing</w:t>
            </w:r>
            <w:r w:rsidRPr="00EE09A3">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when combined with the afore sub-bullet talking about locations of </w:t>
            </w:r>
            <w:r>
              <w:rPr>
                <w:rFonts w:ascii="Times New Roman" w:eastAsiaTheme="minorEastAsia" w:hAnsi="Times New Roman"/>
                <w:sz w:val="22"/>
                <w:szCs w:val="22"/>
                <w:lang w:eastAsia="ko-KR"/>
              </w:rPr>
              <w:lastRenderedPageBreak/>
              <w:t>480/960kHz slot(</w:t>
            </w:r>
            <w:r w:rsidRPr="00EE09A3">
              <w:rPr>
                <w:rFonts w:ascii="Times New Roman" w:eastAsiaTheme="minorEastAsia" w:hAnsi="Times New Roman"/>
                <w:color w:val="FF0000"/>
                <w:sz w:val="22"/>
                <w:szCs w:val="22"/>
                <w:u w:val="single"/>
                <w:lang w:eastAsia="ko-KR"/>
              </w:rPr>
              <w:t>s?</w:t>
            </w:r>
            <w:r>
              <w:rPr>
                <w:rFonts w:ascii="Times New Roman" w:eastAsiaTheme="minorEastAsia" w:hAnsi="Times New Roman"/>
                <w:sz w:val="22"/>
                <w:szCs w:val="22"/>
                <w:lang w:eastAsia="ko-KR"/>
              </w:rPr>
              <w:t>) per reference slot. In my interpretation the latter bullet would not be needed if we agree the location of the slots.</w:t>
            </w:r>
          </w:p>
          <w:p w14:paraId="2548B67D" w14:textId="5DA53FA7" w:rsidR="0003629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F17464" w14:paraId="261C572E" w14:textId="77777777">
        <w:trPr>
          <w:trHeight w:val="188"/>
        </w:trPr>
        <w:tc>
          <w:tcPr>
            <w:tcW w:w="1805" w:type="dxa"/>
          </w:tcPr>
          <w:p w14:paraId="2F938751" w14:textId="381BC799" w:rsidR="00F17464" w:rsidRDefault="00F17464" w:rsidP="00F17464">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157" w:type="dxa"/>
          </w:tcPr>
          <w:p w14:paraId="49BB00D9" w14:textId="1CC4F799" w:rsidR="00F17464" w:rsidRDefault="00F17464" w:rsidP="00F1746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2.3-2, since it makes more progress</w:t>
            </w:r>
          </w:p>
        </w:tc>
      </w:tr>
      <w:tr w:rsidR="001617E4" w14:paraId="498B5702" w14:textId="77777777">
        <w:trPr>
          <w:trHeight w:val="188"/>
        </w:trPr>
        <w:tc>
          <w:tcPr>
            <w:tcW w:w="1805" w:type="dxa"/>
          </w:tcPr>
          <w:p w14:paraId="2F945429" w14:textId="67DC789B" w:rsidR="001617E4" w:rsidRDefault="001617E4" w:rsidP="00F17464">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86D70C0" w14:textId="0195B8BA" w:rsidR="001617E4" w:rsidRDefault="001617E4" w:rsidP="00F17464">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We are fine with Proposal 2.3-2</w:t>
            </w:r>
          </w:p>
        </w:tc>
      </w:tr>
    </w:tbl>
    <w:p w14:paraId="087F1B42" w14:textId="77777777" w:rsidR="00203A8E" w:rsidRDefault="00203A8E">
      <w:pPr>
        <w:pStyle w:val="ac"/>
        <w:spacing w:after="0"/>
        <w:rPr>
          <w:rFonts w:ascii="Times New Roman" w:hAnsi="Times New Roman"/>
          <w:sz w:val="22"/>
          <w:szCs w:val="22"/>
          <w:lang w:eastAsia="zh-CN"/>
        </w:rPr>
      </w:pPr>
    </w:p>
    <w:p w14:paraId="0F456AF4" w14:textId="77777777" w:rsidR="00203A8E" w:rsidRDefault="00203A8E">
      <w:pPr>
        <w:pStyle w:val="ac"/>
        <w:spacing w:after="0"/>
        <w:rPr>
          <w:rFonts w:ascii="Times New Roman" w:hAnsi="Times New Roman"/>
          <w:sz w:val="22"/>
          <w:szCs w:val="22"/>
          <w:lang w:eastAsia="zh-CN"/>
        </w:rPr>
      </w:pPr>
    </w:p>
    <w:p w14:paraId="7524BA0D" w14:textId="77777777" w:rsidR="00203A8E" w:rsidRDefault="00203A8E">
      <w:pPr>
        <w:pStyle w:val="ac"/>
        <w:spacing w:after="0"/>
        <w:rPr>
          <w:rFonts w:ascii="Times New Roman" w:hAnsi="Times New Roman"/>
          <w:sz w:val="22"/>
          <w:szCs w:val="22"/>
          <w:lang w:eastAsia="zh-CN"/>
        </w:rPr>
      </w:pPr>
    </w:p>
    <w:p w14:paraId="1D02736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211A8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A6AF968" w14:textId="77777777" w:rsidR="00203A8E" w:rsidRDefault="00203A8E">
      <w:pPr>
        <w:pStyle w:val="ac"/>
        <w:spacing w:after="0"/>
        <w:rPr>
          <w:rFonts w:ascii="Times New Roman" w:hAnsi="Times New Roman"/>
          <w:sz w:val="22"/>
          <w:szCs w:val="22"/>
          <w:lang w:eastAsia="zh-CN"/>
        </w:rPr>
      </w:pPr>
    </w:p>
    <w:p w14:paraId="74EF16AC" w14:textId="77777777" w:rsidR="00203A8E" w:rsidRDefault="00203A8E">
      <w:pPr>
        <w:pStyle w:val="ac"/>
        <w:spacing w:after="0"/>
        <w:rPr>
          <w:rFonts w:ascii="Times New Roman" w:hAnsi="Times New Roman"/>
          <w:sz w:val="22"/>
          <w:szCs w:val="22"/>
          <w:lang w:eastAsia="zh-CN"/>
        </w:rPr>
      </w:pPr>
    </w:p>
    <w:p w14:paraId="1345BA0D" w14:textId="77777777" w:rsidR="00203A8E" w:rsidRDefault="00203A8E">
      <w:pPr>
        <w:pStyle w:val="ac"/>
        <w:spacing w:after="0"/>
        <w:rPr>
          <w:rFonts w:ascii="Times New Roman" w:hAnsi="Times New Roman"/>
          <w:sz w:val="22"/>
          <w:szCs w:val="22"/>
          <w:lang w:eastAsia="zh-CN"/>
        </w:rPr>
      </w:pPr>
    </w:p>
    <w:p w14:paraId="74FF380C" w14:textId="77777777" w:rsidR="00203A8E" w:rsidRDefault="00203A8E">
      <w:pPr>
        <w:pStyle w:val="ac"/>
        <w:spacing w:after="0"/>
        <w:rPr>
          <w:rFonts w:ascii="Times New Roman" w:hAnsi="Times New Roman"/>
          <w:sz w:val="22"/>
          <w:szCs w:val="22"/>
          <w:lang w:eastAsia="zh-CN"/>
        </w:rPr>
      </w:pPr>
    </w:p>
    <w:p w14:paraId="7E160E74" w14:textId="77777777" w:rsidR="00203A8E" w:rsidRDefault="001F13C6">
      <w:pPr>
        <w:pStyle w:val="3"/>
        <w:rPr>
          <w:lang w:eastAsia="zh-CN"/>
        </w:rPr>
      </w:pPr>
      <w:r>
        <w:rPr>
          <w:lang w:eastAsia="zh-CN"/>
        </w:rPr>
        <w:t>2.2.4 RA Preamble ID calculation</w:t>
      </w:r>
    </w:p>
    <w:p w14:paraId="2F35802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285F9BD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6B9ABBA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3986281" w14:textId="77777777" w:rsidR="00203A8E" w:rsidRDefault="001F13C6">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w:t>
      </w:r>
    </w:p>
    <w:p w14:paraId="27EE952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6DCA814" w14:textId="77777777" w:rsidR="00203A8E" w:rsidRDefault="001F13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5E1B018" w14:textId="77777777" w:rsidR="00203A8E" w:rsidRDefault="001F13C6">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7D6D2AE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0150DA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2B8CE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26DAC01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3EA0660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w:t>
      </w:r>
      <w:proofErr w:type="spellStart"/>
      <w:r>
        <w:rPr>
          <w:rFonts w:ascii="Times New Roman" w:hAnsi="Times New Roman"/>
          <w:sz w:val="22"/>
          <w:szCs w:val="22"/>
          <w:lang w:eastAsia="zh-CN"/>
        </w:rPr>
        <w:t>ied</w:t>
      </w:r>
      <w:proofErr w:type="spellEnd"/>
      <w:r>
        <w:rPr>
          <w:rFonts w:ascii="Times New Roman" w:hAnsi="Times New Roman"/>
          <w:sz w:val="22"/>
          <w:szCs w:val="22"/>
          <w:lang w:eastAsia="zh-CN"/>
        </w:rPr>
        <w:t xml:space="preserve"> in clause 5.3.2 of TS 38.211.</w:t>
      </w:r>
    </w:p>
    <w:p w14:paraId="3DB603A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98E49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6EAD18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ac"/>
        <w:spacing w:after="0"/>
        <w:rPr>
          <w:rFonts w:ascii="Times New Roman" w:hAnsi="Times New Roman"/>
          <w:sz w:val="22"/>
          <w:szCs w:val="22"/>
          <w:lang w:eastAsia="zh-CN"/>
        </w:rPr>
      </w:pPr>
    </w:p>
    <w:p w14:paraId="66628B4D" w14:textId="77777777" w:rsidR="00203A8E" w:rsidRDefault="00203A8E">
      <w:pPr>
        <w:pStyle w:val="ac"/>
        <w:spacing w:after="0"/>
        <w:rPr>
          <w:rFonts w:ascii="Times New Roman" w:hAnsi="Times New Roman"/>
          <w:sz w:val="22"/>
          <w:szCs w:val="22"/>
          <w:lang w:eastAsia="zh-CN"/>
        </w:rPr>
      </w:pPr>
    </w:p>
    <w:p w14:paraId="6D86F41E"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69919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0A72D0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73EA15CF" w14:textId="77777777" w:rsidR="00203A8E" w:rsidRDefault="001F13C6">
      <w:pPr>
        <w:pStyle w:val="ac"/>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ac"/>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7EB116CA" w14:textId="77777777" w:rsidR="00203A8E" w:rsidRDefault="00203A8E">
      <w:pPr>
        <w:pStyle w:val="ac"/>
        <w:spacing w:after="0"/>
        <w:rPr>
          <w:rFonts w:ascii="Times New Roman" w:hAnsi="Times New Roman"/>
          <w:color w:val="C00000"/>
          <w:sz w:val="22"/>
          <w:szCs w:val="22"/>
          <w:lang w:eastAsia="zh-CN"/>
        </w:rPr>
      </w:pPr>
    </w:p>
    <w:p w14:paraId="6AC44262" w14:textId="77777777" w:rsidR="00203A8E" w:rsidRDefault="00203A8E">
      <w:pPr>
        <w:pStyle w:val="ac"/>
        <w:spacing w:after="0"/>
        <w:rPr>
          <w:rFonts w:ascii="Times New Roman" w:hAnsi="Times New Roman"/>
          <w:sz w:val="22"/>
          <w:szCs w:val="22"/>
          <w:lang w:eastAsia="zh-CN"/>
        </w:rPr>
      </w:pPr>
    </w:p>
    <w:p w14:paraId="0633A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599D5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ac"/>
        <w:spacing w:after="0"/>
        <w:rPr>
          <w:rFonts w:ascii="Times New Roman" w:hAnsi="Times New Roman"/>
          <w:sz w:val="22"/>
          <w:szCs w:val="22"/>
          <w:lang w:eastAsia="zh-CN"/>
        </w:rPr>
      </w:pPr>
    </w:p>
    <w:p w14:paraId="602DA7F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065370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5D87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ok to wait some time for further progress in the discussion about RO.</w:t>
            </w:r>
          </w:p>
        </w:tc>
      </w:tr>
      <w:tr w:rsidR="00203A8E" w14:paraId="3E55E40C" w14:textId="77777777">
        <w:tc>
          <w:tcPr>
            <w:tcW w:w="1805" w:type="dxa"/>
          </w:tcPr>
          <w:p w14:paraId="2C3CFCE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ac"/>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19CEBB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E0FED1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56279D92" w14:textId="77777777" w:rsidR="00203A8E" w:rsidRDefault="001F13C6">
            <w:pPr>
              <w:pStyle w:val="ac"/>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203A8E" w14:paraId="1D0466E8" w14:textId="77777777">
        <w:tc>
          <w:tcPr>
            <w:tcW w:w="1805" w:type="dxa"/>
          </w:tcPr>
          <w:p w14:paraId="3B0AF2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DF4A2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45FB329B"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6D5F50A0"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2DA839EF"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37ACCE57" w14:textId="77777777" w:rsidR="00203A8E" w:rsidRDefault="001F13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1E86F3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Moderator</w:t>
            </w:r>
          </w:p>
        </w:tc>
        <w:tc>
          <w:tcPr>
            <w:tcW w:w="8157" w:type="dxa"/>
          </w:tcPr>
          <w:p w14:paraId="792C9F7E" w14:textId="77777777" w:rsidR="00203A8E" w:rsidRDefault="001F13C6">
            <w:pPr>
              <w:pStyle w:val="ac"/>
              <w:spacing w:after="0" w:line="280" w:lineRule="atLeast"/>
              <w:rPr>
                <w:szCs w:val="20"/>
              </w:rPr>
            </w:pPr>
            <w:r>
              <w:rPr>
                <w:szCs w:val="20"/>
              </w:rPr>
              <w:t>Question/Comment to Ericsson:</w:t>
            </w:r>
          </w:p>
          <w:p w14:paraId="3FEF9BE9" w14:textId="77777777" w:rsidR="00203A8E" w:rsidRDefault="001F13C6">
            <w:pPr>
              <w:pStyle w:val="ac"/>
              <w:spacing w:after="0" w:line="280" w:lineRule="atLeast"/>
              <w:rPr>
                <w:szCs w:val="20"/>
              </w:rPr>
            </w:pPr>
            <w:r>
              <w:rPr>
                <w:szCs w:val="20"/>
              </w:rPr>
              <w:t>Moderator shared the same understanding as ZTE’ comment. TS38.321 states:</w:t>
            </w:r>
          </w:p>
          <w:p w14:paraId="663D0C4A" w14:textId="77777777" w:rsidR="00203A8E" w:rsidRDefault="001F13C6">
            <w:pPr>
              <w:pStyle w:val="ac"/>
              <w:spacing w:after="0" w:line="280" w:lineRule="atLeast"/>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4F0D5A22" w14:textId="77777777" w:rsidR="00203A8E" w:rsidRDefault="001F13C6">
            <w:pPr>
              <w:pStyle w:val="ac"/>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ac"/>
        <w:spacing w:after="0"/>
        <w:rPr>
          <w:rFonts w:ascii="Times New Roman" w:hAnsi="Times New Roman"/>
          <w:sz w:val="22"/>
          <w:szCs w:val="22"/>
          <w:lang w:eastAsia="zh-CN"/>
        </w:rPr>
      </w:pPr>
    </w:p>
    <w:p w14:paraId="7C375781" w14:textId="77777777" w:rsidR="00203A8E" w:rsidRDefault="00203A8E">
      <w:pPr>
        <w:pStyle w:val="ac"/>
        <w:spacing w:after="0"/>
        <w:rPr>
          <w:rFonts w:ascii="Times New Roman" w:hAnsi="Times New Roman"/>
          <w:sz w:val="22"/>
          <w:szCs w:val="22"/>
          <w:lang w:eastAsia="zh-CN"/>
        </w:rPr>
      </w:pPr>
    </w:p>
    <w:p w14:paraId="7224F7C8" w14:textId="77777777" w:rsidR="00203A8E" w:rsidRDefault="00203A8E">
      <w:pPr>
        <w:pStyle w:val="ac"/>
        <w:spacing w:after="0"/>
        <w:rPr>
          <w:rFonts w:ascii="Times New Roman" w:hAnsi="Times New Roman"/>
          <w:sz w:val="22"/>
          <w:szCs w:val="22"/>
          <w:lang w:eastAsia="zh-CN"/>
        </w:rPr>
      </w:pPr>
    </w:p>
    <w:p w14:paraId="0F42A0A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1AF1C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ac"/>
        <w:spacing w:after="0"/>
        <w:rPr>
          <w:rFonts w:ascii="Times New Roman" w:hAnsi="Times New Roman"/>
          <w:sz w:val="22"/>
          <w:szCs w:val="22"/>
          <w:lang w:eastAsia="zh-CN"/>
        </w:rPr>
      </w:pPr>
    </w:p>
    <w:p w14:paraId="6F48D4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E726C9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From our understanding, Option 4 with the note is part of Option </w:t>
            </w:r>
            <w:proofErr w:type="gramStart"/>
            <w:r>
              <w:rPr>
                <w:rFonts w:ascii="Times New Roman" w:hAnsi="Times New Roman" w:hint="eastAsia"/>
                <w:sz w:val="22"/>
                <w:szCs w:val="22"/>
                <w:lang w:eastAsia="zh-CN"/>
              </w:rPr>
              <w:t>1 actually, but</w:t>
            </w:r>
            <w:proofErr w:type="gramEnd"/>
            <w:r>
              <w:rPr>
                <w:rFonts w:ascii="Times New Roman" w:hAnsi="Times New Roman" w:hint="eastAsia"/>
                <w:sz w:val="22"/>
                <w:szCs w:val="22"/>
                <w:lang w:eastAsia="zh-CN"/>
              </w:rPr>
              <w:t xml:space="preserve"> we can discuss it until RO configuration is determined.</w:t>
            </w:r>
          </w:p>
        </w:tc>
      </w:tr>
      <w:tr w:rsidR="00203A8E" w14:paraId="555E3655" w14:textId="77777777">
        <w:tc>
          <w:tcPr>
            <w:tcW w:w="1805" w:type="dxa"/>
          </w:tcPr>
          <w:p w14:paraId="73E437D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15400D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ac"/>
        <w:spacing w:after="0"/>
        <w:rPr>
          <w:rFonts w:ascii="Times New Roman" w:hAnsi="Times New Roman"/>
          <w:sz w:val="22"/>
          <w:szCs w:val="22"/>
          <w:lang w:eastAsia="zh-CN"/>
        </w:rPr>
      </w:pPr>
    </w:p>
    <w:p w14:paraId="1E23ED4E" w14:textId="77777777" w:rsidR="00203A8E" w:rsidRDefault="00203A8E">
      <w:pPr>
        <w:pStyle w:val="ac"/>
        <w:spacing w:after="0"/>
        <w:rPr>
          <w:rFonts w:ascii="Times New Roman" w:hAnsi="Times New Roman"/>
          <w:sz w:val="22"/>
          <w:szCs w:val="22"/>
          <w:lang w:eastAsia="zh-CN"/>
        </w:rPr>
      </w:pPr>
    </w:p>
    <w:p w14:paraId="63537B6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4B16BB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ac"/>
        <w:spacing w:after="0"/>
        <w:rPr>
          <w:rFonts w:ascii="Times New Roman" w:hAnsi="Times New Roman"/>
          <w:sz w:val="22"/>
          <w:szCs w:val="22"/>
          <w:lang w:eastAsia="zh-CN"/>
        </w:rPr>
      </w:pPr>
    </w:p>
    <w:p w14:paraId="611737CF" w14:textId="77777777" w:rsidR="00203A8E" w:rsidRDefault="00203A8E">
      <w:pPr>
        <w:pStyle w:val="ac"/>
        <w:spacing w:after="0"/>
        <w:rPr>
          <w:rFonts w:ascii="Times New Roman" w:hAnsi="Times New Roman"/>
          <w:sz w:val="22"/>
          <w:szCs w:val="22"/>
          <w:lang w:eastAsia="zh-CN"/>
        </w:rPr>
      </w:pPr>
    </w:p>
    <w:p w14:paraId="52C4E89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ac"/>
        <w:spacing w:after="0"/>
        <w:rPr>
          <w:rFonts w:ascii="Times New Roman" w:hAnsi="Times New Roman"/>
          <w:sz w:val="22"/>
          <w:szCs w:val="22"/>
          <w:lang w:eastAsia="zh-CN"/>
        </w:rPr>
      </w:pPr>
    </w:p>
    <w:p w14:paraId="6C701521" w14:textId="77777777" w:rsidR="00203A8E" w:rsidRDefault="001F13C6">
      <w:pPr>
        <w:pStyle w:val="6"/>
        <w:rPr>
          <w:rFonts w:ascii="Times New Roman" w:hAnsi="Times New Roman"/>
          <w:b/>
          <w:bCs/>
          <w:lang w:eastAsia="zh-CN"/>
        </w:rPr>
      </w:pPr>
      <w:r>
        <w:rPr>
          <w:rFonts w:ascii="Times New Roman" w:hAnsi="Times New Roman"/>
          <w:b/>
          <w:bCs/>
          <w:lang w:eastAsia="zh-CN"/>
        </w:rPr>
        <w:lastRenderedPageBreak/>
        <w:t>Proposal 2.4-1)</w:t>
      </w:r>
    </w:p>
    <w:p w14:paraId="22E78C7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ac"/>
        <w:spacing w:after="0"/>
        <w:rPr>
          <w:rFonts w:ascii="Times New Roman" w:hAnsi="Times New Roman"/>
          <w:sz w:val="22"/>
          <w:szCs w:val="22"/>
          <w:lang w:eastAsia="zh-CN"/>
        </w:rPr>
      </w:pPr>
    </w:p>
    <w:p w14:paraId="3722F10F"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scale and flooring operation </w:t>
      </w:r>
    </w:p>
    <w:p w14:paraId="366D548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463CAEDB" w14:textId="77777777" w:rsidR="00203A8E" w:rsidRDefault="00203A8E">
      <w:pPr>
        <w:pStyle w:val="ac"/>
        <w:spacing w:after="0"/>
        <w:rPr>
          <w:rFonts w:ascii="Times New Roman" w:hAnsi="Times New Roman"/>
          <w:sz w:val="22"/>
          <w:szCs w:val="22"/>
          <w:lang w:eastAsia="zh-CN"/>
        </w:rPr>
      </w:pPr>
    </w:p>
    <w:p w14:paraId="210CEEE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8354074"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okay with the proposals except for the </w:t>
            </w:r>
            <w:proofErr w:type="gramStart"/>
            <w:r>
              <w:rPr>
                <w:rFonts w:ascii="Times New Roman" w:eastAsiaTheme="minorEastAsia" w:hAnsi="Times New Roman"/>
                <w:sz w:val="22"/>
                <w:szCs w:val="22"/>
                <w:lang w:eastAsia="ko-KR"/>
              </w:rPr>
              <w:t>companies</w:t>
            </w:r>
            <w:proofErr w:type="gramEnd"/>
            <w:r>
              <w:rPr>
                <w:rFonts w:ascii="Times New Roman" w:eastAsiaTheme="minorEastAsia" w:hAnsi="Times New Roman"/>
                <w:sz w:val="22"/>
                <w:szCs w:val="22"/>
                <w:lang w:eastAsia="ko-KR"/>
              </w:rPr>
              <w:t xml:space="preserve"> name in Proposal 2.4-1 should be deleted.</w:t>
            </w:r>
          </w:p>
        </w:tc>
      </w:tr>
      <w:tr w:rsidR="00203A8E" w14:paraId="4289082A" w14:textId="77777777">
        <w:tc>
          <w:tcPr>
            <w:tcW w:w="1805" w:type="dxa"/>
          </w:tcPr>
          <w:p w14:paraId="706C392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AB353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19A38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790A8A0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ac"/>
        <w:spacing w:after="0"/>
        <w:rPr>
          <w:rFonts w:ascii="Times New Roman" w:hAnsi="Times New Roman"/>
          <w:sz w:val="22"/>
          <w:szCs w:val="22"/>
          <w:lang w:eastAsia="zh-CN"/>
        </w:rPr>
      </w:pPr>
    </w:p>
    <w:p w14:paraId="2B4C3D93" w14:textId="77777777" w:rsidR="00203A8E" w:rsidRDefault="00203A8E">
      <w:pPr>
        <w:pStyle w:val="ac"/>
        <w:spacing w:after="0"/>
        <w:rPr>
          <w:rFonts w:ascii="Times New Roman" w:hAnsi="Times New Roman"/>
          <w:sz w:val="22"/>
          <w:szCs w:val="22"/>
          <w:lang w:eastAsia="zh-CN"/>
        </w:rPr>
      </w:pPr>
    </w:p>
    <w:p w14:paraId="26E30CA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68BA0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ac"/>
        <w:spacing w:after="0"/>
        <w:rPr>
          <w:rFonts w:ascii="Times New Roman" w:hAnsi="Times New Roman"/>
          <w:sz w:val="22"/>
          <w:szCs w:val="22"/>
          <w:lang w:eastAsia="zh-CN"/>
        </w:rPr>
      </w:pPr>
    </w:p>
    <w:p w14:paraId="3B40E560"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RAN1 to discuss further on potential impact and changes require for RA-RNTI calculation. </w:t>
      </w:r>
    </w:p>
    <w:p w14:paraId="106BBD7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scale and flooring operation </w:t>
      </w:r>
    </w:p>
    <w:p w14:paraId="590981D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4E951843" w14:textId="77777777" w:rsidR="00203A8E" w:rsidRDefault="00203A8E">
      <w:pPr>
        <w:pStyle w:val="ac"/>
        <w:spacing w:after="0"/>
        <w:rPr>
          <w:rFonts w:ascii="Times New Roman" w:hAnsi="Times New Roman"/>
          <w:sz w:val="22"/>
          <w:szCs w:val="22"/>
          <w:lang w:eastAsia="zh-CN"/>
        </w:rPr>
      </w:pPr>
    </w:p>
    <w:p w14:paraId="48D09F53" w14:textId="77777777" w:rsidR="00203A8E" w:rsidRDefault="00203A8E">
      <w:pPr>
        <w:pStyle w:val="ac"/>
        <w:spacing w:after="0"/>
        <w:rPr>
          <w:rFonts w:ascii="Times New Roman" w:hAnsi="Times New Roman"/>
          <w:sz w:val="22"/>
          <w:szCs w:val="22"/>
          <w:lang w:eastAsia="zh-CN"/>
        </w:rPr>
      </w:pPr>
    </w:p>
    <w:p w14:paraId="067D1CF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394DA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ac"/>
              <w:spacing w:after="0" w:line="280" w:lineRule="atLeast"/>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157" w:type="dxa"/>
          </w:tcPr>
          <w:p w14:paraId="32C9621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ac"/>
              <w:spacing w:after="0" w:line="280" w:lineRule="atLeas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0C44D932" w14:textId="77777777" w:rsidR="00203A8E" w:rsidRDefault="001F13C6">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97BD40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agree with the 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r w:rsidR="00036298" w14:paraId="66DD2F5E" w14:textId="77777777">
        <w:trPr>
          <w:trHeight w:val="188"/>
        </w:trPr>
        <w:tc>
          <w:tcPr>
            <w:tcW w:w="1805" w:type="dxa"/>
          </w:tcPr>
          <w:p w14:paraId="291DBBAA" w14:textId="6187A466" w:rsidR="00036298" w:rsidRPr="00BB08A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4B535C8" w14:textId="2BBAC894" w:rsidR="00036298" w:rsidRPr="00BB08A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skip the conclusion.</w:t>
            </w:r>
          </w:p>
        </w:tc>
      </w:tr>
      <w:tr w:rsidR="00792508" w14:paraId="10F1E782" w14:textId="77777777">
        <w:trPr>
          <w:trHeight w:val="188"/>
        </w:trPr>
        <w:tc>
          <w:tcPr>
            <w:tcW w:w="1805" w:type="dxa"/>
          </w:tcPr>
          <w:p w14:paraId="1061431A" w14:textId="3915E51B" w:rsidR="00792508" w:rsidRDefault="00792508" w:rsidP="00792508">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7E57FF81" w14:textId="1802FF59" w:rsidR="00792508" w:rsidRDefault="00792508" w:rsidP="0079250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moderator’s suggestion to skip the conclusion</w:t>
            </w:r>
          </w:p>
        </w:tc>
      </w:tr>
    </w:tbl>
    <w:p w14:paraId="2CF50590" w14:textId="77777777" w:rsidR="00203A8E" w:rsidRDefault="00203A8E">
      <w:pPr>
        <w:pStyle w:val="ac"/>
        <w:spacing w:after="0"/>
        <w:rPr>
          <w:rFonts w:ascii="Times New Roman" w:hAnsi="Times New Roman"/>
          <w:sz w:val="22"/>
          <w:szCs w:val="22"/>
          <w:lang w:eastAsia="zh-CN"/>
        </w:rPr>
      </w:pPr>
    </w:p>
    <w:p w14:paraId="4EE32620" w14:textId="77777777" w:rsidR="00203A8E" w:rsidRDefault="00203A8E">
      <w:pPr>
        <w:pStyle w:val="ac"/>
        <w:spacing w:after="0"/>
        <w:rPr>
          <w:rFonts w:ascii="Times New Roman" w:hAnsi="Times New Roman"/>
          <w:sz w:val="22"/>
          <w:szCs w:val="22"/>
          <w:lang w:eastAsia="zh-CN"/>
        </w:rPr>
      </w:pPr>
    </w:p>
    <w:p w14:paraId="7B3A7808" w14:textId="77777777" w:rsidR="00203A8E" w:rsidRDefault="00203A8E">
      <w:pPr>
        <w:pStyle w:val="ac"/>
        <w:spacing w:after="0"/>
        <w:rPr>
          <w:rFonts w:ascii="Times New Roman" w:hAnsi="Times New Roman"/>
          <w:sz w:val="22"/>
          <w:szCs w:val="22"/>
          <w:lang w:eastAsia="zh-CN"/>
        </w:rPr>
      </w:pPr>
    </w:p>
    <w:p w14:paraId="0D1BC60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0CD7129" w14:textId="77777777" w:rsidR="00203A8E" w:rsidRDefault="00203A8E">
      <w:pPr>
        <w:pStyle w:val="ac"/>
        <w:spacing w:after="0"/>
        <w:rPr>
          <w:rFonts w:ascii="Times New Roman" w:hAnsi="Times New Roman"/>
          <w:sz w:val="22"/>
          <w:szCs w:val="22"/>
          <w:lang w:eastAsia="zh-CN"/>
        </w:rPr>
      </w:pPr>
    </w:p>
    <w:p w14:paraId="147B2F67" w14:textId="77777777" w:rsidR="00203A8E" w:rsidRDefault="00203A8E">
      <w:pPr>
        <w:pStyle w:val="ac"/>
        <w:spacing w:after="0"/>
        <w:rPr>
          <w:rFonts w:ascii="Times New Roman" w:hAnsi="Times New Roman"/>
          <w:sz w:val="22"/>
          <w:szCs w:val="22"/>
          <w:lang w:eastAsia="zh-CN"/>
        </w:rPr>
      </w:pPr>
    </w:p>
    <w:p w14:paraId="54D63F7C" w14:textId="77777777" w:rsidR="00203A8E" w:rsidRDefault="00203A8E">
      <w:pPr>
        <w:pStyle w:val="ac"/>
        <w:spacing w:after="0"/>
        <w:rPr>
          <w:rFonts w:ascii="Times New Roman" w:hAnsi="Times New Roman"/>
          <w:sz w:val="22"/>
          <w:szCs w:val="22"/>
          <w:lang w:eastAsia="zh-CN"/>
        </w:rPr>
      </w:pPr>
    </w:p>
    <w:p w14:paraId="3A4E534F" w14:textId="77777777" w:rsidR="00203A8E" w:rsidRDefault="001F13C6">
      <w:pPr>
        <w:pStyle w:val="3"/>
        <w:rPr>
          <w:lang w:eastAsia="zh-CN"/>
        </w:rPr>
      </w:pPr>
      <w:r>
        <w:rPr>
          <w:lang w:eastAsia="zh-CN"/>
        </w:rPr>
        <w:t>2.2.5 Other aspects on PRACH</w:t>
      </w:r>
    </w:p>
    <w:p w14:paraId="69DEE0A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A7120E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077A0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7233DA5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730842E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1EFB19D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2D5DA630" w14:textId="77777777" w:rsidR="00203A8E" w:rsidRDefault="00203A8E">
      <w:pPr>
        <w:pStyle w:val="ac"/>
        <w:spacing w:after="0"/>
        <w:rPr>
          <w:rFonts w:ascii="Times New Roman" w:hAnsi="Times New Roman"/>
          <w:sz w:val="22"/>
          <w:szCs w:val="22"/>
          <w:lang w:eastAsia="zh-CN"/>
        </w:rPr>
      </w:pPr>
    </w:p>
    <w:p w14:paraId="7CBD5A52" w14:textId="77777777" w:rsidR="00203A8E" w:rsidRDefault="00203A8E">
      <w:pPr>
        <w:pStyle w:val="ac"/>
        <w:spacing w:after="0"/>
        <w:rPr>
          <w:rFonts w:ascii="Times New Roman" w:hAnsi="Times New Roman"/>
          <w:sz w:val="22"/>
          <w:szCs w:val="22"/>
          <w:lang w:eastAsia="zh-CN"/>
        </w:rPr>
      </w:pPr>
    </w:p>
    <w:p w14:paraId="073F08A8"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PRACH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application of short control signal exemption for PRACH, and enable/disable of LBT for PRACH.</w:t>
      </w:r>
    </w:p>
    <w:p w14:paraId="4B50D4D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ac"/>
        <w:spacing w:after="0"/>
        <w:rPr>
          <w:rFonts w:ascii="Times New Roman" w:hAnsi="Times New Roman"/>
          <w:sz w:val="22"/>
          <w:szCs w:val="22"/>
          <w:lang w:eastAsia="zh-CN"/>
        </w:rPr>
      </w:pPr>
    </w:p>
    <w:p w14:paraId="1111686E" w14:textId="77777777" w:rsidR="00203A8E" w:rsidRDefault="00203A8E">
      <w:pPr>
        <w:pStyle w:val="ac"/>
        <w:spacing w:after="0"/>
        <w:rPr>
          <w:rFonts w:ascii="Times New Roman" w:hAnsi="Times New Roman"/>
          <w:sz w:val="22"/>
          <w:szCs w:val="22"/>
          <w:lang w:eastAsia="zh-CN"/>
        </w:rPr>
      </w:pPr>
    </w:p>
    <w:p w14:paraId="63DFF25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ac"/>
        <w:spacing w:after="0"/>
        <w:rPr>
          <w:rFonts w:ascii="Times New Roman" w:hAnsi="Times New Roman"/>
          <w:sz w:val="22"/>
          <w:szCs w:val="22"/>
          <w:lang w:eastAsia="zh-CN"/>
        </w:rPr>
      </w:pPr>
    </w:p>
    <w:p w14:paraId="13E7430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ac"/>
        <w:spacing w:after="0"/>
        <w:rPr>
          <w:rFonts w:ascii="Times New Roman" w:hAnsi="Times New Roman"/>
          <w:sz w:val="22"/>
          <w:szCs w:val="22"/>
          <w:lang w:eastAsia="zh-CN"/>
        </w:rPr>
      </w:pPr>
    </w:p>
    <w:p w14:paraId="3060820E"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DF33F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16DD4EA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FCDD96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w:t>
            </w:r>
            <w:proofErr w:type="spellStart"/>
            <w:r>
              <w:rPr>
                <w:rFonts w:ascii="Times New Roman" w:hAnsi="Times New Roman"/>
                <w:sz w:val="22"/>
                <w:szCs w:val="22"/>
                <w:lang w:eastAsia="zh-CN"/>
              </w:rPr>
              <w:t>be</w:t>
            </w:r>
            <w:proofErr w:type="spellEnd"/>
            <w:r>
              <w:rPr>
                <w:rFonts w:ascii="Times New Roman" w:hAnsi="Times New Roman"/>
                <w:sz w:val="22"/>
                <w:szCs w:val="22"/>
                <w:lang w:eastAsia="zh-CN"/>
              </w:rPr>
              <w:t xml:space="preserve"> discussed in this sub-AI. </w:t>
            </w:r>
          </w:p>
        </w:tc>
      </w:tr>
      <w:tr w:rsidR="00203A8E" w14:paraId="2A813AF9" w14:textId="77777777">
        <w:tc>
          <w:tcPr>
            <w:tcW w:w="1805" w:type="dxa"/>
          </w:tcPr>
          <w:p w14:paraId="7A53B86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D5509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ac"/>
        <w:spacing w:after="0"/>
        <w:rPr>
          <w:rFonts w:ascii="Times New Roman" w:hAnsi="Times New Roman"/>
          <w:sz w:val="22"/>
          <w:szCs w:val="22"/>
          <w:lang w:eastAsia="zh-CN"/>
        </w:rPr>
      </w:pPr>
    </w:p>
    <w:p w14:paraId="6DBDB694" w14:textId="77777777" w:rsidR="00203A8E" w:rsidRDefault="00203A8E">
      <w:pPr>
        <w:pStyle w:val="ac"/>
        <w:spacing w:after="0"/>
        <w:rPr>
          <w:rFonts w:ascii="Times New Roman" w:hAnsi="Times New Roman"/>
          <w:sz w:val="22"/>
          <w:szCs w:val="22"/>
          <w:lang w:eastAsia="zh-CN"/>
        </w:rPr>
      </w:pPr>
    </w:p>
    <w:p w14:paraId="22123C16" w14:textId="77777777" w:rsidR="00203A8E" w:rsidRDefault="00203A8E">
      <w:pPr>
        <w:pStyle w:val="ac"/>
        <w:spacing w:after="0"/>
        <w:rPr>
          <w:rFonts w:ascii="Times New Roman" w:hAnsi="Times New Roman"/>
          <w:sz w:val="22"/>
          <w:szCs w:val="22"/>
          <w:lang w:eastAsia="zh-CN"/>
        </w:rPr>
      </w:pPr>
    </w:p>
    <w:p w14:paraId="3097D64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discussed under channel access agenda. Therefore, suggest </w:t>
      </w:r>
      <w:proofErr w:type="gramStart"/>
      <w:r>
        <w:rPr>
          <w:rFonts w:ascii="Times New Roman" w:hAnsi="Times New Roman"/>
          <w:sz w:val="22"/>
          <w:szCs w:val="22"/>
          <w:lang w:eastAsia="zh-CN"/>
        </w:rPr>
        <w:t>to revisit</w:t>
      </w:r>
      <w:proofErr w:type="gramEnd"/>
      <w:r>
        <w:rPr>
          <w:rFonts w:ascii="Times New Roman" w:hAnsi="Times New Roman"/>
          <w:sz w:val="22"/>
          <w:szCs w:val="22"/>
          <w:lang w:eastAsia="zh-CN"/>
        </w:rPr>
        <w:t xml:space="preserve"> issues after channel access agenda conclude on the short control signal exemption applicability.</w:t>
      </w:r>
    </w:p>
    <w:p w14:paraId="3C5E7659" w14:textId="77777777" w:rsidR="00203A8E" w:rsidRDefault="00203A8E">
      <w:pPr>
        <w:pStyle w:val="ac"/>
        <w:spacing w:after="0"/>
        <w:rPr>
          <w:rFonts w:ascii="Times New Roman" w:hAnsi="Times New Roman"/>
          <w:sz w:val="22"/>
          <w:szCs w:val="22"/>
          <w:lang w:eastAsia="zh-CN"/>
        </w:rPr>
      </w:pPr>
    </w:p>
    <w:p w14:paraId="0EEF122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2E54C3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ac"/>
        <w:spacing w:after="0"/>
        <w:rPr>
          <w:rFonts w:ascii="Times New Roman" w:hAnsi="Times New Roman"/>
          <w:sz w:val="22"/>
          <w:szCs w:val="22"/>
          <w:lang w:eastAsia="zh-CN"/>
        </w:rPr>
      </w:pPr>
    </w:p>
    <w:p w14:paraId="1F84F7D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011FCDBF" w:rsidR="00203A8E" w:rsidRDefault="00203A8E">
      <w:pPr>
        <w:pStyle w:val="ac"/>
        <w:spacing w:after="0"/>
        <w:rPr>
          <w:rFonts w:ascii="Times New Roman" w:hAnsi="Times New Roman"/>
          <w:sz w:val="22"/>
          <w:szCs w:val="22"/>
          <w:lang w:eastAsia="zh-CN"/>
        </w:rPr>
      </w:pPr>
    </w:p>
    <w:p w14:paraId="3C24D946" w14:textId="6CB037CE" w:rsidR="00BF0321" w:rsidRDefault="00BF0321">
      <w:pPr>
        <w:pStyle w:val="ac"/>
        <w:spacing w:after="0"/>
        <w:rPr>
          <w:rFonts w:ascii="Times New Roman" w:hAnsi="Times New Roman"/>
          <w:sz w:val="22"/>
          <w:szCs w:val="22"/>
          <w:lang w:eastAsia="zh-CN"/>
        </w:rPr>
      </w:pPr>
    </w:p>
    <w:p w14:paraId="7564BF7F" w14:textId="03CC6CC9" w:rsidR="00BF0321" w:rsidRDefault="00BF0321" w:rsidP="00BF0321">
      <w:pPr>
        <w:pStyle w:val="1"/>
        <w:numPr>
          <w:ilvl w:val="0"/>
          <w:numId w:val="5"/>
        </w:numPr>
        <w:ind w:left="360"/>
        <w:rPr>
          <w:rFonts w:cs="Arial"/>
          <w:sz w:val="32"/>
          <w:szCs w:val="32"/>
          <w:lang w:val="en-US"/>
        </w:rPr>
      </w:pPr>
      <w:r>
        <w:rPr>
          <w:rFonts w:cs="Arial"/>
          <w:sz w:val="32"/>
          <w:szCs w:val="32"/>
        </w:rPr>
        <w:t>Suggested Agreements/Conclusions from Moderator</w:t>
      </w:r>
    </w:p>
    <w:p w14:paraId="3F59DC49" w14:textId="202A8F70" w:rsidR="00BF0321" w:rsidRDefault="00BF0321">
      <w:pPr>
        <w:pStyle w:val="ac"/>
        <w:spacing w:after="0"/>
        <w:rPr>
          <w:rFonts w:ascii="Times New Roman" w:hAnsi="Times New Roman"/>
          <w:sz w:val="22"/>
          <w:szCs w:val="22"/>
          <w:lang w:eastAsia="zh-CN"/>
        </w:rPr>
      </w:pPr>
    </w:p>
    <w:p w14:paraId="2B75916F" w14:textId="77777777" w:rsidR="00733E11" w:rsidRDefault="00733E11" w:rsidP="00733E11">
      <w:pPr>
        <w:pStyle w:val="6"/>
        <w:rPr>
          <w:rFonts w:ascii="Times New Roman" w:hAnsi="Times New Roman"/>
          <w:b/>
          <w:bCs/>
          <w:lang w:eastAsia="zh-CN"/>
        </w:rPr>
      </w:pPr>
      <w:r>
        <w:rPr>
          <w:rFonts w:ascii="Times New Roman" w:hAnsi="Times New Roman"/>
          <w:b/>
          <w:bCs/>
          <w:lang w:eastAsia="zh-CN"/>
        </w:rPr>
        <w:t>Proposal 1.2-3)</w:t>
      </w:r>
    </w:p>
    <w:p w14:paraId="585907AB" w14:textId="77777777" w:rsidR="00733E11" w:rsidRPr="00DE7066" w:rsidRDefault="00733E11" w:rsidP="00733E11">
      <w:pPr>
        <w:pStyle w:val="ac"/>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6A881BBC" w14:textId="77777777" w:rsidR="00733E11" w:rsidRDefault="00733E11" w:rsidP="00733E11">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029CFBBA" w14:textId="77777777" w:rsidR="00733E11" w:rsidRPr="00DE7066" w:rsidRDefault="00733E11" w:rsidP="00733E11">
      <w:pPr>
        <w:pStyle w:val="ac"/>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5B71CEC8" w14:textId="77777777" w:rsidR="00733E11" w:rsidRDefault="00733E11" w:rsidP="00733E11">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816C20D" w14:textId="77777777" w:rsidR="00733E11" w:rsidRDefault="00733E11" w:rsidP="00733E11">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5C1F2CB6" w14:textId="77777777" w:rsidR="00733E11" w:rsidRDefault="00733E11" w:rsidP="00733E11">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3303209A" w14:textId="77777777" w:rsidR="00733E11" w:rsidRDefault="00733E11" w:rsidP="00733E11">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1A068FA9" w14:textId="77777777" w:rsidR="00733E11" w:rsidRDefault="00733E11" w:rsidP="00733E11">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8C2067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167E9BF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1231DD99" w14:textId="77777777" w:rsidR="00733E11" w:rsidRDefault="00733E11" w:rsidP="00733E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E0EF706" w14:textId="77777777" w:rsidR="00733E11" w:rsidRDefault="00733E11" w:rsidP="00733E1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1BCD8A84" w14:textId="3747A0BA" w:rsidR="00733E11" w:rsidRDefault="00733E11">
      <w:pPr>
        <w:pStyle w:val="ac"/>
        <w:spacing w:after="0"/>
        <w:rPr>
          <w:rFonts w:ascii="Times New Roman" w:hAnsi="Times New Roman"/>
          <w:sz w:val="22"/>
          <w:szCs w:val="22"/>
          <w:lang w:eastAsia="zh-CN"/>
        </w:rPr>
      </w:pPr>
    </w:p>
    <w:p w14:paraId="51EDD0F1" w14:textId="77777777" w:rsidR="00733E11" w:rsidRDefault="00733E11">
      <w:pPr>
        <w:pStyle w:val="ac"/>
        <w:spacing w:after="0"/>
        <w:rPr>
          <w:rFonts w:ascii="Times New Roman" w:hAnsi="Times New Roman"/>
          <w:sz w:val="22"/>
          <w:szCs w:val="22"/>
          <w:lang w:eastAsia="zh-CN"/>
        </w:rPr>
      </w:pPr>
    </w:p>
    <w:p w14:paraId="6132ADEE" w14:textId="77777777" w:rsidR="00DF2040" w:rsidRDefault="00DF2040" w:rsidP="00DF2040">
      <w:pPr>
        <w:pStyle w:val="6"/>
        <w:rPr>
          <w:rFonts w:ascii="Times New Roman" w:hAnsi="Times New Roman"/>
          <w:b/>
          <w:bCs/>
          <w:lang w:eastAsia="zh-CN"/>
        </w:rPr>
      </w:pPr>
      <w:r>
        <w:rPr>
          <w:rFonts w:ascii="Times New Roman" w:hAnsi="Times New Roman"/>
          <w:b/>
          <w:bCs/>
          <w:lang w:eastAsia="zh-CN"/>
        </w:rPr>
        <w:t>Proposal 1.4-3)</w:t>
      </w:r>
    </w:p>
    <w:p w14:paraId="704766E3" w14:textId="77777777" w:rsidR="00DF2040" w:rsidRDefault="00DF2040" w:rsidP="00DF204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7E431416" w14:textId="77777777" w:rsidR="00DF2040" w:rsidRDefault="00DF2040" w:rsidP="00DF204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E66997C"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11B0FDF"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63CD885"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74B3F8E" w14:textId="77777777" w:rsidR="00DF2040" w:rsidRDefault="00DF2040" w:rsidP="00DF204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CD2113C"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21EC2528" w14:textId="77777777" w:rsidR="00DF2040" w:rsidRDefault="00DF2040" w:rsidP="00DF204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B5A3AD5"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F8FEC46" w14:textId="77777777" w:rsidR="00DF2040" w:rsidRDefault="00DF2040" w:rsidP="00DF204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5F680CAC" w14:textId="77777777" w:rsidR="00DF2040" w:rsidRDefault="00DF2040" w:rsidP="00DF204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35BB1B1F"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660C38AB"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DE6F21A"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FE2C48F" w14:textId="77777777" w:rsidR="00DF2040" w:rsidRPr="007B11EC" w:rsidRDefault="00DF2040" w:rsidP="00DF2040">
      <w:pPr>
        <w:pStyle w:val="ac"/>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99B7831" w14:textId="77777777" w:rsidR="00DF2040" w:rsidRPr="007B11EC" w:rsidRDefault="00DF2040" w:rsidP="00DF2040">
      <w:pPr>
        <w:pStyle w:val="ac"/>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3C5ECC43" w14:textId="77777777" w:rsidR="00DF2040" w:rsidRDefault="00DF2040" w:rsidP="00DF2040">
      <w:pPr>
        <w:pStyle w:val="ac"/>
        <w:spacing w:after="0"/>
        <w:rPr>
          <w:rFonts w:ascii="Times New Roman" w:hAnsi="Times New Roman"/>
          <w:sz w:val="22"/>
          <w:szCs w:val="22"/>
          <w:lang w:eastAsia="zh-CN"/>
        </w:rPr>
      </w:pPr>
    </w:p>
    <w:p w14:paraId="5B7A5135" w14:textId="51EDEE61" w:rsidR="00203A8E" w:rsidRDefault="00203A8E">
      <w:pPr>
        <w:pStyle w:val="ac"/>
        <w:spacing w:after="0"/>
        <w:rPr>
          <w:rFonts w:ascii="Times New Roman" w:hAnsi="Times New Roman"/>
          <w:sz w:val="22"/>
          <w:szCs w:val="22"/>
          <w:lang w:eastAsia="zh-CN"/>
        </w:rPr>
      </w:pPr>
    </w:p>
    <w:p w14:paraId="2FDEF254" w14:textId="17035A5C" w:rsidR="00DF2040" w:rsidRDefault="00DF2040">
      <w:pPr>
        <w:pStyle w:val="ac"/>
        <w:spacing w:after="0"/>
        <w:rPr>
          <w:rFonts w:ascii="Times New Roman" w:hAnsi="Times New Roman"/>
          <w:sz w:val="22"/>
          <w:szCs w:val="22"/>
          <w:lang w:eastAsia="zh-CN"/>
        </w:rPr>
      </w:pPr>
    </w:p>
    <w:p w14:paraId="79DF6828" w14:textId="77777777" w:rsidR="00DF2040" w:rsidRDefault="00DF2040" w:rsidP="00DF2040">
      <w:pPr>
        <w:pStyle w:val="6"/>
        <w:rPr>
          <w:rFonts w:ascii="Times New Roman" w:hAnsi="Times New Roman"/>
          <w:b/>
          <w:bCs/>
          <w:lang w:eastAsia="zh-CN"/>
        </w:rPr>
      </w:pPr>
      <w:r>
        <w:rPr>
          <w:rFonts w:ascii="Times New Roman" w:hAnsi="Times New Roman"/>
          <w:b/>
          <w:bCs/>
          <w:lang w:eastAsia="zh-CN"/>
        </w:rPr>
        <w:t>Proposal 2.1-3)</w:t>
      </w:r>
    </w:p>
    <w:p w14:paraId="0AABB92D" w14:textId="77777777" w:rsidR="00DF2040" w:rsidRDefault="00DF2040" w:rsidP="00DF2040">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78EBA386" w14:textId="77777777" w:rsidR="00DF2040" w:rsidRDefault="00DF2040" w:rsidP="00DF2040">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76AE26BA" w14:textId="1210AD54" w:rsidR="00DF2040" w:rsidRDefault="00DF2040">
      <w:pPr>
        <w:pStyle w:val="ac"/>
        <w:spacing w:after="0"/>
        <w:rPr>
          <w:rFonts w:ascii="Times New Roman" w:hAnsi="Times New Roman"/>
          <w:sz w:val="22"/>
          <w:szCs w:val="22"/>
          <w:lang w:eastAsia="zh-CN"/>
        </w:rPr>
      </w:pPr>
    </w:p>
    <w:p w14:paraId="444E8FDD" w14:textId="7C5213EC" w:rsidR="00DF2040" w:rsidRDefault="00DF2040" w:rsidP="00DF2040">
      <w:pPr>
        <w:pStyle w:val="6"/>
        <w:rPr>
          <w:rFonts w:ascii="Times New Roman" w:hAnsi="Times New Roman"/>
          <w:b/>
          <w:bCs/>
          <w:lang w:eastAsia="zh-CN"/>
        </w:rPr>
      </w:pPr>
      <w:r>
        <w:rPr>
          <w:rFonts w:ascii="Times New Roman" w:hAnsi="Times New Roman"/>
          <w:b/>
          <w:bCs/>
          <w:lang w:eastAsia="zh-CN"/>
        </w:rPr>
        <w:t>Proposal 2.2-1</w:t>
      </w:r>
      <w:r w:rsidR="00235D7B">
        <w:rPr>
          <w:rFonts w:ascii="Times New Roman" w:hAnsi="Times New Roman"/>
          <w:b/>
          <w:bCs/>
          <w:lang w:eastAsia="zh-CN"/>
        </w:rPr>
        <w:t>)</w:t>
      </w:r>
    </w:p>
    <w:p w14:paraId="14F1D925" w14:textId="77777777" w:rsidR="00DF2040" w:rsidRDefault="00DF2040" w:rsidP="00DF2040">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D241B56" w14:textId="77777777" w:rsidR="00DF2040" w:rsidRDefault="00DF2040" w:rsidP="00DF2040">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24D61774" w14:textId="77777777" w:rsidR="00DF2040" w:rsidRDefault="00DF2040">
      <w:pPr>
        <w:pStyle w:val="ac"/>
        <w:spacing w:after="0"/>
        <w:rPr>
          <w:rFonts w:ascii="Times New Roman" w:hAnsi="Times New Roman"/>
          <w:sz w:val="22"/>
          <w:szCs w:val="22"/>
          <w:lang w:eastAsia="zh-CN"/>
        </w:rPr>
      </w:pPr>
    </w:p>
    <w:p w14:paraId="575D63C7" w14:textId="77777777" w:rsidR="00235D7B" w:rsidRDefault="00235D7B" w:rsidP="00235D7B">
      <w:pPr>
        <w:pStyle w:val="6"/>
        <w:rPr>
          <w:rFonts w:ascii="Times New Roman" w:hAnsi="Times New Roman"/>
          <w:b/>
          <w:bCs/>
          <w:lang w:eastAsia="zh-CN"/>
        </w:rPr>
      </w:pPr>
      <w:r>
        <w:rPr>
          <w:rFonts w:ascii="Times New Roman" w:hAnsi="Times New Roman"/>
          <w:b/>
          <w:bCs/>
          <w:lang w:eastAsia="zh-CN"/>
        </w:rPr>
        <w:lastRenderedPageBreak/>
        <w:t>Proposal 2.3-3)</w:t>
      </w:r>
    </w:p>
    <w:p w14:paraId="34C9A30F" w14:textId="77777777" w:rsidR="00235D7B" w:rsidRDefault="00235D7B" w:rsidP="00235D7B">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6814127" w14:textId="77777777" w:rsidR="00235D7B" w:rsidRDefault="00235D7B" w:rsidP="00235D7B">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17AD52AE" w14:textId="77777777" w:rsidR="00235D7B" w:rsidRDefault="00235D7B" w:rsidP="00235D7B">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49AB0F" w14:textId="77777777" w:rsidR="00235D7B" w:rsidRDefault="00235D7B" w:rsidP="00235D7B">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78345415" w14:textId="77777777" w:rsidR="00235D7B" w:rsidRDefault="00235D7B" w:rsidP="00235D7B">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A8AB0BA" w14:textId="77777777" w:rsidR="00235D7B" w:rsidRDefault="00235D7B" w:rsidP="00235D7B">
      <w:pPr>
        <w:pStyle w:val="aff2"/>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05AA963B" w14:textId="77777777" w:rsidR="00235D7B" w:rsidRDefault="00235D7B" w:rsidP="00235D7B">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F0CEE1" w14:textId="77777777" w:rsidR="00B44D05" w:rsidRDefault="00B44D05">
      <w:pPr>
        <w:pStyle w:val="ac"/>
        <w:spacing w:after="0"/>
        <w:rPr>
          <w:rFonts w:ascii="Times New Roman" w:hAnsi="Times New Roman"/>
          <w:sz w:val="22"/>
          <w:szCs w:val="22"/>
          <w:lang w:eastAsia="zh-CN"/>
        </w:rPr>
      </w:pPr>
    </w:p>
    <w:p w14:paraId="7E8A3F95" w14:textId="77777777" w:rsidR="00203A8E" w:rsidRDefault="001F13C6">
      <w:pPr>
        <w:pStyle w:val="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ac"/>
        <w:spacing w:after="0"/>
        <w:rPr>
          <w:rFonts w:ascii="Times New Roman" w:hAnsi="Times New Roman"/>
          <w:sz w:val="22"/>
          <w:szCs w:val="22"/>
          <w:lang w:eastAsia="zh-CN"/>
        </w:rPr>
      </w:pPr>
    </w:p>
    <w:p w14:paraId="70502816" w14:textId="77777777" w:rsidR="00203A8E" w:rsidRDefault="00203A8E">
      <w:pPr>
        <w:pStyle w:val="ac"/>
        <w:spacing w:after="0"/>
        <w:rPr>
          <w:rFonts w:ascii="Times New Roman" w:hAnsi="Times New Roman"/>
          <w:sz w:val="22"/>
          <w:szCs w:val="22"/>
          <w:lang w:eastAsia="zh-CN"/>
        </w:rPr>
      </w:pPr>
    </w:p>
    <w:p w14:paraId="4E1EB6F9" w14:textId="77777777" w:rsidR="00203A8E" w:rsidRDefault="00203A8E">
      <w:pPr>
        <w:pStyle w:val="ac"/>
        <w:spacing w:after="0"/>
        <w:rPr>
          <w:rFonts w:ascii="Times New Roman" w:hAnsi="Times New Roman"/>
          <w:sz w:val="22"/>
          <w:szCs w:val="22"/>
          <w:lang w:eastAsia="zh-CN"/>
        </w:rPr>
      </w:pPr>
    </w:p>
    <w:p w14:paraId="0B5E465A" w14:textId="77777777" w:rsidR="00203A8E" w:rsidRDefault="001F13C6">
      <w:pPr>
        <w:pStyle w:val="1"/>
        <w:textAlignment w:val="auto"/>
        <w:rPr>
          <w:rFonts w:cs="Arial"/>
          <w:sz w:val="32"/>
          <w:szCs w:val="32"/>
          <w:lang w:val="en-US"/>
        </w:rPr>
      </w:pPr>
      <w:r>
        <w:rPr>
          <w:rFonts w:cs="Arial"/>
          <w:sz w:val="32"/>
          <w:szCs w:val="32"/>
          <w:lang w:val="en-US"/>
        </w:rPr>
        <w:t>Reference</w:t>
      </w:r>
    </w:p>
    <w:p w14:paraId="3ABDA0A5" w14:textId="77777777" w:rsidR="00203A8E" w:rsidRDefault="001F13C6">
      <w:pPr>
        <w:pStyle w:val="aff2"/>
        <w:numPr>
          <w:ilvl w:val="0"/>
          <w:numId w:val="47"/>
        </w:numPr>
        <w:ind w:left="540" w:hanging="540"/>
        <w:rPr>
          <w:rFonts w:eastAsia="Calibri"/>
          <w:lang w:eastAsia="zh-CN"/>
        </w:rPr>
      </w:pPr>
      <w:r>
        <w:rPr>
          <w:rFonts w:eastAsia="Calibri"/>
          <w:lang w:eastAsia="zh-CN"/>
        </w:rPr>
        <w:t xml:space="preserve">R1-2102327, “Initial access signals and channels for 52-71GHz spectrum,” Huawei, </w:t>
      </w:r>
      <w:proofErr w:type="spellStart"/>
      <w:r>
        <w:rPr>
          <w:rFonts w:eastAsia="Calibri"/>
          <w:lang w:eastAsia="zh-CN"/>
        </w:rPr>
        <w:t>HiSilicon</w:t>
      </w:r>
      <w:proofErr w:type="spellEnd"/>
    </w:p>
    <w:p w14:paraId="17C8AB64" w14:textId="77777777" w:rsidR="00203A8E" w:rsidRDefault="001F13C6">
      <w:pPr>
        <w:pStyle w:val="aff2"/>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aff2"/>
        <w:numPr>
          <w:ilvl w:val="0"/>
          <w:numId w:val="47"/>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7A8E0926" w14:textId="77777777" w:rsidR="00203A8E" w:rsidRDefault="001F13C6">
      <w:pPr>
        <w:pStyle w:val="aff2"/>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aff2"/>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aff2"/>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aff2"/>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aff2"/>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aff2"/>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aff2"/>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aff2"/>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aff2"/>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aff2"/>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aff2"/>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aff2"/>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aff2"/>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aff2"/>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aff2"/>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aff2"/>
        <w:numPr>
          <w:ilvl w:val="0"/>
          <w:numId w:val="47"/>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196F83E4" w14:textId="77777777" w:rsidR="00203A8E" w:rsidRDefault="001F13C6">
      <w:pPr>
        <w:pStyle w:val="aff2"/>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aff2"/>
        <w:numPr>
          <w:ilvl w:val="0"/>
          <w:numId w:val="47"/>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7ADEF16B" w14:textId="77777777" w:rsidR="00203A8E" w:rsidRDefault="001F13C6">
      <w:pPr>
        <w:pStyle w:val="aff2"/>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aff2"/>
        <w:numPr>
          <w:ilvl w:val="0"/>
          <w:numId w:val="47"/>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205811C7" w14:textId="77777777" w:rsidR="00203A8E" w:rsidRDefault="001F13C6">
      <w:pPr>
        <w:pStyle w:val="aff2"/>
        <w:numPr>
          <w:ilvl w:val="0"/>
          <w:numId w:val="47"/>
        </w:numPr>
        <w:ind w:left="540" w:hanging="540"/>
        <w:rPr>
          <w:rFonts w:eastAsia="Calibri"/>
          <w:lang w:eastAsia="zh-CN"/>
        </w:rPr>
      </w:pPr>
      <w:r>
        <w:rPr>
          <w:rFonts w:eastAsia="Calibri"/>
          <w:lang w:eastAsia="zh-CN"/>
        </w:rPr>
        <w:t>R1-2103519, “Discussion on initial access aspects supporting NR from 52.6 to 71 GHz,” NEC</w:t>
      </w:r>
    </w:p>
    <w:p w14:paraId="6DAEBF6E" w14:textId="77777777" w:rsidR="00203A8E" w:rsidRDefault="001F13C6">
      <w:pPr>
        <w:pStyle w:val="aff2"/>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aff2"/>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035A" w14:textId="77777777" w:rsidR="006C4408" w:rsidRDefault="006C4408">
      <w:pPr>
        <w:spacing w:after="0" w:line="240" w:lineRule="auto"/>
      </w:pPr>
      <w:r>
        <w:separator/>
      </w:r>
    </w:p>
  </w:endnote>
  <w:endnote w:type="continuationSeparator" w:id="0">
    <w:p w14:paraId="0E6721FB" w14:textId="77777777" w:rsidR="006C4408" w:rsidRDefault="006C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BatangChe">
    <w:charset w:val="00"/>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6E5A" w14:textId="77777777" w:rsidR="009C18D9" w:rsidRDefault="009C18D9">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1995A06" w14:textId="77777777" w:rsidR="009C18D9" w:rsidRDefault="009C18D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3DC2" w14:textId="17995324" w:rsidR="009C18D9" w:rsidRDefault="009C18D9">
    <w:pPr>
      <w:pStyle w:val="af1"/>
      <w:ind w:right="360"/>
    </w:pPr>
    <w:r>
      <w:rPr>
        <w:rStyle w:val="afc"/>
      </w:rPr>
      <w:fldChar w:fldCharType="begin"/>
    </w:r>
    <w:r>
      <w:rPr>
        <w:rStyle w:val="afc"/>
      </w:rPr>
      <w:instrText xml:space="preserve"> PAGE </w:instrText>
    </w:r>
    <w:r>
      <w:rPr>
        <w:rStyle w:val="afc"/>
      </w:rPr>
      <w:fldChar w:fldCharType="separate"/>
    </w:r>
    <w:r>
      <w:rPr>
        <w:rStyle w:val="afc"/>
        <w:noProof/>
      </w:rPr>
      <w:t>138</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149</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80E5" w14:textId="77777777" w:rsidR="006C4408" w:rsidRDefault="006C4408">
      <w:pPr>
        <w:spacing w:after="0" w:line="240" w:lineRule="auto"/>
      </w:pPr>
      <w:r>
        <w:separator/>
      </w:r>
    </w:p>
  </w:footnote>
  <w:footnote w:type="continuationSeparator" w:id="0">
    <w:p w14:paraId="7E8A5645" w14:textId="77777777" w:rsidR="006C4408" w:rsidRDefault="006C4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2863" w14:textId="77777777" w:rsidR="009C18D9" w:rsidRDefault="009C18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4251BC9"/>
    <w:multiLevelType w:val="hybridMultilevel"/>
    <w:tmpl w:val="52D04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10621"/>
    <w:multiLevelType w:val="hybridMultilevel"/>
    <w:tmpl w:val="9884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2" w15:restartNumberingAfterBreak="0">
    <w:nsid w:val="2A663809"/>
    <w:multiLevelType w:val="hybridMultilevel"/>
    <w:tmpl w:val="BC8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31B79"/>
    <w:multiLevelType w:val="hybridMultilevel"/>
    <w:tmpl w:val="6AD02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D125F"/>
    <w:multiLevelType w:val="hybridMultilevel"/>
    <w:tmpl w:val="1A14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8"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6D61E7"/>
    <w:multiLevelType w:val="hybridMultilevel"/>
    <w:tmpl w:val="38E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7550D8"/>
    <w:multiLevelType w:val="hybridMultilevel"/>
    <w:tmpl w:val="7810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DF56DA"/>
    <w:multiLevelType w:val="hybridMultilevel"/>
    <w:tmpl w:val="67E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50"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1760ED5"/>
    <w:multiLevelType w:val="hybridMultilevel"/>
    <w:tmpl w:val="47F4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5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53"/>
  </w:num>
  <w:num w:numId="7">
    <w:abstractNumId w:val="7"/>
  </w:num>
  <w:num w:numId="8">
    <w:abstractNumId w:val="18"/>
  </w:num>
  <w:num w:numId="9">
    <w:abstractNumId w:val="48"/>
  </w:num>
  <w:num w:numId="10">
    <w:abstractNumId w:val="55"/>
  </w:num>
  <w:num w:numId="11">
    <w:abstractNumId w:val="22"/>
  </w:num>
  <w:num w:numId="12">
    <w:abstractNumId w:val="16"/>
  </w:num>
  <w:num w:numId="13">
    <w:abstractNumId w:val="11"/>
  </w:num>
  <w:num w:numId="14">
    <w:abstractNumId w:val="41"/>
  </w:num>
  <w:num w:numId="15">
    <w:abstractNumId w:val="25"/>
  </w:num>
  <w:num w:numId="16">
    <w:abstractNumId w:val="33"/>
  </w:num>
  <w:num w:numId="17">
    <w:abstractNumId w:val="50"/>
  </w:num>
  <w:num w:numId="18">
    <w:abstractNumId w:val="17"/>
  </w:num>
  <w:num w:numId="19">
    <w:abstractNumId w:val="21"/>
  </w:num>
  <w:num w:numId="20">
    <w:abstractNumId w:val="5"/>
  </w:num>
  <w:num w:numId="21">
    <w:abstractNumId w:val="49"/>
  </w:num>
  <w:num w:numId="22">
    <w:abstractNumId w:val="42"/>
  </w:num>
  <w:num w:numId="23">
    <w:abstractNumId w:val="4"/>
  </w:num>
  <w:num w:numId="24">
    <w:abstractNumId w:val="14"/>
  </w:num>
  <w:num w:numId="25">
    <w:abstractNumId w:val="39"/>
  </w:num>
  <w:num w:numId="26">
    <w:abstractNumId w:val="35"/>
  </w:num>
  <w:num w:numId="27">
    <w:abstractNumId w:val="37"/>
  </w:num>
  <w:num w:numId="28">
    <w:abstractNumId w:val="47"/>
  </w:num>
  <w:num w:numId="29">
    <w:abstractNumId w:val="9"/>
  </w:num>
  <w:num w:numId="30">
    <w:abstractNumId w:val="10"/>
  </w:num>
  <w:num w:numId="31">
    <w:abstractNumId w:val="45"/>
  </w:num>
  <w:num w:numId="32">
    <w:abstractNumId w:val="24"/>
  </w:num>
  <w:num w:numId="33">
    <w:abstractNumId w:val="1"/>
  </w:num>
  <w:num w:numId="34">
    <w:abstractNumId w:val="27"/>
  </w:num>
  <w:num w:numId="35">
    <w:abstractNumId w:val="29"/>
  </w:num>
  <w:num w:numId="36">
    <w:abstractNumId w:val="52"/>
  </w:num>
  <w:num w:numId="37">
    <w:abstractNumId w:val="6"/>
  </w:num>
  <w:num w:numId="38">
    <w:abstractNumId w:val="36"/>
  </w:num>
  <w:num w:numId="39">
    <w:abstractNumId w:val="20"/>
  </w:num>
  <w:num w:numId="40">
    <w:abstractNumId w:val="23"/>
  </w:num>
  <w:num w:numId="41">
    <w:abstractNumId w:val="30"/>
  </w:num>
  <w:num w:numId="42">
    <w:abstractNumId w:val="8"/>
  </w:num>
  <w:num w:numId="43">
    <w:abstractNumId w:val="46"/>
  </w:num>
  <w:num w:numId="44">
    <w:abstractNumId w:val="31"/>
  </w:num>
  <w:num w:numId="45">
    <w:abstractNumId w:val="40"/>
  </w:num>
  <w:num w:numId="46">
    <w:abstractNumId w:val="28"/>
  </w:num>
  <w:num w:numId="47">
    <w:abstractNumId w:val="54"/>
  </w:num>
  <w:num w:numId="48">
    <w:abstractNumId w:val="34"/>
  </w:num>
  <w:num w:numId="49">
    <w:abstractNumId w:val="51"/>
  </w:num>
  <w:num w:numId="50">
    <w:abstractNumId w:val="3"/>
  </w:num>
  <w:num w:numId="51">
    <w:abstractNumId w:val="43"/>
  </w:num>
  <w:num w:numId="52">
    <w:abstractNumId w:val="12"/>
  </w:num>
  <w:num w:numId="53">
    <w:abstractNumId w:val="44"/>
  </w:num>
  <w:num w:numId="54">
    <w:abstractNumId w:val="2"/>
  </w:num>
  <w:num w:numId="55">
    <w:abstractNumId w:val="19"/>
  </w:num>
  <w:num w:numId="56">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F69"/>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02"/>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298"/>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8B"/>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4B33"/>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D4"/>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2FE3"/>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7E4"/>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CC5"/>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774"/>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D7B"/>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DC5"/>
    <w:rsid w:val="00257E4E"/>
    <w:rsid w:val="00260156"/>
    <w:rsid w:val="0026075E"/>
    <w:rsid w:val="00260FAD"/>
    <w:rsid w:val="002612A1"/>
    <w:rsid w:val="00261410"/>
    <w:rsid w:val="002615FD"/>
    <w:rsid w:val="00261BFC"/>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4C7"/>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1D1"/>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238"/>
    <w:rsid w:val="00366AF0"/>
    <w:rsid w:val="00366CED"/>
    <w:rsid w:val="00367C7D"/>
    <w:rsid w:val="00367D2F"/>
    <w:rsid w:val="0037002C"/>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E1F"/>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57E48"/>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631"/>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0F4"/>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5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7EA"/>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2B"/>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73E"/>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870"/>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3F8B"/>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7"/>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34"/>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0A"/>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08"/>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A9"/>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C8F"/>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D0D"/>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E11"/>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50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1EC"/>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99"/>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40"/>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66"/>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8D9"/>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10"/>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E8F"/>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A18"/>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DE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2D7"/>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3DE"/>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05"/>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57B19"/>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B7"/>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21"/>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0A"/>
    <w:rsid w:val="00BF31CB"/>
    <w:rsid w:val="00BF3BAD"/>
    <w:rsid w:val="00BF3C10"/>
    <w:rsid w:val="00BF3E57"/>
    <w:rsid w:val="00BF3FC2"/>
    <w:rsid w:val="00BF3FE3"/>
    <w:rsid w:val="00BF3FFA"/>
    <w:rsid w:val="00BF46F1"/>
    <w:rsid w:val="00BF48A2"/>
    <w:rsid w:val="00BF4B69"/>
    <w:rsid w:val="00BF4CA9"/>
    <w:rsid w:val="00BF4CB7"/>
    <w:rsid w:val="00BF50BE"/>
    <w:rsid w:val="00BF56A8"/>
    <w:rsid w:val="00BF5D8D"/>
    <w:rsid w:val="00BF60E3"/>
    <w:rsid w:val="00BF613C"/>
    <w:rsid w:val="00BF6232"/>
    <w:rsid w:val="00BF6313"/>
    <w:rsid w:val="00BF6A7C"/>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2EA2"/>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1A12"/>
    <w:rsid w:val="00DE21CF"/>
    <w:rsid w:val="00DE21DA"/>
    <w:rsid w:val="00DE22CF"/>
    <w:rsid w:val="00DE279F"/>
    <w:rsid w:val="00DE2D4B"/>
    <w:rsid w:val="00DE2F4D"/>
    <w:rsid w:val="00DE3083"/>
    <w:rsid w:val="00DE31FE"/>
    <w:rsid w:val="00DE3493"/>
    <w:rsid w:val="00DE36C9"/>
    <w:rsid w:val="00DE373F"/>
    <w:rsid w:val="00DE398D"/>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066"/>
    <w:rsid w:val="00DE7216"/>
    <w:rsid w:val="00DE7ADB"/>
    <w:rsid w:val="00DE7D03"/>
    <w:rsid w:val="00DE7D98"/>
    <w:rsid w:val="00DF02EC"/>
    <w:rsid w:val="00DF0461"/>
    <w:rsid w:val="00DF068E"/>
    <w:rsid w:val="00DF0D33"/>
    <w:rsid w:val="00DF0E63"/>
    <w:rsid w:val="00DF1300"/>
    <w:rsid w:val="00DF13A4"/>
    <w:rsid w:val="00DF1ADA"/>
    <w:rsid w:val="00DF1DE2"/>
    <w:rsid w:val="00DF1E78"/>
    <w:rsid w:val="00DF1FAB"/>
    <w:rsid w:val="00DF1FD6"/>
    <w:rsid w:val="00DF2040"/>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07E"/>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31"/>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6FDB"/>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6A"/>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4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5BB4"/>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4ED7"/>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pPr>
      <w:spacing w:after="160" w:line="259" w:lineRule="auto"/>
    </w:pPr>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BatangChe">
    <w:charset w:val="00"/>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4A8B"/>
    <w:rsid w:val="00365B4D"/>
    <w:rsid w:val="00391929"/>
    <w:rsid w:val="003A515C"/>
    <w:rsid w:val="003B5CE8"/>
    <w:rsid w:val="003C16F2"/>
    <w:rsid w:val="003C694B"/>
    <w:rsid w:val="003D43E2"/>
    <w:rsid w:val="003D4B44"/>
    <w:rsid w:val="003D54D0"/>
    <w:rsid w:val="003D683F"/>
    <w:rsid w:val="003F27FC"/>
    <w:rsid w:val="004156BE"/>
    <w:rsid w:val="00423B44"/>
    <w:rsid w:val="00423F2E"/>
    <w:rsid w:val="004322B7"/>
    <w:rsid w:val="00476631"/>
    <w:rsid w:val="00482C3B"/>
    <w:rsid w:val="00491BE5"/>
    <w:rsid w:val="00493076"/>
    <w:rsid w:val="004A0A24"/>
    <w:rsid w:val="004A0A74"/>
    <w:rsid w:val="004C1523"/>
    <w:rsid w:val="004C2D16"/>
    <w:rsid w:val="004C6CF7"/>
    <w:rsid w:val="004E4AF9"/>
    <w:rsid w:val="004F0324"/>
    <w:rsid w:val="004F4315"/>
    <w:rsid w:val="004F7AC4"/>
    <w:rsid w:val="00500616"/>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07B86"/>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66686"/>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6326C"/>
    <w:rsid w:val="00F7678D"/>
    <w:rsid w:val="00F828FD"/>
    <w:rsid w:val="00F8765A"/>
    <w:rsid w:val="00F91090"/>
    <w:rsid w:val="00F91C21"/>
    <w:rsid w:val="00FA2D93"/>
    <w:rsid w:val="00FA6BF1"/>
    <w:rsid w:val="00FC1068"/>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AC04A35-42D3-40BB-A529-61E3EA21D183}">
  <ds:schemaRefs>
    <ds:schemaRef ds:uri="http://schemas.openxmlformats.org/officeDocument/2006/bibliography"/>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181BA12E-6D0A-441F-B03F-5544269DB641}">
  <ds:schemaRefs>
    <ds:schemaRef ds:uri="http://schemas.openxmlformats.org/officeDocument/2006/bibliography"/>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149</Pages>
  <Words>53152</Words>
  <Characters>302968</Characters>
  <Application>Microsoft Office Word</Application>
  <DocSecurity>0</DocSecurity>
  <Lines>2524</Lines>
  <Paragraphs>710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Summary #2 of email discussion on initial access aspects of NR extension up to 71 GHz</vt: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355410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Naoya Shibaike</cp:lastModifiedBy>
  <cp:revision>2</cp:revision>
  <cp:lastPrinted>2011-11-09T07:49:00Z</cp:lastPrinted>
  <dcterms:created xsi:type="dcterms:W3CDTF">2021-04-20T11:41:00Z</dcterms:created>
  <dcterms:modified xsi:type="dcterms:W3CDTF">2021-04-20T11:41:00Z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