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c"/>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592A6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792CAB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FCA8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2F0BF7C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792C97C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6E55FA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303A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c"/>
        <w:spacing w:after="0"/>
        <w:rPr>
          <w:rFonts w:ascii="Times New Roman" w:hAnsi="Times New Roman"/>
          <w:sz w:val="22"/>
          <w:szCs w:val="22"/>
          <w:lang w:eastAsia="zh-CN"/>
        </w:rPr>
      </w:pPr>
    </w:p>
    <w:p w14:paraId="4787CFB4"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2334F93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73DC8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119EE4E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ac"/>
        <w:spacing w:after="0"/>
        <w:rPr>
          <w:rFonts w:ascii="Times New Roman" w:hAnsi="Times New Roman"/>
          <w:sz w:val="22"/>
          <w:szCs w:val="22"/>
          <w:lang w:eastAsia="zh-CN"/>
        </w:rPr>
      </w:pPr>
    </w:p>
    <w:p w14:paraId="46F92538" w14:textId="77777777" w:rsidR="00203A8E" w:rsidRDefault="00203A8E">
      <w:pPr>
        <w:pStyle w:val="ac"/>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c"/>
        <w:spacing w:after="0"/>
        <w:rPr>
          <w:rFonts w:ascii="Times New Roman" w:hAnsi="Times New Roman"/>
          <w:sz w:val="22"/>
          <w:szCs w:val="22"/>
          <w:lang w:eastAsia="zh-CN"/>
        </w:rPr>
      </w:pPr>
    </w:p>
    <w:p w14:paraId="6FFC3509" w14:textId="77777777" w:rsidR="00203A8E" w:rsidRDefault="00203A8E">
      <w:pPr>
        <w:pStyle w:val="ac"/>
        <w:spacing w:after="0"/>
        <w:rPr>
          <w:rFonts w:ascii="Times New Roman" w:hAnsi="Times New Roman"/>
          <w:sz w:val="22"/>
          <w:szCs w:val="22"/>
          <w:lang w:eastAsia="zh-CN"/>
        </w:rPr>
      </w:pPr>
    </w:p>
    <w:p w14:paraId="398B97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c"/>
        <w:spacing w:after="0"/>
        <w:rPr>
          <w:rFonts w:ascii="Times New Roman" w:hAnsi="Times New Roman"/>
          <w:sz w:val="22"/>
          <w:szCs w:val="22"/>
          <w:lang w:eastAsia="zh-CN"/>
        </w:rPr>
      </w:pPr>
    </w:p>
    <w:p w14:paraId="50684D8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ac"/>
        <w:spacing w:after="0"/>
        <w:ind w:left="1440"/>
        <w:rPr>
          <w:rFonts w:ascii="Times New Roman" w:hAnsi="Times New Roman"/>
          <w:sz w:val="22"/>
          <w:szCs w:val="22"/>
          <w:lang w:eastAsia="zh-CN"/>
        </w:rPr>
      </w:pPr>
    </w:p>
    <w:p w14:paraId="3390BEF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ac"/>
        <w:spacing w:after="0"/>
        <w:ind w:left="1440"/>
        <w:rPr>
          <w:rFonts w:ascii="Times New Roman" w:hAnsi="Times New Roman"/>
          <w:sz w:val="22"/>
          <w:szCs w:val="22"/>
          <w:lang w:eastAsia="zh-CN"/>
        </w:rPr>
      </w:pPr>
    </w:p>
    <w:p w14:paraId="08F74B1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F792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EA59E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0D8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c"/>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c"/>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c"/>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c"/>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ac"/>
              <w:spacing w:after="0" w:line="280" w:lineRule="atLeast"/>
              <w:rPr>
                <w:rFonts w:ascii="Times New Roman" w:hAnsi="Times New Roman"/>
                <w:sz w:val="22"/>
                <w:szCs w:val="22"/>
                <w:lang w:eastAsia="zh-CN"/>
              </w:rPr>
            </w:pPr>
            <w:r>
              <w:rPr>
                <w:noProof/>
                <w:lang w:eastAsia="zh-TW"/>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c"/>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9FD3A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c"/>
        <w:spacing w:after="0"/>
        <w:rPr>
          <w:rFonts w:ascii="Times New Roman" w:hAnsi="Times New Roman"/>
          <w:sz w:val="22"/>
          <w:szCs w:val="22"/>
          <w:lang w:eastAsia="zh-CN"/>
        </w:rPr>
      </w:pPr>
    </w:p>
    <w:p w14:paraId="79F929A2" w14:textId="77777777" w:rsidR="00203A8E" w:rsidRDefault="00203A8E">
      <w:pPr>
        <w:pStyle w:val="ac"/>
        <w:spacing w:after="0"/>
        <w:rPr>
          <w:rFonts w:ascii="Times New Roman" w:hAnsi="Times New Roman"/>
          <w:sz w:val="22"/>
          <w:szCs w:val="22"/>
          <w:lang w:eastAsia="zh-CN"/>
        </w:rPr>
      </w:pPr>
    </w:p>
    <w:p w14:paraId="66BF168C" w14:textId="77777777" w:rsidR="00203A8E" w:rsidRDefault="00203A8E">
      <w:pPr>
        <w:pStyle w:val="ac"/>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78F753A" w14:textId="77777777" w:rsidR="00203A8E" w:rsidRDefault="00203A8E">
      <w:pPr>
        <w:pStyle w:val="ac"/>
        <w:spacing w:after="0"/>
        <w:rPr>
          <w:rFonts w:ascii="Times New Roman" w:hAnsi="Times New Roman"/>
          <w:sz w:val="22"/>
          <w:szCs w:val="22"/>
          <w:lang w:eastAsia="zh-CN"/>
        </w:rPr>
      </w:pPr>
    </w:p>
    <w:p w14:paraId="359103D1" w14:textId="77777777" w:rsidR="00203A8E" w:rsidRDefault="00203A8E">
      <w:pPr>
        <w:pStyle w:val="ac"/>
        <w:spacing w:after="0"/>
        <w:rPr>
          <w:rFonts w:ascii="Times New Roman" w:hAnsi="Times New Roman"/>
          <w:sz w:val="22"/>
          <w:szCs w:val="22"/>
          <w:lang w:eastAsia="zh-CN"/>
        </w:rPr>
      </w:pPr>
    </w:p>
    <w:p w14:paraId="174C494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C29A94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c"/>
        <w:spacing w:after="0"/>
        <w:ind w:left="1440"/>
        <w:rPr>
          <w:rFonts w:ascii="Times New Roman" w:hAnsi="Times New Roman"/>
          <w:sz w:val="22"/>
          <w:szCs w:val="22"/>
          <w:lang w:eastAsia="zh-CN"/>
        </w:rPr>
      </w:pPr>
    </w:p>
    <w:p w14:paraId="141FE7C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c"/>
        <w:spacing w:after="0"/>
        <w:ind w:left="720"/>
        <w:rPr>
          <w:rFonts w:ascii="Times New Roman" w:hAnsi="Times New Roman"/>
          <w:sz w:val="22"/>
          <w:szCs w:val="22"/>
          <w:lang w:eastAsia="zh-CN"/>
        </w:rPr>
      </w:pPr>
    </w:p>
    <w:p w14:paraId="611DF8C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38B6FA8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c"/>
        <w:spacing w:after="0"/>
        <w:ind w:left="360"/>
        <w:rPr>
          <w:rFonts w:ascii="Times New Roman" w:hAnsi="Times New Roman"/>
          <w:sz w:val="22"/>
          <w:szCs w:val="22"/>
          <w:lang w:eastAsia="zh-CN"/>
        </w:rPr>
      </w:pPr>
    </w:p>
    <w:p w14:paraId="69EFE31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ac"/>
        <w:spacing w:after="0"/>
        <w:rPr>
          <w:rFonts w:ascii="Times New Roman" w:hAnsi="Times New Roman"/>
          <w:sz w:val="22"/>
          <w:szCs w:val="22"/>
          <w:lang w:eastAsia="zh-CN"/>
        </w:rPr>
      </w:pPr>
    </w:p>
    <w:p w14:paraId="56C4B5E0"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ac"/>
        <w:spacing w:after="0"/>
        <w:rPr>
          <w:rFonts w:ascii="Times New Roman" w:hAnsi="Times New Roman"/>
          <w:sz w:val="22"/>
          <w:szCs w:val="22"/>
          <w:lang w:eastAsia="zh-CN"/>
        </w:rPr>
      </w:pPr>
    </w:p>
    <w:p w14:paraId="481A1B49" w14:textId="77777777" w:rsidR="00203A8E" w:rsidRDefault="00203A8E">
      <w:pPr>
        <w:pStyle w:val="ac"/>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ac"/>
        <w:spacing w:after="0"/>
        <w:rPr>
          <w:rFonts w:ascii="Times New Roman" w:hAnsi="Times New Roman"/>
          <w:sz w:val="22"/>
          <w:szCs w:val="22"/>
          <w:lang w:eastAsia="zh-CN"/>
        </w:rPr>
      </w:pPr>
    </w:p>
    <w:p w14:paraId="0F1F06F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D211D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ac"/>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165.5pt;mso-width-percent:0;mso-height-percent:0;mso-width-percent:0;mso-height-percent:0" o:ole="">
                  <v:imagedata r:id="rId16" o:title=""/>
                </v:shape>
                <o:OLEObject Type="Embed" ProgID="PBrush" ShapeID="_x0000_i1025" DrawAspect="Content" ObjectID="_1680448780" r:id="rId17"/>
              </w:object>
            </w:r>
          </w:p>
        </w:tc>
      </w:tr>
      <w:tr w:rsidR="00203A8E" w14:paraId="1F653B52" w14:textId="77777777">
        <w:tc>
          <w:tcPr>
            <w:tcW w:w="1805" w:type="dxa"/>
          </w:tcPr>
          <w:p w14:paraId="777EA2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ac"/>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c"/>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c"/>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c"/>
        <w:spacing w:after="0"/>
        <w:rPr>
          <w:rFonts w:ascii="Times New Roman" w:hAnsi="Times New Roman"/>
          <w:sz w:val="22"/>
          <w:szCs w:val="22"/>
          <w:lang w:eastAsia="zh-CN"/>
        </w:rPr>
      </w:pPr>
    </w:p>
    <w:p w14:paraId="4F3071D1" w14:textId="77777777" w:rsidR="00203A8E" w:rsidRDefault="00203A8E">
      <w:pPr>
        <w:pStyle w:val="ac"/>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c"/>
        <w:spacing w:after="0"/>
        <w:rPr>
          <w:rFonts w:ascii="Times New Roman" w:hAnsi="Times New Roman"/>
          <w:sz w:val="22"/>
          <w:szCs w:val="22"/>
          <w:lang w:eastAsia="zh-CN"/>
        </w:rPr>
      </w:pPr>
    </w:p>
    <w:p w14:paraId="18B829B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c"/>
        <w:spacing w:after="0"/>
        <w:rPr>
          <w:rFonts w:ascii="Times New Roman" w:hAnsi="Times New Roman"/>
          <w:sz w:val="22"/>
          <w:szCs w:val="22"/>
          <w:lang w:eastAsia="zh-CN"/>
        </w:rPr>
      </w:pPr>
    </w:p>
    <w:p w14:paraId="68384341"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c"/>
        <w:spacing w:after="0"/>
        <w:rPr>
          <w:rFonts w:ascii="Times New Roman" w:hAnsi="Times New Roman"/>
          <w:sz w:val="22"/>
          <w:szCs w:val="22"/>
          <w:lang w:eastAsia="zh-CN"/>
        </w:rPr>
      </w:pPr>
    </w:p>
    <w:p w14:paraId="23FF877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ac"/>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f2"/>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f2"/>
              <w:numPr>
                <w:ilvl w:val="0"/>
                <w:numId w:val="17"/>
              </w:numPr>
              <w:spacing w:line="240" w:lineRule="auto"/>
            </w:pPr>
            <w:r>
              <w:t>Support one of 480 or 960 kHz SCS for initial access case</w:t>
            </w:r>
          </w:p>
          <w:p w14:paraId="0C71E85C" w14:textId="77777777" w:rsidR="00203A8E" w:rsidRDefault="001F13C6">
            <w:pPr>
              <w:pStyle w:val="aff2"/>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f2"/>
              <w:numPr>
                <w:ilvl w:val="0"/>
                <w:numId w:val="17"/>
              </w:numPr>
              <w:spacing w:line="240" w:lineRule="auto"/>
            </w:pPr>
            <w:r>
              <w:t>Support one of 480 or 960 kHz SCS for initial access case</w:t>
            </w:r>
          </w:p>
          <w:p w14:paraId="3032A8EC" w14:textId="77777777" w:rsidR="00203A8E" w:rsidRDefault="001F13C6">
            <w:pPr>
              <w:pStyle w:val="aff2"/>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f2"/>
              <w:numPr>
                <w:ilvl w:val="0"/>
                <w:numId w:val="17"/>
              </w:numPr>
              <w:spacing w:line="240" w:lineRule="auto"/>
            </w:pPr>
            <w:r>
              <w:t>Don’t support 480 or 960 kHz SCS for initial access case</w:t>
            </w:r>
          </w:p>
          <w:p w14:paraId="6616D01E" w14:textId="77777777" w:rsidR="00203A8E" w:rsidRDefault="001F13C6">
            <w:pPr>
              <w:pStyle w:val="aff2"/>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f2"/>
              <w:numPr>
                <w:ilvl w:val="0"/>
                <w:numId w:val="17"/>
              </w:numPr>
              <w:spacing w:line="240" w:lineRule="auto"/>
            </w:pPr>
            <w:r>
              <w:t>Don’t support 480 or 960 kHz SCS for initial access case</w:t>
            </w:r>
          </w:p>
          <w:p w14:paraId="1406CB3C" w14:textId="77777777" w:rsidR="00203A8E" w:rsidRDefault="001F13C6">
            <w:pPr>
              <w:pStyle w:val="aff2"/>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f2"/>
              <w:numPr>
                <w:ilvl w:val="0"/>
                <w:numId w:val="17"/>
              </w:numPr>
              <w:spacing w:line="240" w:lineRule="auto"/>
            </w:pPr>
            <w:r>
              <w:t>Don’t support 480 or 960 kHz SCS for initial access case</w:t>
            </w:r>
          </w:p>
          <w:p w14:paraId="24292F4C" w14:textId="77777777" w:rsidR="00203A8E" w:rsidRDefault="001F13C6">
            <w:pPr>
              <w:pStyle w:val="aff2"/>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f2"/>
              <w:numPr>
                <w:ilvl w:val="0"/>
                <w:numId w:val="17"/>
              </w:numPr>
              <w:spacing w:line="240" w:lineRule="auto"/>
            </w:pPr>
            <w:r>
              <w:t>Don’t support 480 or 960 kHz SCS for initial access case</w:t>
            </w:r>
          </w:p>
          <w:p w14:paraId="198F1B77" w14:textId="77777777" w:rsidR="00203A8E" w:rsidRDefault="001F13C6">
            <w:pPr>
              <w:pStyle w:val="aff2"/>
              <w:numPr>
                <w:ilvl w:val="0"/>
                <w:numId w:val="17"/>
              </w:numPr>
              <w:spacing w:line="240" w:lineRule="auto"/>
            </w:pPr>
            <w:r>
              <w:t>Don’t support 240 kHz SCS for both initial access case and non-initial access case</w:t>
            </w:r>
          </w:p>
          <w:p w14:paraId="221D6485"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c"/>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ac"/>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ac"/>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c"/>
        <w:spacing w:after="0"/>
        <w:rPr>
          <w:rFonts w:ascii="Times New Roman" w:hAnsi="Times New Roman"/>
          <w:sz w:val="22"/>
          <w:szCs w:val="22"/>
          <w:lang w:eastAsia="zh-CN"/>
        </w:rPr>
      </w:pPr>
    </w:p>
    <w:p w14:paraId="608ADB7E" w14:textId="77777777" w:rsidR="00203A8E" w:rsidRDefault="00203A8E">
      <w:pPr>
        <w:pStyle w:val="ac"/>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ac"/>
        <w:spacing w:after="0"/>
        <w:rPr>
          <w:rFonts w:ascii="Times New Roman" w:hAnsi="Times New Roman"/>
          <w:sz w:val="22"/>
          <w:szCs w:val="22"/>
          <w:lang w:eastAsia="zh-CN"/>
        </w:rPr>
      </w:pPr>
    </w:p>
    <w:p w14:paraId="1E5DB6AE" w14:textId="77777777" w:rsidR="00203A8E" w:rsidRDefault="00203A8E">
      <w:pPr>
        <w:pStyle w:val="ac"/>
        <w:spacing w:after="0"/>
        <w:rPr>
          <w:rFonts w:ascii="Times New Roman" w:hAnsi="Times New Roman"/>
          <w:sz w:val="22"/>
          <w:szCs w:val="22"/>
          <w:lang w:eastAsia="zh-CN"/>
        </w:rPr>
      </w:pPr>
    </w:p>
    <w:p w14:paraId="0C35E67D"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c"/>
        <w:spacing w:after="0"/>
        <w:ind w:left="1440"/>
        <w:rPr>
          <w:rFonts w:ascii="Times New Roman" w:hAnsi="Times New Roman"/>
          <w:sz w:val="22"/>
          <w:szCs w:val="22"/>
          <w:lang w:eastAsia="zh-CN"/>
        </w:rPr>
      </w:pPr>
    </w:p>
    <w:p w14:paraId="0D667600"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c"/>
        <w:spacing w:after="0"/>
        <w:ind w:left="720"/>
        <w:rPr>
          <w:rFonts w:ascii="Times New Roman" w:hAnsi="Times New Roman"/>
          <w:sz w:val="22"/>
          <w:szCs w:val="22"/>
          <w:lang w:eastAsia="zh-CN"/>
        </w:rPr>
      </w:pPr>
    </w:p>
    <w:p w14:paraId="4C217F2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c"/>
        <w:spacing w:after="0"/>
        <w:ind w:left="360"/>
        <w:rPr>
          <w:rFonts w:ascii="Times New Roman" w:hAnsi="Times New Roman"/>
          <w:sz w:val="22"/>
          <w:szCs w:val="22"/>
          <w:lang w:eastAsia="zh-CN"/>
        </w:rPr>
      </w:pPr>
    </w:p>
    <w:p w14:paraId="184144D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ac"/>
        <w:spacing w:after="0"/>
        <w:rPr>
          <w:rFonts w:ascii="Times New Roman" w:hAnsi="Times New Roman"/>
          <w:sz w:val="22"/>
          <w:szCs w:val="22"/>
          <w:lang w:eastAsia="zh-CN"/>
        </w:rPr>
      </w:pPr>
    </w:p>
    <w:p w14:paraId="7451614C"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c"/>
        <w:spacing w:after="0"/>
        <w:rPr>
          <w:rFonts w:ascii="Times New Roman" w:hAnsi="Times New Roman"/>
          <w:sz w:val="22"/>
          <w:szCs w:val="22"/>
          <w:lang w:eastAsia="zh-CN"/>
        </w:rPr>
      </w:pPr>
    </w:p>
    <w:p w14:paraId="60FD3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c"/>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c"/>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c"/>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c"/>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c"/>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ac"/>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f2"/>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f2"/>
        <w:numPr>
          <w:ilvl w:val="0"/>
          <w:numId w:val="17"/>
        </w:numPr>
        <w:spacing w:line="240" w:lineRule="auto"/>
      </w:pPr>
      <w:r>
        <w:t>Support one of 480 or 960 kHz SCS for initial access case</w:t>
      </w:r>
    </w:p>
    <w:p w14:paraId="1D2E1801" w14:textId="77777777" w:rsidR="00203A8E" w:rsidRDefault="001F13C6">
      <w:pPr>
        <w:pStyle w:val="aff2"/>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f2"/>
        <w:numPr>
          <w:ilvl w:val="0"/>
          <w:numId w:val="17"/>
        </w:numPr>
        <w:spacing w:line="240" w:lineRule="auto"/>
      </w:pPr>
      <w:r>
        <w:t>Support one of 480 or 960 kHz SCS for initial access case</w:t>
      </w:r>
    </w:p>
    <w:p w14:paraId="4B755320" w14:textId="77777777" w:rsidR="00203A8E" w:rsidRDefault="001F13C6">
      <w:pPr>
        <w:pStyle w:val="aff2"/>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f2"/>
        <w:numPr>
          <w:ilvl w:val="0"/>
          <w:numId w:val="17"/>
        </w:numPr>
        <w:spacing w:line="240" w:lineRule="auto"/>
      </w:pPr>
      <w:r>
        <w:t>Don’t support 480 or 960 kHz SCS for initial access case</w:t>
      </w:r>
    </w:p>
    <w:p w14:paraId="4D536F19" w14:textId="77777777" w:rsidR="00203A8E" w:rsidRDefault="001F13C6">
      <w:pPr>
        <w:pStyle w:val="aff2"/>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f2"/>
        <w:numPr>
          <w:ilvl w:val="0"/>
          <w:numId w:val="17"/>
        </w:numPr>
        <w:spacing w:line="240" w:lineRule="auto"/>
      </w:pPr>
      <w:r>
        <w:t>Don’t support 480 or 960 kHz SCS for initial access case</w:t>
      </w:r>
    </w:p>
    <w:p w14:paraId="31E581A3" w14:textId="77777777" w:rsidR="00203A8E" w:rsidRDefault="001F13C6">
      <w:pPr>
        <w:pStyle w:val="aff2"/>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f2"/>
        <w:numPr>
          <w:ilvl w:val="0"/>
          <w:numId w:val="17"/>
        </w:numPr>
        <w:spacing w:line="240" w:lineRule="auto"/>
      </w:pPr>
      <w:r>
        <w:t>Don’t support 480 or 960 kHz SCS for initial access case</w:t>
      </w:r>
    </w:p>
    <w:p w14:paraId="4A956ADC" w14:textId="77777777" w:rsidR="00203A8E" w:rsidRDefault="001F13C6">
      <w:pPr>
        <w:pStyle w:val="aff2"/>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f2"/>
        <w:numPr>
          <w:ilvl w:val="0"/>
          <w:numId w:val="17"/>
        </w:numPr>
        <w:spacing w:line="240" w:lineRule="auto"/>
      </w:pPr>
      <w:r>
        <w:t>Don’t support 480 or 960 kHz SCS for initial access case</w:t>
      </w:r>
    </w:p>
    <w:p w14:paraId="54CC1EA8" w14:textId="77777777" w:rsidR="00203A8E" w:rsidRDefault="001F13C6">
      <w:pPr>
        <w:pStyle w:val="aff2"/>
        <w:numPr>
          <w:ilvl w:val="0"/>
          <w:numId w:val="17"/>
        </w:numPr>
        <w:spacing w:line="240" w:lineRule="auto"/>
      </w:pPr>
      <w:r>
        <w:t>Don’t support 240 kHz SCS for both initial access case and non-initial access case</w:t>
      </w:r>
    </w:p>
    <w:p w14:paraId="35C1084C" w14:textId="77777777" w:rsidR="00203A8E" w:rsidRDefault="00203A8E">
      <w:pPr>
        <w:pStyle w:val="ac"/>
        <w:spacing w:after="0"/>
        <w:rPr>
          <w:rFonts w:ascii="Times New Roman" w:hAnsi="Times New Roman"/>
          <w:sz w:val="22"/>
          <w:szCs w:val="22"/>
          <w:lang w:eastAsia="zh-CN"/>
        </w:rPr>
      </w:pPr>
    </w:p>
    <w:p w14:paraId="4968095A" w14:textId="77777777" w:rsidR="00203A8E" w:rsidRDefault="00203A8E">
      <w:pPr>
        <w:pStyle w:val="ac"/>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f2"/>
        <w:numPr>
          <w:ilvl w:val="0"/>
          <w:numId w:val="17"/>
        </w:numPr>
        <w:spacing w:line="240" w:lineRule="auto"/>
      </w:pPr>
      <w:r>
        <w:t>Don’t support 480 or 960 kHz SCS for initial access case.</w:t>
      </w:r>
    </w:p>
    <w:p w14:paraId="0F7752D0" w14:textId="77777777" w:rsidR="00203A8E" w:rsidRDefault="001F13C6">
      <w:pPr>
        <w:pStyle w:val="aff2"/>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aff2"/>
        <w:numPr>
          <w:ilvl w:val="0"/>
          <w:numId w:val="17"/>
        </w:numPr>
        <w:spacing w:line="240" w:lineRule="auto"/>
      </w:pPr>
      <w:r>
        <w:t>Don’t support 240 kHz SCS for both initial access case and non-initial access case</w:t>
      </w:r>
    </w:p>
    <w:p w14:paraId="67A5298E" w14:textId="77777777" w:rsidR="00203A8E" w:rsidRDefault="00203A8E">
      <w:pPr>
        <w:pStyle w:val="ac"/>
        <w:spacing w:after="0"/>
        <w:rPr>
          <w:rFonts w:ascii="Times New Roman" w:hAnsi="Times New Roman"/>
          <w:sz w:val="22"/>
          <w:szCs w:val="22"/>
          <w:lang w:eastAsia="zh-CN"/>
        </w:rPr>
      </w:pPr>
    </w:p>
    <w:p w14:paraId="46381F00" w14:textId="77777777" w:rsidR="00203A8E" w:rsidRDefault="00203A8E">
      <w:pPr>
        <w:pStyle w:val="ac"/>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c"/>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c"/>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c"/>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c"/>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c"/>
        <w:spacing w:after="0"/>
        <w:rPr>
          <w:rFonts w:ascii="Times New Roman" w:hAnsi="Times New Roman"/>
          <w:sz w:val="22"/>
          <w:szCs w:val="22"/>
          <w:lang w:eastAsia="zh-CN"/>
        </w:rPr>
      </w:pPr>
    </w:p>
    <w:p w14:paraId="6639EAE2" w14:textId="77777777" w:rsidR="00203A8E" w:rsidRDefault="00203A8E">
      <w:pPr>
        <w:pStyle w:val="ac"/>
        <w:spacing w:after="0"/>
        <w:rPr>
          <w:rFonts w:ascii="Times New Roman" w:hAnsi="Times New Roman"/>
          <w:sz w:val="22"/>
          <w:szCs w:val="22"/>
          <w:lang w:eastAsia="zh-CN"/>
        </w:rPr>
      </w:pPr>
    </w:p>
    <w:p w14:paraId="56F4C04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c"/>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c"/>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c"/>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f2"/>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f2"/>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f2"/>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f2"/>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ac"/>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c"/>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c"/>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ac"/>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c"/>
              <w:spacing w:after="0" w:line="280" w:lineRule="atLeast"/>
              <w:ind w:left="1440"/>
            </w:pPr>
          </w:p>
          <w:p w14:paraId="2D0A128F"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aff2"/>
              <w:spacing w:line="280" w:lineRule="atLeast"/>
              <w:rPr>
                <w:lang w:eastAsia="zh-CN"/>
              </w:rPr>
            </w:pPr>
          </w:p>
          <w:p w14:paraId="464FB015"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f2"/>
              <w:spacing w:line="280" w:lineRule="atLeast"/>
              <w:rPr>
                <w:lang w:eastAsia="zh-CN"/>
              </w:rPr>
            </w:pPr>
          </w:p>
          <w:p w14:paraId="292CE190" w14:textId="77777777" w:rsidR="00203A8E" w:rsidRDefault="001F13C6">
            <w:pPr>
              <w:pStyle w:val="aff2"/>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ac"/>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c"/>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c"/>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c"/>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ac"/>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ac"/>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c"/>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c"/>
        <w:spacing w:after="0"/>
        <w:rPr>
          <w:rFonts w:ascii="Times New Roman" w:hAnsi="Times New Roman"/>
          <w:sz w:val="22"/>
          <w:szCs w:val="22"/>
          <w:lang w:eastAsia="zh-CN"/>
        </w:rPr>
      </w:pPr>
    </w:p>
    <w:p w14:paraId="33016AE5" w14:textId="77777777" w:rsidR="00203A8E" w:rsidRDefault="00203A8E">
      <w:pPr>
        <w:pStyle w:val="ac"/>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c"/>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c"/>
        <w:spacing w:after="0"/>
        <w:rPr>
          <w:rFonts w:ascii="Times New Roman" w:hAnsi="Times New Roman"/>
          <w:sz w:val="22"/>
          <w:szCs w:val="22"/>
          <w:lang w:eastAsia="zh-CN"/>
        </w:rPr>
      </w:pPr>
    </w:p>
    <w:p w14:paraId="54339B9E" w14:textId="77777777" w:rsidR="00203A8E" w:rsidRDefault="00203A8E">
      <w:pPr>
        <w:pStyle w:val="ac"/>
        <w:spacing w:after="0"/>
        <w:rPr>
          <w:rFonts w:ascii="Times New Roman" w:hAnsi="Times New Roman"/>
          <w:sz w:val="22"/>
          <w:szCs w:val="22"/>
          <w:lang w:eastAsia="zh-CN"/>
        </w:rPr>
      </w:pPr>
    </w:p>
    <w:p w14:paraId="5AE5E6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c"/>
        <w:spacing w:after="0"/>
        <w:rPr>
          <w:rFonts w:ascii="Times New Roman" w:hAnsi="Times New Roman"/>
          <w:sz w:val="22"/>
          <w:szCs w:val="22"/>
          <w:lang w:eastAsia="zh-CN"/>
        </w:rPr>
      </w:pPr>
    </w:p>
    <w:p w14:paraId="43289B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c"/>
        <w:spacing w:after="0"/>
        <w:rPr>
          <w:rFonts w:ascii="Times New Roman" w:hAnsi="Times New Roman"/>
          <w:sz w:val="22"/>
          <w:szCs w:val="22"/>
          <w:lang w:eastAsia="zh-CN"/>
        </w:rPr>
      </w:pPr>
    </w:p>
    <w:p w14:paraId="2140F28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c"/>
        <w:spacing w:after="0"/>
        <w:ind w:left="720"/>
        <w:rPr>
          <w:rFonts w:ascii="Times New Roman" w:hAnsi="Times New Roman"/>
          <w:sz w:val="22"/>
          <w:szCs w:val="22"/>
          <w:lang w:eastAsia="zh-CN"/>
        </w:rPr>
      </w:pPr>
    </w:p>
    <w:p w14:paraId="5450467B"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c"/>
        <w:spacing w:after="0"/>
        <w:ind w:left="360"/>
        <w:rPr>
          <w:rFonts w:ascii="Times New Roman" w:hAnsi="Times New Roman"/>
          <w:sz w:val="22"/>
          <w:szCs w:val="22"/>
          <w:lang w:eastAsia="zh-CN"/>
        </w:rPr>
      </w:pPr>
    </w:p>
    <w:p w14:paraId="2917C24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ac"/>
        <w:spacing w:after="0"/>
        <w:rPr>
          <w:rFonts w:ascii="Times New Roman" w:hAnsi="Times New Roman"/>
          <w:sz w:val="22"/>
          <w:szCs w:val="22"/>
          <w:lang w:eastAsia="zh-CN"/>
        </w:rPr>
      </w:pPr>
    </w:p>
    <w:p w14:paraId="56C775B3" w14:textId="77777777" w:rsidR="00203A8E" w:rsidRDefault="00203A8E">
      <w:pPr>
        <w:pStyle w:val="ac"/>
        <w:spacing w:after="0"/>
        <w:rPr>
          <w:rFonts w:ascii="Times New Roman" w:hAnsi="Times New Roman"/>
          <w:sz w:val="22"/>
          <w:szCs w:val="22"/>
          <w:lang w:eastAsia="zh-CN"/>
        </w:rPr>
      </w:pPr>
    </w:p>
    <w:p w14:paraId="3CFB385B" w14:textId="77777777" w:rsidR="00203A8E" w:rsidRDefault="00203A8E">
      <w:pPr>
        <w:pStyle w:val="ac"/>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c"/>
        <w:spacing w:after="0"/>
        <w:rPr>
          <w:rFonts w:ascii="Times New Roman" w:hAnsi="Times New Roman"/>
          <w:sz w:val="22"/>
          <w:szCs w:val="22"/>
          <w:lang w:eastAsia="zh-CN"/>
        </w:rPr>
      </w:pPr>
    </w:p>
    <w:p w14:paraId="138EDA9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c"/>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c"/>
        <w:spacing w:after="0"/>
        <w:rPr>
          <w:rFonts w:ascii="Times New Roman" w:hAnsi="Times New Roman"/>
          <w:sz w:val="22"/>
          <w:szCs w:val="22"/>
          <w:lang w:eastAsia="zh-CN"/>
        </w:rPr>
      </w:pPr>
    </w:p>
    <w:p w14:paraId="62D986DB" w14:textId="77777777" w:rsidR="00203A8E" w:rsidRDefault="00203A8E">
      <w:pPr>
        <w:pStyle w:val="ac"/>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ac"/>
        <w:spacing w:after="0"/>
        <w:rPr>
          <w:rFonts w:ascii="Times New Roman" w:hAnsi="Times New Roman"/>
          <w:sz w:val="22"/>
          <w:szCs w:val="22"/>
          <w:lang w:eastAsia="zh-CN"/>
        </w:rPr>
      </w:pPr>
    </w:p>
    <w:p w14:paraId="17A92A18" w14:textId="77777777" w:rsidR="00203A8E" w:rsidRDefault="00203A8E">
      <w:pPr>
        <w:pStyle w:val="ac"/>
        <w:spacing w:after="0"/>
        <w:rPr>
          <w:rFonts w:ascii="Times New Roman" w:hAnsi="Times New Roman"/>
          <w:sz w:val="22"/>
          <w:szCs w:val="22"/>
          <w:lang w:eastAsia="zh-CN"/>
        </w:rPr>
      </w:pPr>
    </w:p>
    <w:p w14:paraId="4FC0AB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ac"/>
        <w:spacing w:after="0"/>
        <w:rPr>
          <w:rFonts w:ascii="Times New Roman" w:hAnsi="Times New Roman"/>
          <w:sz w:val="22"/>
          <w:szCs w:val="22"/>
          <w:lang w:eastAsia="zh-CN"/>
        </w:rPr>
      </w:pPr>
    </w:p>
    <w:p w14:paraId="2F12CC4A" w14:textId="7F33FBC9" w:rsidR="005207EA" w:rsidRDefault="005207EA">
      <w:pPr>
        <w:pStyle w:val="ac"/>
        <w:spacing w:after="0"/>
        <w:rPr>
          <w:rFonts w:ascii="Times New Roman" w:hAnsi="Times New Roman"/>
          <w:sz w:val="22"/>
          <w:szCs w:val="22"/>
          <w:lang w:eastAsia="zh-CN"/>
        </w:rPr>
      </w:pPr>
    </w:p>
    <w:p w14:paraId="3494597C" w14:textId="548FD379" w:rsidR="005207EA" w:rsidRDefault="005207EA" w:rsidP="005207EA">
      <w:pPr>
        <w:pStyle w:val="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ac"/>
        <w:spacing w:after="0"/>
        <w:rPr>
          <w:rFonts w:ascii="Times New Roman" w:hAnsi="Times New Roman"/>
          <w:sz w:val="22"/>
          <w:szCs w:val="22"/>
          <w:lang w:eastAsia="zh-CN"/>
        </w:rPr>
      </w:pPr>
    </w:p>
    <w:p w14:paraId="0E5A876C" w14:textId="373A81C2" w:rsidR="005207EA" w:rsidRDefault="005207EA">
      <w:pPr>
        <w:pStyle w:val="ac"/>
        <w:spacing w:after="0"/>
        <w:rPr>
          <w:rFonts w:ascii="Times New Roman" w:hAnsi="Times New Roman"/>
          <w:sz w:val="22"/>
          <w:szCs w:val="22"/>
          <w:lang w:eastAsia="zh-CN"/>
        </w:rPr>
      </w:pPr>
    </w:p>
    <w:p w14:paraId="5A90C32C" w14:textId="7E9C44B3" w:rsidR="004F135C" w:rsidRDefault="004F135C">
      <w:pPr>
        <w:pStyle w:val="ac"/>
        <w:spacing w:after="0"/>
        <w:rPr>
          <w:rFonts w:ascii="Times New Roman" w:hAnsi="Times New Roman"/>
          <w:sz w:val="22"/>
          <w:szCs w:val="22"/>
          <w:lang w:eastAsia="zh-CN"/>
        </w:rPr>
      </w:pPr>
    </w:p>
    <w:p w14:paraId="6399C1A1" w14:textId="75428D51" w:rsidR="004F135C" w:rsidRDefault="004F135C" w:rsidP="004F135C">
      <w:pPr>
        <w:pStyle w:val="6"/>
        <w:rPr>
          <w:rFonts w:ascii="Times New Roman" w:hAnsi="Times New Roman"/>
          <w:b/>
          <w:bCs/>
          <w:lang w:eastAsia="zh-CN"/>
        </w:rPr>
      </w:pPr>
      <w:r>
        <w:rPr>
          <w:rFonts w:ascii="Times New Roman" w:hAnsi="Times New Roman"/>
          <w:b/>
          <w:bCs/>
          <w:lang w:eastAsia="zh-CN"/>
        </w:rPr>
        <w:lastRenderedPageBreak/>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ac"/>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ac"/>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ac"/>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ac"/>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ac"/>
        <w:spacing w:after="0"/>
        <w:rPr>
          <w:rFonts w:ascii="Times New Roman" w:hAnsi="Times New Roman"/>
          <w:sz w:val="22"/>
          <w:szCs w:val="22"/>
          <w:lang w:eastAsia="zh-CN"/>
        </w:rPr>
      </w:pPr>
    </w:p>
    <w:p w14:paraId="7EBC31AB" w14:textId="14CA70FF" w:rsidR="001A1CC5" w:rsidRDefault="001A1CC5">
      <w:pPr>
        <w:pStyle w:val="ac"/>
        <w:spacing w:after="0"/>
        <w:rPr>
          <w:rFonts w:ascii="Times New Roman" w:hAnsi="Times New Roman"/>
          <w:sz w:val="22"/>
          <w:szCs w:val="22"/>
          <w:lang w:eastAsia="zh-CN"/>
        </w:rPr>
      </w:pPr>
    </w:p>
    <w:p w14:paraId="74810A9C" w14:textId="7A2D10AE" w:rsidR="001A1CC5" w:rsidRDefault="001A1CC5" w:rsidP="001A1CC5">
      <w:pPr>
        <w:pStyle w:val="6"/>
        <w:rPr>
          <w:rFonts w:ascii="Times New Roman" w:hAnsi="Times New Roman"/>
          <w:b/>
          <w:bCs/>
          <w:lang w:eastAsia="zh-CN"/>
        </w:rPr>
      </w:pPr>
      <w:r>
        <w:rPr>
          <w:rFonts w:ascii="Times New Roman" w:hAnsi="Times New Roman"/>
          <w:b/>
          <w:bCs/>
          <w:lang w:eastAsia="zh-CN"/>
        </w:rPr>
        <w:t>Proposal 1.1-19)</w:t>
      </w:r>
    </w:p>
    <w:p w14:paraId="6C3D2D8A" w14:textId="77777777" w:rsidR="001A1CC5" w:rsidRPr="001A1CC5" w:rsidRDefault="001A1CC5" w:rsidP="001A1CC5">
      <w:pPr>
        <w:pStyle w:val="ac"/>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ac"/>
        <w:numPr>
          <w:ilvl w:val="1"/>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Down-select between 480 kHz or 960 kHz</w:t>
      </w:r>
    </w:p>
    <w:p w14:paraId="2B82ECFF" w14:textId="77777777" w:rsidR="001A1CC5" w:rsidRPr="001A1CC5" w:rsidRDefault="001A1CC5" w:rsidP="001A1CC5">
      <w:pPr>
        <w:pStyle w:val="ac"/>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ac"/>
        <w:spacing w:after="0"/>
        <w:rPr>
          <w:rFonts w:ascii="Times New Roman" w:hAnsi="Times New Roman"/>
          <w:sz w:val="22"/>
          <w:szCs w:val="22"/>
          <w:lang w:eastAsia="zh-CN"/>
        </w:rPr>
      </w:pPr>
    </w:p>
    <w:p w14:paraId="4338E8D6"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SSB with 240/480/960 kHz for initial and non-initial access with support of CORESET0/Type0-PDCCH configuration in the MIB. </w:t>
            </w:r>
          </w:p>
          <w:p w14:paraId="1E5E02E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Samsung2):</w:t>
            </w:r>
          </w:p>
          <w:p w14:paraId="3BD6D32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c"/>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w:t>
            </w:r>
            <w:r>
              <w:rPr>
                <w:rFonts w:ascii="Times New Roman" w:hAnsi="Times New Roman"/>
                <w:sz w:val="22"/>
                <w:szCs w:val="22"/>
                <w:lang w:eastAsia="zh-CN"/>
              </w:rPr>
              <w:lastRenderedPageBreak/>
              <w:t>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ac"/>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Samsung3):</w:t>
            </w:r>
          </w:p>
          <w:p w14:paraId="2496FF1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c"/>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w:t>
            </w:r>
            <w:r>
              <w:rPr>
                <w:rFonts w:ascii="Times New Roman" w:hAnsi="Times New Roman"/>
                <w:sz w:val="22"/>
                <w:szCs w:val="22"/>
                <w:lang w:eastAsia="zh-CN"/>
              </w:rPr>
              <w:lastRenderedPageBreak/>
              <w:t xml:space="preserve">the complexity is not only cell searching but also includes many other aspects, e.g., sampling/buffering and increased number of timing hypothesis to test. etc. </w:t>
            </w:r>
          </w:p>
          <w:p w14:paraId="4473B572" w14:textId="77777777" w:rsidR="00203A8E" w:rsidRDefault="00203A8E">
            <w:pPr>
              <w:pStyle w:val="ac"/>
              <w:spacing w:after="0" w:line="280" w:lineRule="atLeast"/>
              <w:rPr>
                <w:rFonts w:ascii="Times New Roman" w:hAnsi="Times New Roman"/>
                <w:sz w:val="22"/>
                <w:szCs w:val="22"/>
                <w:lang w:eastAsia="zh-CN"/>
              </w:rPr>
            </w:pPr>
          </w:p>
        </w:tc>
      </w:tr>
    </w:tbl>
    <w:p w14:paraId="1AF935A9" w14:textId="77777777" w:rsidR="00203A8E" w:rsidRDefault="001F13C6">
      <w:pPr>
        <w:pStyle w:val="ac"/>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af9"/>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483501B3"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c"/>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Proposal 1.1-16, at least in principle. We understand the concerns of specification effort and product complixity (by today’s </w:t>
            </w:r>
            <w:r>
              <w:rPr>
                <w:rFonts w:ascii="Times New Roman" w:hAnsi="Times New Roman"/>
                <w:sz w:val="22"/>
                <w:szCs w:val="22"/>
                <w:lang w:eastAsia="zh-CN"/>
              </w:rPr>
              <w:lastRenderedPageBreak/>
              <w:t>standard), but at the same time, feel that a more streamlined numerlogy and options fitting different deployment scenarios (e.g, smallcells) are also quite important for the future.</w:t>
            </w:r>
          </w:p>
          <w:p w14:paraId="764B27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1F4094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ac"/>
              <w:spacing w:after="0" w:line="280" w:lineRule="atLeast"/>
              <w:rPr>
                <w:rFonts w:ascii="Times New Roman" w:hAnsi="Times New Roman"/>
                <w:sz w:val="22"/>
                <w:szCs w:val="22"/>
                <w:lang w:eastAsia="zh-CN"/>
              </w:rPr>
            </w:pPr>
          </w:p>
          <w:p w14:paraId="780193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ac"/>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036298" w14:paraId="7E26A9B6" w14:textId="77777777">
        <w:trPr>
          <w:trHeight w:val="188"/>
        </w:trPr>
        <w:tc>
          <w:tcPr>
            <w:tcW w:w="1805" w:type="dxa"/>
          </w:tcPr>
          <w:p w14:paraId="6B4A4E95" w14:textId="50CB5F7D"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would to restrict the UE assumption of SS periodicity in initial cell selection phase from 20ms to 10ms.</w:t>
            </w:r>
          </w:p>
          <w:p w14:paraId="1CB59BCC" w14:textId="1B39240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regarding 1.1-3, that e.g. configuration of 480kHz and 960kHz CORESET#0/Type0-PDCCH  for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345CBC3B" w:rsidR="006F26A9" w:rsidRDefault="001A1CC5" w:rsidP="004F135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Intermediate update move below Intel’s comments.</w:t>
            </w:r>
          </w:p>
        </w:tc>
      </w:tr>
      <w:tr w:rsidR="00457E48" w14:paraId="32228E02" w14:textId="77777777">
        <w:trPr>
          <w:trHeight w:val="188"/>
        </w:trPr>
        <w:tc>
          <w:tcPr>
            <w:tcW w:w="1805" w:type="dxa"/>
          </w:tcPr>
          <w:p w14:paraId="0896FCE5" w14:textId="4A57AD37" w:rsidR="00457E48" w:rsidRDefault="00457E48" w:rsidP="00457E48">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gNB.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Scell with respect to Pcell is not limited by NR specification. In particular, even if Pcell and Scell are time frame synchronized within 3us, servingCellConfig RRC IE does not include any info about timing of the SSB: For example, an SSB of Pcell may be located in the first half of a frame whereas the SSB of Scell may be located in the second half of the same frame.</w:t>
            </w:r>
          </w:p>
          <w:p w14:paraId="3A8DAB9D" w14:textId="73A147BF" w:rsidR="00366238" w:rsidRDefault="0036623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enabled for single wideband carriers, and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ac"/>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ac"/>
              <w:numPr>
                <w:ilvl w:val="1"/>
                <w:numId w:val="54"/>
              </w:numPr>
              <w:spacing w:after="0" w:line="280" w:lineRule="atLeast"/>
              <w:rPr>
                <w:rFonts w:ascii="Times New Roman" w:hAnsi="Times New Roman"/>
                <w:sz w:val="22"/>
                <w:szCs w:val="22"/>
                <w:lang w:eastAsia="zh-CN"/>
              </w:rPr>
            </w:pPr>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ac"/>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5AE073F2"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none of 1.1-3, 1.1-9, or 1.1-16 is what companies originally preferred. We are discussing non-favored compromises that company maybe able to accept for sake of progress.</w:t>
            </w:r>
          </w:p>
          <w:p w14:paraId="6FCCE653"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2ACEF12"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Below, ok does not mean these companies prefer, but just note that they can accept for the sake of progress. Below is just an intermediate check of the current status.</w:t>
            </w:r>
          </w:p>
          <w:p w14:paraId="5F5C5530"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43CEF7F" w14:textId="77777777" w:rsidR="001A1CC5" w:rsidRDefault="001A1CC5" w:rsidP="001A1CC5">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60BCCBE7" w14:textId="7C44DE86" w:rsidR="001A1CC5" w:rsidRDefault="001A1CC5" w:rsidP="001A1CC5">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Samsung, Intel, Interdigital, Ericsson, Futurewei, LGE, ZTE, Sanechips, Intel</w:t>
            </w:r>
          </w:p>
          <w:p w14:paraId="45E744FE"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44EA993" w14:textId="77777777" w:rsidR="001A1CC5" w:rsidRDefault="001A1CC5" w:rsidP="001A1CC5">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Ericsson, Futurewei, Qualcomm, CATT</w:t>
            </w:r>
          </w:p>
          <w:p w14:paraId="68CC5C6B" w14:textId="1F775491" w:rsidR="001A1CC5" w:rsidRDefault="001A1CC5" w:rsidP="001A1CC5">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030263EB"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DBFE931" w14:textId="77777777" w:rsidR="001A1CC5" w:rsidRDefault="001A1CC5" w:rsidP="001A1CC5">
            <w:pPr>
              <w:pStyle w:val="ac"/>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1661C6D6" w14:textId="77777777" w:rsidR="001A1CC5" w:rsidRDefault="001A1CC5" w:rsidP="001A1CC5">
            <w:pPr>
              <w:pStyle w:val="ac"/>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4015B58B"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1BE25902" w14:textId="77777777" w:rsidR="001A1CC5" w:rsidRDefault="001A1CC5" w:rsidP="001A1CC5">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557D6E74" w14:textId="77777777" w:rsidR="001A1CC5" w:rsidRDefault="001A1CC5" w:rsidP="001A1CC5">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0331FB"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DA13BDB" w14:textId="77777777" w:rsidR="001A1CC5" w:rsidRDefault="001A1CC5" w:rsidP="001A1CC5">
            <w:pPr>
              <w:pStyle w:val="ac"/>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AT&amp;T, Intel, Interdigital, Ericsson, Verizon, Docomo, vivo, ZTE, Sanechips, CATT, Nokia</w:t>
            </w:r>
          </w:p>
          <w:p w14:paraId="6D8219F2" w14:textId="77777777" w:rsidR="001A1CC5" w:rsidRDefault="001A1CC5" w:rsidP="001A1CC5">
            <w:pPr>
              <w:pStyle w:val="ac"/>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Qualcomm, Apple, Futurewei, LGE</w:t>
            </w:r>
          </w:p>
          <w:p w14:paraId="332A4D81" w14:textId="77777777"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1.1-17 (from Samsung)</w:t>
            </w:r>
          </w:p>
          <w:p w14:paraId="78EC199D" w14:textId="06E62A07" w:rsidR="001A1CC5" w:rsidRDefault="001A1CC5" w:rsidP="001A1CC5">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w:t>
            </w:r>
          </w:p>
          <w:p w14:paraId="149F8E61" w14:textId="77777777" w:rsidR="001A1CC5" w:rsidRDefault="001A1CC5" w:rsidP="001A1CC5">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0FEF188" w14:textId="28D2335D" w:rsidR="00102FE3" w:rsidRDefault="00102FE3"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23093833" w14:textId="273A3BAA" w:rsidR="00102FE3" w:rsidRDefault="00102FE3" w:rsidP="00102FE3">
            <w:pPr>
              <w:pStyle w:val="ac"/>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Ok: Intel</w:t>
            </w:r>
          </w:p>
          <w:p w14:paraId="000FBD82" w14:textId="529860B6" w:rsidR="00102FE3" w:rsidRDefault="00102FE3" w:rsidP="00102FE3">
            <w:pPr>
              <w:pStyle w:val="ac"/>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25D9E8" w14:textId="5FEAE278" w:rsidR="001A1CC5" w:rsidRDefault="001A1CC5"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5905F26" w14:textId="77777777" w:rsidR="001A1CC5" w:rsidRDefault="001A1CC5" w:rsidP="001A1CC5">
            <w:pPr>
              <w:spacing w:line="280" w:lineRule="atLeast"/>
              <w:rPr>
                <w:sz w:val="22"/>
                <w:szCs w:val="22"/>
                <w:lang w:eastAsia="zh-CN"/>
              </w:rPr>
            </w:pPr>
            <w:r>
              <w:rPr>
                <w:sz w:val="22"/>
                <w:szCs w:val="22"/>
                <w:lang w:eastAsia="zh-CN"/>
              </w:rPr>
              <w:t>Among the different proposals 1.1-17 I think tries to further narrow down the work and impact that could be imposed to companies, and right be good compromise, if 1.1-16 does not work. If it helps, we can consider further down scoping of the potential work for 1.1-17.  I’ve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23138EE1" w14:textId="77777777" w:rsidR="001A1CC5" w:rsidRDefault="001A1CC5" w:rsidP="001A1CC5">
            <w:pPr>
              <w:spacing w:line="280" w:lineRule="atLeast"/>
              <w:rPr>
                <w:sz w:val="22"/>
                <w:szCs w:val="22"/>
                <w:lang w:eastAsia="zh-CN"/>
              </w:rPr>
            </w:pPr>
          </w:p>
          <w:p w14:paraId="47B3A05F" w14:textId="1F134ABB" w:rsidR="001A1CC5" w:rsidRDefault="001A1CC5" w:rsidP="001A1CC5">
            <w:pPr>
              <w:spacing w:line="280" w:lineRule="atLeast"/>
              <w:rPr>
                <w:sz w:val="22"/>
                <w:szCs w:val="22"/>
                <w:lang w:eastAsia="zh-CN"/>
              </w:rPr>
            </w:pPr>
            <w:r>
              <w:rPr>
                <w:sz w:val="22"/>
                <w:szCs w:val="22"/>
                <w:lang w:eastAsia="zh-CN"/>
              </w:rPr>
              <w:t>Added Proposal 1.1-19 from Intel.</w:t>
            </w:r>
          </w:p>
        </w:tc>
      </w:tr>
      <w:tr w:rsidR="00217774" w14:paraId="2FBF37A3" w14:textId="77777777">
        <w:trPr>
          <w:trHeight w:val="188"/>
        </w:trPr>
        <w:tc>
          <w:tcPr>
            <w:tcW w:w="1805" w:type="dxa"/>
          </w:tcPr>
          <w:p w14:paraId="41CF44C5" w14:textId="40363EB2" w:rsidR="00217774" w:rsidRDefault="00217774" w:rsidP="001A1CC5">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157" w:type="dxa"/>
          </w:tcPr>
          <w:p w14:paraId="478E0E16" w14:textId="3084FCBB" w:rsidR="00217774" w:rsidRDefault="00217774" w:rsidP="001A1C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00006F69">
              <w:rPr>
                <w:rFonts w:ascii="Times New Roman" w:hAnsi="Times New Roman"/>
                <w:sz w:val="22"/>
                <w:szCs w:val="22"/>
                <w:lang w:eastAsia="zh-CN"/>
              </w:rPr>
              <w:t>prefer</w:t>
            </w:r>
            <w:r>
              <w:rPr>
                <w:rFonts w:ascii="Times New Roman" w:hAnsi="Times New Roman"/>
                <w:sz w:val="22"/>
                <w:szCs w:val="22"/>
                <w:lang w:eastAsia="zh-CN"/>
              </w:rPr>
              <w:t xml:space="preserve"> proposal 1.1-1</w:t>
            </w:r>
            <w:r w:rsidR="003B4E1F">
              <w:rPr>
                <w:rFonts w:ascii="Times New Roman" w:hAnsi="Times New Roman"/>
                <w:sz w:val="22"/>
                <w:szCs w:val="22"/>
                <w:lang w:eastAsia="zh-CN"/>
              </w:rPr>
              <w:t>6</w:t>
            </w:r>
          </w:p>
        </w:tc>
      </w:tr>
      <w:tr w:rsidR="0037002C" w14:paraId="276F5DB2" w14:textId="77777777">
        <w:trPr>
          <w:trHeight w:val="188"/>
        </w:trPr>
        <w:tc>
          <w:tcPr>
            <w:tcW w:w="1805" w:type="dxa"/>
          </w:tcPr>
          <w:p w14:paraId="683B5964" w14:textId="358D4370" w:rsidR="0037002C" w:rsidRPr="0037002C" w:rsidRDefault="0037002C" w:rsidP="001A1CC5">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47E1405F" w14:textId="7C89683A" w:rsidR="0037002C" w:rsidRPr="0037002C" w:rsidRDefault="0037002C" w:rsidP="001A1CC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Moderator</w:t>
            </w:r>
            <w:r>
              <w:rPr>
                <w:rFonts w:ascii="Times New Roman" w:eastAsiaTheme="minorEastAsia" w:hAnsi="Times New Roman"/>
                <w:sz w:val="22"/>
                <w:szCs w:val="22"/>
                <w:lang w:eastAsia="ko-KR"/>
              </w:rPr>
              <w:t>’s proposal 1.1-19 if 240 kHz SSB is supported as well.</w:t>
            </w:r>
          </w:p>
        </w:tc>
      </w:tr>
      <w:tr w:rsidR="001617E4" w14:paraId="1A03F5DA" w14:textId="77777777">
        <w:trPr>
          <w:trHeight w:val="188"/>
        </w:trPr>
        <w:tc>
          <w:tcPr>
            <w:tcW w:w="1805" w:type="dxa"/>
          </w:tcPr>
          <w:p w14:paraId="1DDAC0CC" w14:textId="459D494A" w:rsidR="001617E4" w:rsidRDefault="001617E4" w:rsidP="001A1CC5">
            <w:pPr>
              <w:pStyle w:val="ac"/>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Mediatek</w:t>
            </w:r>
          </w:p>
        </w:tc>
        <w:tc>
          <w:tcPr>
            <w:tcW w:w="8157" w:type="dxa"/>
          </w:tcPr>
          <w:p w14:paraId="6C231C5C" w14:textId="533C5319" w:rsidR="001617E4" w:rsidRDefault="001617E4" w:rsidP="001A1CC5">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We are ok with </w:t>
            </w:r>
            <w:r>
              <w:rPr>
                <w:rFonts w:ascii="Times New Roman" w:hAnsi="Times New Roman"/>
                <w:sz w:val="22"/>
                <w:szCs w:val="22"/>
                <w:lang w:eastAsia="zh-CN"/>
              </w:rPr>
              <w:t>Proposal 1.1-</w:t>
            </w:r>
            <w:r>
              <w:rPr>
                <w:rFonts w:ascii="Times New Roman" w:hAnsi="Times New Roman"/>
                <w:sz w:val="22"/>
                <w:szCs w:val="22"/>
                <w:lang w:eastAsia="zh-CN"/>
              </w:rPr>
              <w:t>9</w:t>
            </w:r>
          </w:p>
        </w:tc>
      </w:tr>
    </w:tbl>
    <w:p w14:paraId="54E560BD" w14:textId="77777777" w:rsidR="00203A8E" w:rsidRDefault="00203A8E">
      <w:pPr>
        <w:pStyle w:val="ac"/>
        <w:tabs>
          <w:tab w:val="left" w:pos="3894"/>
        </w:tabs>
        <w:spacing w:after="0"/>
        <w:rPr>
          <w:rFonts w:ascii="Times New Roman" w:hAnsi="Times New Roman"/>
          <w:sz w:val="22"/>
          <w:szCs w:val="22"/>
          <w:lang w:eastAsia="zh-CN"/>
        </w:rPr>
      </w:pPr>
    </w:p>
    <w:p w14:paraId="7EBD2200" w14:textId="77777777" w:rsidR="00203A8E" w:rsidRDefault="00203A8E">
      <w:pPr>
        <w:pStyle w:val="ac"/>
        <w:spacing w:after="0"/>
        <w:rPr>
          <w:rFonts w:ascii="Times New Roman" w:hAnsi="Times New Roman"/>
          <w:sz w:val="22"/>
          <w:szCs w:val="22"/>
          <w:lang w:eastAsia="zh-CN"/>
        </w:rPr>
      </w:pPr>
    </w:p>
    <w:p w14:paraId="38CE570E" w14:textId="77777777" w:rsidR="00203A8E" w:rsidRDefault="00203A8E">
      <w:pPr>
        <w:pStyle w:val="ac"/>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c"/>
        <w:spacing w:after="0"/>
        <w:rPr>
          <w:rFonts w:ascii="Times New Roman" w:hAnsi="Times New Roman"/>
          <w:sz w:val="22"/>
          <w:szCs w:val="22"/>
          <w:lang w:eastAsia="zh-CN"/>
        </w:rPr>
      </w:pPr>
    </w:p>
    <w:p w14:paraId="347FD9DC" w14:textId="77777777" w:rsidR="00203A8E" w:rsidRDefault="00203A8E">
      <w:pPr>
        <w:pStyle w:val="ac"/>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154069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14:paraId="5D69FB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c"/>
        <w:spacing w:after="0"/>
        <w:rPr>
          <w:rFonts w:ascii="Times New Roman" w:hAnsi="Times New Roman"/>
          <w:sz w:val="22"/>
          <w:szCs w:val="22"/>
          <w:lang w:eastAsia="zh-CN"/>
        </w:rPr>
      </w:pPr>
    </w:p>
    <w:p w14:paraId="6249F30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c"/>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c"/>
        <w:spacing w:after="0"/>
        <w:rPr>
          <w:rFonts w:ascii="Times New Roman" w:hAnsi="Times New Roman"/>
          <w:sz w:val="22"/>
          <w:szCs w:val="22"/>
          <w:lang w:eastAsia="zh-CN"/>
        </w:rPr>
      </w:pPr>
    </w:p>
    <w:p w14:paraId="034986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29301D95"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c"/>
        <w:spacing w:after="0"/>
        <w:rPr>
          <w:rFonts w:ascii="Times New Roman" w:hAnsi="Times New Roman"/>
          <w:sz w:val="22"/>
          <w:szCs w:val="22"/>
          <w:lang w:eastAsia="zh-CN"/>
        </w:rPr>
      </w:pPr>
    </w:p>
    <w:p w14:paraId="2697AD0B"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ac"/>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21D70DE"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1ECC9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B63EC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ac"/>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c"/>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c"/>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48B12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ac"/>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ac"/>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c"/>
        <w:spacing w:after="0"/>
        <w:rPr>
          <w:rFonts w:ascii="Times New Roman" w:hAnsi="Times New Roman"/>
          <w:sz w:val="22"/>
          <w:szCs w:val="22"/>
          <w:lang w:eastAsia="zh-CN"/>
        </w:rPr>
      </w:pPr>
    </w:p>
    <w:p w14:paraId="0301A063" w14:textId="77777777" w:rsidR="00203A8E" w:rsidRDefault="00203A8E">
      <w:pPr>
        <w:pStyle w:val="ac"/>
        <w:spacing w:after="0"/>
        <w:rPr>
          <w:rFonts w:ascii="Times New Roman" w:hAnsi="Times New Roman"/>
          <w:sz w:val="22"/>
          <w:szCs w:val="22"/>
          <w:lang w:eastAsia="zh-CN"/>
        </w:rPr>
      </w:pPr>
    </w:p>
    <w:p w14:paraId="70729834" w14:textId="77777777" w:rsidR="00203A8E" w:rsidRDefault="00203A8E">
      <w:pPr>
        <w:pStyle w:val="ac"/>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c"/>
        <w:spacing w:after="0"/>
        <w:rPr>
          <w:rFonts w:ascii="Times New Roman" w:hAnsi="Times New Roman"/>
          <w:sz w:val="22"/>
          <w:szCs w:val="22"/>
          <w:lang w:eastAsia="zh-CN"/>
        </w:rPr>
      </w:pPr>
    </w:p>
    <w:p w14:paraId="033E012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c"/>
        <w:spacing w:after="0"/>
        <w:rPr>
          <w:rFonts w:ascii="Times New Roman" w:hAnsi="Times New Roman"/>
          <w:sz w:val="22"/>
          <w:szCs w:val="22"/>
          <w:lang w:eastAsia="zh-CN"/>
        </w:rPr>
      </w:pPr>
    </w:p>
    <w:p w14:paraId="0F57BA2F" w14:textId="77777777" w:rsidR="00203A8E" w:rsidRDefault="00203A8E">
      <w:pPr>
        <w:pStyle w:val="ac"/>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ac"/>
        <w:spacing w:after="0"/>
        <w:rPr>
          <w:rFonts w:ascii="Times New Roman" w:hAnsi="Times New Roman"/>
          <w:sz w:val="22"/>
          <w:szCs w:val="22"/>
          <w:lang w:eastAsia="zh-CN"/>
        </w:rPr>
      </w:pPr>
    </w:p>
    <w:p w14:paraId="53D7A4B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27D88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3122810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1A6A205B" w14:textId="77777777" w:rsidR="00203A8E" w:rsidRDefault="00203A8E">
            <w:pPr>
              <w:pStyle w:val="ac"/>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c"/>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c"/>
        <w:spacing w:after="0"/>
        <w:rPr>
          <w:rFonts w:ascii="Times New Roman" w:hAnsi="Times New Roman"/>
          <w:sz w:val="22"/>
          <w:szCs w:val="22"/>
          <w:lang w:eastAsia="zh-CN"/>
        </w:rPr>
      </w:pPr>
    </w:p>
    <w:p w14:paraId="79F7669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c"/>
        <w:spacing w:after="0"/>
        <w:rPr>
          <w:rFonts w:ascii="Times New Roman" w:hAnsi="Times New Roman"/>
          <w:sz w:val="22"/>
          <w:szCs w:val="22"/>
          <w:lang w:eastAsia="zh-CN"/>
        </w:rPr>
      </w:pPr>
    </w:p>
    <w:p w14:paraId="6D4D0DB5" w14:textId="77777777" w:rsidR="00203A8E" w:rsidRDefault="00203A8E">
      <w:pPr>
        <w:pStyle w:val="ac"/>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c"/>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c"/>
        <w:spacing w:after="0"/>
        <w:rPr>
          <w:rFonts w:ascii="Times New Roman" w:hAnsi="Times New Roman"/>
          <w:sz w:val="22"/>
          <w:szCs w:val="22"/>
          <w:lang w:eastAsia="zh-CN"/>
        </w:rPr>
      </w:pPr>
    </w:p>
    <w:p w14:paraId="5853EE4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ac"/>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18C8CB9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1DD661D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3C57742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c"/>
              <w:spacing w:after="0" w:line="280" w:lineRule="atLeast"/>
              <w:rPr>
                <w:rFonts w:ascii="Times New Roman" w:eastAsiaTheme="minorEastAsia" w:hAnsi="Times New Roman"/>
                <w:szCs w:val="22"/>
                <w:lang w:eastAsia="ko-KR"/>
              </w:rPr>
            </w:pPr>
          </w:p>
          <w:p w14:paraId="5E717836" w14:textId="77777777" w:rsidR="00203A8E" w:rsidRDefault="00203A8E">
            <w:pPr>
              <w:pStyle w:val="ac"/>
              <w:spacing w:after="0" w:line="280" w:lineRule="atLeast"/>
              <w:rPr>
                <w:rFonts w:ascii="Times New Roman" w:eastAsiaTheme="minorEastAsia" w:hAnsi="Times New Roman"/>
                <w:szCs w:val="22"/>
                <w:lang w:eastAsia="ko-KR"/>
              </w:rPr>
            </w:pPr>
          </w:p>
          <w:p w14:paraId="421D9479" w14:textId="77777777" w:rsidR="00203A8E" w:rsidRDefault="00203A8E">
            <w:pPr>
              <w:pStyle w:val="ac"/>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ac"/>
        <w:spacing w:after="0"/>
        <w:rPr>
          <w:rFonts w:ascii="Times New Roman" w:hAnsi="Times New Roman"/>
          <w:sz w:val="22"/>
          <w:szCs w:val="22"/>
          <w:lang w:eastAsia="zh-CN"/>
        </w:rPr>
      </w:pPr>
    </w:p>
    <w:p w14:paraId="31A15E49" w14:textId="77777777" w:rsidR="00203A8E" w:rsidRDefault="00203A8E">
      <w:pPr>
        <w:pStyle w:val="ac"/>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c"/>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c"/>
        <w:spacing w:after="0"/>
        <w:ind w:left="2160"/>
        <w:rPr>
          <w:rFonts w:ascii="Times New Roman" w:hAnsi="Times New Roman"/>
          <w:color w:val="C00000"/>
          <w:sz w:val="22"/>
          <w:szCs w:val="22"/>
          <w:u w:val="single"/>
          <w:lang w:eastAsia="zh-CN"/>
        </w:rPr>
      </w:pPr>
    </w:p>
    <w:p w14:paraId="0DFD34A7" w14:textId="77777777" w:rsidR="00203A8E" w:rsidRDefault="00203A8E">
      <w:pPr>
        <w:pStyle w:val="ac"/>
        <w:spacing w:after="0"/>
        <w:rPr>
          <w:rFonts w:ascii="Times New Roman" w:hAnsi="Times New Roman"/>
          <w:sz w:val="22"/>
          <w:szCs w:val="22"/>
          <w:lang w:eastAsia="zh-CN"/>
        </w:rPr>
      </w:pPr>
    </w:p>
    <w:p w14:paraId="45D9B1E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af9"/>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c"/>
        <w:spacing w:after="0"/>
        <w:rPr>
          <w:rFonts w:ascii="Times New Roman" w:hAnsi="Times New Roman"/>
          <w:sz w:val="22"/>
          <w:szCs w:val="22"/>
          <w:lang w:eastAsia="zh-CN"/>
        </w:rPr>
      </w:pPr>
    </w:p>
    <w:p w14:paraId="6130B2A2" w14:textId="77777777" w:rsidR="00203A8E" w:rsidRDefault="00203A8E">
      <w:pPr>
        <w:pStyle w:val="ac"/>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ac"/>
        <w:spacing w:after="0"/>
        <w:rPr>
          <w:rFonts w:ascii="Times New Roman" w:hAnsi="Times New Roman"/>
          <w:sz w:val="22"/>
          <w:szCs w:val="22"/>
          <w:lang w:eastAsia="zh-CN"/>
        </w:rPr>
      </w:pPr>
    </w:p>
    <w:p w14:paraId="34C4B28F" w14:textId="401A11DE" w:rsidR="00DE7066" w:rsidRDefault="00DE7066">
      <w:pPr>
        <w:pStyle w:val="ac"/>
        <w:spacing w:after="0"/>
        <w:rPr>
          <w:rFonts w:ascii="Times New Roman" w:hAnsi="Times New Roman"/>
          <w:sz w:val="22"/>
          <w:szCs w:val="22"/>
          <w:lang w:eastAsia="zh-CN"/>
        </w:rPr>
      </w:pPr>
    </w:p>
    <w:p w14:paraId="432C3F6D" w14:textId="7F3584F6" w:rsidR="00DE7066" w:rsidRDefault="00DE7066">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6"/>
        <w:rPr>
          <w:rFonts w:ascii="Times New Roman" w:hAnsi="Times New Roman"/>
          <w:b/>
          <w:bCs/>
          <w:lang w:eastAsia="zh-CN"/>
        </w:rPr>
      </w:pPr>
      <w:r>
        <w:rPr>
          <w:rFonts w:ascii="Times New Roman" w:hAnsi="Times New Roman"/>
          <w:b/>
          <w:bCs/>
          <w:lang w:eastAsia="zh-CN"/>
        </w:rPr>
        <w:t>Proposal 1.2-3)</w:t>
      </w:r>
    </w:p>
    <w:p w14:paraId="4CC7CA88" w14:textId="77777777" w:rsidR="00DE7066" w:rsidRPr="00DE7066" w:rsidRDefault="00DE7066" w:rsidP="00DE7066">
      <w:pPr>
        <w:pStyle w:val="ac"/>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ac"/>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35EB4C"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ac"/>
        <w:spacing w:after="0"/>
        <w:rPr>
          <w:rFonts w:ascii="Times New Roman" w:hAnsi="Times New Roman"/>
          <w:sz w:val="22"/>
          <w:szCs w:val="22"/>
          <w:lang w:eastAsia="zh-CN"/>
        </w:rPr>
      </w:pPr>
    </w:p>
    <w:p w14:paraId="1E486241" w14:textId="77777777" w:rsidR="00203A8E" w:rsidRDefault="00203A8E">
      <w:pPr>
        <w:pStyle w:val="ac"/>
        <w:spacing w:after="0"/>
        <w:rPr>
          <w:rFonts w:ascii="Times New Roman" w:hAnsi="Times New Roman"/>
          <w:sz w:val="22"/>
          <w:szCs w:val="22"/>
          <w:lang w:eastAsia="zh-CN"/>
        </w:rPr>
      </w:pPr>
    </w:p>
    <w:p w14:paraId="59EE10A2"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2AB0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c"/>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c"/>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c"/>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c"/>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157" w:type="dxa"/>
          </w:tcPr>
          <w:p w14:paraId="7DE303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DEF4B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for DB as suggested by Ericsson and LGE, and also with the working assumption.</w:t>
            </w:r>
          </w:p>
        </w:tc>
      </w:tr>
      <w:tr w:rsidR="00DE7066" w14:paraId="3F8A285F" w14:textId="77777777">
        <w:trPr>
          <w:trHeight w:val="188"/>
        </w:trPr>
        <w:tc>
          <w:tcPr>
            <w:tcW w:w="1805" w:type="dxa"/>
          </w:tcPr>
          <w:p w14:paraId="195BBE70" w14:textId="61F281DE" w:rsidR="00DE7066" w:rsidRDefault="00DE7066"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r w:rsidR="00AA53DE" w14:paraId="21F3957C" w14:textId="77777777">
        <w:trPr>
          <w:trHeight w:val="188"/>
        </w:trPr>
        <w:tc>
          <w:tcPr>
            <w:tcW w:w="1805" w:type="dxa"/>
          </w:tcPr>
          <w:p w14:paraId="6E3B5DDF" w14:textId="45FC6CCA" w:rsidR="00AA53DE" w:rsidRDefault="00AA53DE" w:rsidP="00AA53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8D333D" w14:textId="7FE66A21" w:rsidR="00AA53DE" w:rsidRDefault="00AA53DE" w:rsidP="00AA53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1.2-3</w:t>
            </w:r>
          </w:p>
        </w:tc>
      </w:tr>
      <w:tr w:rsidR="0037002C" w14:paraId="0446D2DF" w14:textId="77777777">
        <w:trPr>
          <w:trHeight w:val="188"/>
        </w:trPr>
        <w:tc>
          <w:tcPr>
            <w:tcW w:w="1805" w:type="dxa"/>
          </w:tcPr>
          <w:p w14:paraId="606379BE" w14:textId="2C145C80" w:rsidR="0037002C" w:rsidRPr="0037002C" w:rsidRDefault="0037002C" w:rsidP="00AA53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3425F17" w14:textId="7D3FB182" w:rsidR="0037002C" w:rsidRPr="0037002C" w:rsidRDefault="0037002C" w:rsidP="00AA53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Thanks for reflecting our comments. </w:t>
            </w:r>
            <w:r>
              <w:rPr>
                <w:rFonts w:ascii="Times New Roman" w:eastAsiaTheme="minorEastAsia" w:hAnsi="Times New Roman"/>
                <w:sz w:val="22"/>
                <w:szCs w:val="22"/>
                <w:lang w:eastAsia="ko-KR"/>
              </w:rPr>
              <w:t>We support Proposal 1.2-3.</w:t>
            </w:r>
          </w:p>
        </w:tc>
      </w:tr>
      <w:tr w:rsidR="001617E4" w14:paraId="5F742D86" w14:textId="77777777">
        <w:trPr>
          <w:trHeight w:val="188"/>
        </w:trPr>
        <w:tc>
          <w:tcPr>
            <w:tcW w:w="1805" w:type="dxa"/>
          </w:tcPr>
          <w:p w14:paraId="734AA217" w14:textId="0F5D5632" w:rsidR="001617E4" w:rsidRDefault="001617E4" w:rsidP="00AA53DE">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Mediatek</w:t>
            </w:r>
          </w:p>
        </w:tc>
        <w:tc>
          <w:tcPr>
            <w:tcW w:w="8157" w:type="dxa"/>
          </w:tcPr>
          <w:p w14:paraId="113954BA" w14:textId="51C50BAA" w:rsidR="001617E4" w:rsidRDefault="001617E4" w:rsidP="00AA53DE">
            <w:pPr>
              <w:pStyle w:val="ac"/>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We are ok</w:t>
            </w:r>
            <w:r>
              <w:rPr>
                <w:rFonts w:ascii="Times New Roman" w:hAnsi="Times New Roman"/>
                <w:sz w:val="22"/>
                <w:szCs w:val="22"/>
                <w:lang w:eastAsia="zh-CN"/>
              </w:rPr>
              <w:t xml:space="preserve"> with the proposal</w:t>
            </w:r>
          </w:p>
        </w:tc>
      </w:tr>
    </w:tbl>
    <w:p w14:paraId="6BB26FF9" w14:textId="77777777" w:rsidR="00203A8E" w:rsidRDefault="00203A8E">
      <w:pPr>
        <w:pStyle w:val="ac"/>
        <w:spacing w:after="0"/>
        <w:rPr>
          <w:rFonts w:ascii="Times New Roman" w:hAnsi="Times New Roman"/>
          <w:sz w:val="22"/>
          <w:szCs w:val="22"/>
          <w:lang w:eastAsia="zh-CN"/>
        </w:rPr>
      </w:pPr>
    </w:p>
    <w:p w14:paraId="377E84CA" w14:textId="77777777" w:rsidR="00203A8E" w:rsidRDefault="00203A8E">
      <w:pPr>
        <w:pStyle w:val="ac"/>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c"/>
        <w:spacing w:after="0"/>
        <w:rPr>
          <w:rFonts w:ascii="Times New Roman" w:hAnsi="Times New Roman"/>
          <w:sz w:val="22"/>
          <w:szCs w:val="22"/>
          <w:lang w:eastAsia="zh-CN"/>
        </w:rPr>
      </w:pPr>
    </w:p>
    <w:p w14:paraId="4B42CC4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c"/>
        <w:spacing w:after="0"/>
        <w:rPr>
          <w:rFonts w:ascii="Times New Roman" w:hAnsi="Times New Roman"/>
          <w:sz w:val="22"/>
          <w:szCs w:val="22"/>
          <w:lang w:eastAsia="zh-CN"/>
        </w:rPr>
      </w:pPr>
    </w:p>
    <w:p w14:paraId="65B4BE60" w14:textId="77777777" w:rsidR="00203A8E" w:rsidRDefault="00203A8E">
      <w:pPr>
        <w:pStyle w:val="ac"/>
        <w:spacing w:after="0"/>
        <w:rPr>
          <w:rFonts w:ascii="Times New Roman" w:hAnsi="Times New Roman"/>
          <w:sz w:val="22"/>
          <w:szCs w:val="22"/>
          <w:lang w:eastAsia="zh-CN"/>
        </w:rPr>
      </w:pPr>
    </w:p>
    <w:p w14:paraId="61F85705" w14:textId="77777777" w:rsidR="00203A8E" w:rsidRDefault="00203A8E">
      <w:pPr>
        <w:pStyle w:val="ac"/>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Keep the SS/PBCH block design unchanged for all sub-carrier spacings.</w:t>
      </w:r>
    </w:p>
    <w:p w14:paraId="297616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f2"/>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f2"/>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f2"/>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f2"/>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f2"/>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f2"/>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f2"/>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f2"/>
        <w:numPr>
          <w:ilvl w:val="1"/>
          <w:numId w:val="7"/>
        </w:numPr>
        <w:spacing w:line="240" w:lineRule="auto"/>
        <w:contextualSpacing/>
      </w:pPr>
      <w:r>
        <w:t>Support new SS/PBCH block patterns for 480 kHz and 960 kHz SCSs.</w:t>
      </w:r>
    </w:p>
    <w:p w14:paraId="4C485416" w14:textId="77777777" w:rsidR="00203A8E" w:rsidRDefault="001F13C6">
      <w:pPr>
        <w:pStyle w:val="aff2"/>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f2"/>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f2"/>
        <w:numPr>
          <w:ilvl w:val="2"/>
          <w:numId w:val="7"/>
        </w:numPr>
        <w:spacing w:line="240" w:lineRule="auto"/>
        <w:contextualSpacing/>
      </w:pPr>
      <w:r>
        <w:t>SS/PBCH block candidate locations in a slot for Case A can be reused.</w:t>
      </w:r>
    </w:p>
    <w:p w14:paraId="6C5D820F"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aff2"/>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f2"/>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c"/>
        <w:spacing w:after="0"/>
        <w:rPr>
          <w:rFonts w:ascii="Times New Roman" w:hAnsi="Times New Roman"/>
          <w:sz w:val="22"/>
          <w:szCs w:val="22"/>
          <w:lang w:eastAsia="zh-CN"/>
        </w:rPr>
      </w:pPr>
    </w:p>
    <w:p w14:paraId="693C3A8C"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c"/>
        <w:spacing w:after="0"/>
        <w:rPr>
          <w:rFonts w:ascii="Times New Roman" w:hAnsi="Times New Roman"/>
          <w:sz w:val="22"/>
          <w:szCs w:val="22"/>
          <w:lang w:eastAsia="zh-CN"/>
        </w:rPr>
      </w:pPr>
    </w:p>
    <w:p w14:paraId="6939D0F8" w14:textId="77777777" w:rsidR="00203A8E" w:rsidRDefault="00203A8E">
      <w:pPr>
        <w:pStyle w:val="ac"/>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c"/>
        <w:spacing w:after="0"/>
        <w:rPr>
          <w:rFonts w:ascii="Times New Roman" w:hAnsi="Times New Roman"/>
          <w:sz w:val="22"/>
          <w:szCs w:val="22"/>
          <w:lang w:eastAsia="zh-CN"/>
        </w:rPr>
      </w:pPr>
    </w:p>
    <w:p w14:paraId="001D25E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c"/>
        <w:spacing w:after="0"/>
        <w:rPr>
          <w:rFonts w:ascii="Times New Roman" w:hAnsi="Times New Roman"/>
          <w:sz w:val="22"/>
          <w:szCs w:val="22"/>
          <w:lang w:eastAsia="zh-CN"/>
        </w:rPr>
      </w:pPr>
    </w:p>
    <w:p w14:paraId="49DE439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preserve symbols for e.g. PDCCH in the slots where SSBs are, and if yes how these symbols should be located?</w:t>
            </w:r>
          </w:p>
          <w:p w14:paraId="571C5814"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c"/>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6825B4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c"/>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DAAF6B7" w14:textId="77777777" w:rsidR="00203A8E" w:rsidRDefault="001F13C6">
            <w:pPr>
              <w:pStyle w:val="ac"/>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c"/>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c"/>
        <w:spacing w:after="0"/>
        <w:rPr>
          <w:rFonts w:ascii="Times New Roman" w:hAnsi="Times New Roman"/>
          <w:sz w:val="22"/>
          <w:szCs w:val="22"/>
          <w:lang w:eastAsia="zh-CN"/>
        </w:rPr>
      </w:pPr>
    </w:p>
    <w:p w14:paraId="69D9AFFD" w14:textId="77777777" w:rsidR="00203A8E" w:rsidRDefault="00203A8E">
      <w:pPr>
        <w:pStyle w:val="ac"/>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c"/>
        <w:spacing w:after="0"/>
        <w:rPr>
          <w:rFonts w:ascii="Times New Roman" w:hAnsi="Times New Roman"/>
          <w:sz w:val="22"/>
          <w:szCs w:val="22"/>
          <w:lang w:eastAsia="zh-CN"/>
        </w:rPr>
      </w:pPr>
    </w:p>
    <w:p w14:paraId="56A555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ac"/>
        <w:spacing w:after="0"/>
        <w:rPr>
          <w:rFonts w:ascii="Times New Roman" w:hAnsi="Times New Roman"/>
          <w:sz w:val="22"/>
          <w:szCs w:val="22"/>
          <w:lang w:eastAsia="zh-CN"/>
        </w:rPr>
      </w:pPr>
    </w:p>
    <w:p w14:paraId="26812FA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ac"/>
        <w:spacing w:after="0"/>
        <w:rPr>
          <w:rFonts w:ascii="Times New Roman" w:hAnsi="Times New Roman"/>
          <w:sz w:val="22"/>
          <w:szCs w:val="22"/>
          <w:lang w:eastAsia="zh-CN"/>
        </w:rPr>
      </w:pPr>
    </w:p>
    <w:p w14:paraId="1B53891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6EBE205F"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c"/>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c"/>
        <w:spacing w:after="0"/>
        <w:rPr>
          <w:rFonts w:ascii="Times New Roman" w:hAnsi="Times New Roman"/>
          <w:sz w:val="22"/>
          <w:szCs w:val="22"/>
          <w:lang w:eastAsia="zh-CN"/>
        </w:rPr>
      </w:pPr>
    </w:p>
    <w:p w14:paraId="22FF9AF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c"/>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c"/>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53905F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c"/>
        <w:spacing w:after="0"/>
        <w:rPr>
          <w:rFonts w:ascii="Times New Roman" w:hAnsi="Times New Roman"/>
          <w:sz w:val="22"/>
          <w:szCs w:val="22"/>
          <w:lang w:eastAsia="zh-CN"/>
        </w:rPr>
      </w:pPr>
    </w:p>
    <w:p w14:paraId="4FB85564" w14:textId="77777777" w:rsidR="00203A8E" w:rsidRDefault="00203A8E">
      <w:pPr>
        <w:pStyle w:val="ac"/>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c"/>
        <w:spacing w:after="0"/>
        <w:rPr>
          <w:rFonts w:ascii="Times New Roman" w:hAnsi="Times New Roman"/>
          <w:sz w:val="22"/>
          <w:szCs w:val="22"/>
          <w:lang w:eastAsia="zh-CN"/>
        </w:rPr>
      </w:pPr>
    </w:p>
    <w:p w14:paraId="2689316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c"/>
        <w:spacing w:after="0"/>
        <w:rPr>
          <w:rFonts w:ascii="Times New Roman" w:hAnsi="Times New Roman"/>
          <w:sz w:val="22"/>
          <w:szCs w:val="22"/>
          <w:lang w:eastAsia="zh-CN"/>
        </w:rPr>
      </w:pPr>
    </w:p>
    <w:p w14:paraId="44AB387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t>
            </w:r>
            <w:r>
              <w:rPr>
                <w:rFonts w:ascii="Times New Roman" w:hAnsi="Times New Roman"/>
                <w:sz w:val="22"/>
                <w:szCs w:val="22"/>
                <w:lang w:eastAsia="zh-CN"/>
              </w:rPr>
              <w:lastRenderedPageBreak/>
              <w:t>we would prefer to enable multiplexing Type0-PDCCH and SSB in the same slot, but the location of these would depend on the RAN4 feedback.</w:t>
            </w:r>
          </w:p>
          <w:p w14:paraId="339C6E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ac"/>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77AA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FB9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6788E56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c"/>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needed?</w:t>
            </w:r>
          </w:p>
          <w:p w14:paraId="0D0156A6"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 We don’t not think 480/960 kHz SSB should configure CORESET#0 and Type0-PDCCH.</w:t>
            </w:r>
          </w:p>
          <w:p w14:paraId="6A422128"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c"/>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4013CA0" w14:textId="77777777" w:rsidR="00203A8E" w:rsidRDefault="001F13C6">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ac"/>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c"/>
        <w:spacing w:after="0"/>
        <w:rPr>
          <w:rFonts w:ascii="Times New Roman" w:hAnsi="Times New Roman"/>
          <w:sz w:val="22"/>
          <w:szCs w:val="22"/>
          <w:lang w:eastAsia="zh-CN"/>
        </w:rPr>
      </w:pPr>
    </w:p>
    <w:p w14:paraId="1C70F4D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c"/>
        <w:spacing w:after="0"/>
        <w:rPr>
          <w:rFonts w:ascii="Times New Roman" w:hAnsi="Times New Roman"/>
          <w:sz w:val="22"/>
          <w:szCs w:val="22"/>
          <w:lang w:eastAsia="zh-CN"/>
        </w:rPr>
      </w:pPr>
    </w:p>
    <w:p w14:paraId="596C39A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c"/>
        <w:spacing w:after="0"/>
        <w:rPr>
          <w:rFonts w:ascii="Times New Roman" w:hAnsi="Times New Roman"/>
          <w:sz w:val="22"/>
          <w:szCs w:val="22"/>
          <w:lang w:eastAsia="zh-CN"/>
        </w:rPr>
      </w:pPr>
    </w:p>
    <w:p w14:paraId="12D5533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channel access agreement on LBT for SSB: Qualcomm, Futurewei, vivo, Ericsson, ZTE, Sanechips, Lenovo, Motorola Mobility</w:t>
      </w:r>
    </w:p>
    <w:p w14:paraId="49BCF780"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ac"/>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c"/>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c"/>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ac"/>
        <w:spacing w:after="0"/>
        <w:rPr>
          <w:rFonts w:ascii="Times New Roman" w:hAnsi="Times New Roman"/>
          <w:sz w:val="22"/>
          <w:szCs w:val="22"/>
          <w:lang w:eastAsia="zh-CN"/>
        </w:rPr>
      </w:pPr>
    </w:p>
    <w:p w14:paraId="10BEDD1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c"/>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ac"/>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c"/>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41784E6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c"/>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ac"/>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ac"/>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ac"/>
        <w:spacing w:after="0"/>
        <w:rPr>
          <w:rFonts w:ascii="Times New Roman" w:hAnsi="Times New Roman"/>
          <w:sz w:val="22"/>
          <w:szCs w:val="22"/>
          <w:lang w:eastAsia="zh-CN"/>
        </w:rPr>
      </w:pPr>
    </w:p>
    <w:p w14:paraId="30FF7513" w14:textId="77777777" w:rsidR="00203A8E" w:rsidRDefault="00203A8E">
      <w:pPr>
        <w:pStyle w:val="ac"/>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c"/>
        <w:spacing w:after="0"/>
        <w:rPr>
          <w:rFonts w:ascii="Times New Roman" w:hAnsi="Times New Roman"/>
          <w:sz w:val="22"/>
          <w:szCs w:val="22"/>
          <w:lang w:eastAsia="zh-CN"/>
        </w:rPr>
      </w:pPr>
    </w:p>
    <w:p w14:paraId="431B3E7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c"/>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c"/>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c"/>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c"/>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ac"/>
        <w:spacing w:after="0"/>
        <w:rPr>
          <w:rFonts w:ascii="Times New Roman" w:hAnsi="Times New Roman"/>
          <w:sz w:val="22"/>
          <w:szCs w:val="22"/>
          <w:lang w:eastAsia="zh-CN"/>
        </w:rPr>
      </w:pPr>
    </w:p>
    <w:p w14:paraId="4D23F0BA" w14:textId="77777777" w:rsidR="00203A8E" w:rsidRDefault="00203A8E">
      <w:pPr>
        <w:pStyle w:val="ac"/>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607A1ABD" w14:textId="6136CE7B" w:rsidR="00E3607E" w:rsidRDefault="00E3607E">
      <w:pPr>
        <w:pStyle w:val="ac"/>
        <w:spacing w:after="0"/>
        <w:rPr>
          <w:rFonts w:ascii="Times New Roman" w:hAnsi="Times New Roman"/>
          <w:sz w:val="22"/>
          <w:szCs w:val="22"/>
          <w:lang w:eastAsia="zh-CN"/>
        </w:rPr>
      </w:pPr>
    </w:p>
    <w:p w14:paraId="0E9C3022" w14:textId="17529691" w:rsidR="00FE4ED7" w:rsidRDefault="00FE4ED7">
      <w:pPr>
        <w:pStyle w:val="ac"/>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ac"/>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ac"/>
        <w:spacing w:after="0"/>
        <w:rPr>
          <w:rFonts w:ascii="Times New Roman" w:hAnsi="Times New Roman"/>
          <w:sz w:val="22"/>
          <w:szCs w:val="22"/>
          <w:lang w:eastAsia="zh-CN"/>
        </w:rPr>
      </w:pPr>
    </w:p>
    <w:p w14:paraId="0692AA44"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c"/>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c"/>
              <w:spacing w:after="0" w:line="280" w:lineRule="atLeast"/>
              <w:rPr>
                <w:rFonts w:ascii="Times New Roman" w:hAnsi="Times New Roman"/>
                <w:szCs w:val="22"/>
                <w:lang w:eastAsia="zh-CN"/>
              </w:rPr>
            </w:pPr>
          </w:p>
          <w:p w14:paraId="6BA516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0807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576C9E2" w14:textId="77777777"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as commented earlier, if we are seriously considering to support DBTW, then we need to also consider case with larger number of beams, hence option of having additional SSB candidate positions.</w:t>
            </w:r>
          </w:p>
          <w:p w14:paraId="7E3D3B9C" w14:textId="192BDC43"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ac"/>
              <w:spacing w:after="0" w:line="280" w:lineRule="atLeast"/>
              <w:rPr>
                <w:rFonts w:ascii="Times New Roman" w:hAnsi="Times New Roman"/>
                <w:sz w:val="22"/>
                <w:szCs w:val="22"/>
                <w:lang w:eastAsia="zh-CN"/>
              </w:rPr>
            </w:pP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would result in exactly 64 SSB candidate positions, so for gNB sending 64 beams, there is no other candidate leverage for LBT.</w:t>
            </w:r>
          </w:p>
          <w:p w14:paraId="677BB58B" w14:textId="77777777" w:rsidR="00E3607E"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ac"/>
              <w:spacing w:after="0" w:line="280" w:lineRule="atLeast"/>
              <w:rPr>
                <w:rFonts w:ascii="Times New Roman" w:hAnsi="Times New Roman"/>
                <w:sz w:val="22"/>
                <w:szCs w:val="22"/>
                <w:lang w:eastAsia="zh-CN"/>
              </w:rPr>
            </w:pPr>
          </w:p>
          <w:p w14:paraId="2F88598B" w14:textId="142053E4" w:rsidR="00FE4ED7" w:rsidRDefault="00FE4ED7"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r w:rsidR="00B70EB7" w14:paraId="065A2819" w14:textId="77777777">
        <w:trPr>
          <w:trHeight w:val="188"/>
        </w:trPr>
        <w:tc>
          <w:tcPr>
            <w:tcW w:w="1805" w:type="dxa"/>
          </w:tcPr>
          <w:p w14:paraId="040A923A" w14:textId="6AC74D59" w:rsidR="00B70EB7" w:rsidRDefault="00B70EB7" w:rsidP="00B70EB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4986B53" w14:textId="7AEF4710" w:rsidR="00B70EB7" w:rsidRDefault="00B70EB7" w:rsidP="00B70EB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new proposal 1.3-5</w:t>
            </w:r>
          </w:p>
        </w:tc>
      </w:tr>
      <w:tr w:rsidR="0037002C" w14:paraId="4BED22F9" w14:textId="77777777">
        <w:trPr>
          <w:trHeight w:val="188"/>
        </w:trPr>
        <w:tc>
          <w:tcPr>
            <w:tcW w:w="1805" w:type="dxa"/>
          </w:tcPr>
          <w:p w14:paraId="7D95A97B" w14:textId="636398F9" w:rsidR="0037002C" w:rsidRPr="0037002C" w:rsidRDefault="0037002C" w:rsidP="00B70EB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93BE01" w14:textId="65634B3F" w:rsidR="0037002C" w:rsidRPr="0037002C" w:rsidRDefault="0037002C" w:rsidP="0037002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logic</w:t>
            </w:r>
            <w:r>
              <w:rPr>
                <w:rFonts w:ascii="Times New Roman" w:eastAsiaTheme="minorEastAsia" w:hAnsi="Times New Roman"/>
                <w:sz w:val="22"/>
                <w:szCs w:val="22"/>
                <w:lang w:eastAsia="ko-KR"/>
              </w:rPr>
              <w:t xml:space="preserve"> is that if gNB sends 64 beams, then only one candidate SSB index per SSB beam can be defined. On the other hand, if gNB sends less than 64 beams, e.g., 32 beams, then two candidate SSB indices can correspond to a SSB beam. In this case, gNB has multiple opportunities for a SSB beam.</w:t>
            </w:r>
          </w:p>
        </w:tc>
      </w:tr>
    </w:tbl>
    <w:p w14:paraId="5041E99B" w14:textId="77777777" w:rsidR="00203A8E" w:rsidRDefault="00203A8E">
      <w:pPr>
        <w:pStyle w:val="ac"/>
        <w:spacing w:after="0"/>
        <w:rPr>
          <w:rFonts w:ascii="Times New Roman" w:hAnsi="Times New Roman"/>
          <w:sz w:val="22"/>
          <w:szCs w:val="22"/>
          <w:lang w:eastAsia="zh-CN"/>
        </w:rPr>
      </w:pPr>
    </w:p>
    <w:p w14:paraId="0BABD121" w14:textId="77777777" w:rsidR="00203A8E" w:rsidRDefault="00203A8E">
      <w:pPr>
        <w:pStyle w:val="ac"/>
        <w:spacing w:after="0"/>
        <w:rPr>
          <w:rFonts w:ascii="Times New Roman" w:hAnsi="Times New Roman"/>
          <w:sz w:val="22"/>
          <w:szCs w:val="22"/>
          <w:lang w:eastAsia="zh-CN"/>
        </w:rPr>
      </w:pPr>
    </w:p>
    <w:p w14:paraId="59828F17" w14:textId="77777777" w:rsidR="00203A8E" w:rsidRDefault="00203A8E">
      <w:pPr>
        <w:pStyle w:val="ac"/>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c"/>
        <w:spacing w:after="0"/>
        <w:rPr>
          <w:rFonts w:ascii="Times New Roman" w:hAnsi="Times New Roman"/>
          <w:sz w:val="22"/>
          <w:szCs w:val="22"/>
          <w:lang w:eastAsia="zh-CN"/>
        </w:rPr>
      </w:pPr>
    </w:p>
    <w:p w14:paraId="44F5F2B6" w14:textId="77777777" w:rsidR="00203A8E" w:rsidRDefault="00203A8E">
      <w:pPr>
        <w:pStyle w:val="ac"/>
        <w:spacing w:after="0"/>
        <w:rPr>
          <w:rFonts w:ascii="Times New Roman" w:hAnsi="Times New Roman"/>
          <w:sz w:val="22"/>
          <w:szCs w:val="22"/>
          <w:lang w:eastAsia="zh-CN"/>
        </w:rPr>
      </w:pPr>
    </w:p>
    <w:p w14:paraId="2A6CFA99" w14:textId="77777777" w:rsidR="00203A8E" w:rsidRDefault="00203A8E">
      <w:pPr>
        <w:pStyle w:val="ac"/>
        <w:spacing w:after="0"/>
        <w:rPr>
          <w:rFonts w:ascii="Times New Roman" w:hAnsi="Times New Roman"/>
          <w:sz w:val="22"/>
          <w:szCs w:val="22"/>
          <w:lang w:eastAsia="zh-CN"/>
        </w:rPr>
      </w:pPr>
    </w:p>
    <w:p w14:paraId="31D68830" w14:textId="77777777" w:rsidR="00203A8E" w:rsidRDefault="00203A8E">
      <w:pPr>
        <w:pStyle w:val="ac"/>
        <w:spacing w:after="0"/>
        <w:rPr>
          <w:rFonts w:ascii="Times New Roman" w:hAnsi="Times New Roman"/>
          <w:sz w:val="22"/>
          <w:szCs w:val="22"/>
          <w:lang w:eastAsia="zh-CN"/>
        </w:rPr>
      </w:pPr>
    </w:p>
    <w:p w14:paraId="0E3373A8" w14:textId="77777777" w:rsidR="00203A8E" w:rsidRDefault="00203A8E">
      <w:pPr>
        <w:pStyle w:val="ac"/>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lastRenderedPageBreak/>
        <w:t>2.1.4 CORESET#0 Configuration</w:t>
      </w:r>
    </w:p>
    <w:p w14:paraId="04AE8C1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block, PDCCH} SCS is {120, 120} kHz, Table 13.8 in 38.213 can be used for operation in 57 – 71 GHz.</w:t>
      </w:r>
    </w:p>
    <w:p w14:paraId="4F2AEE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c"/>
        <w:spacing w:after="0"/>
        <w:rPr>
          <w:rFonts w:ascii="Times New Roman" w:hAnsi="Times New Roman"/>
          <w:sz w:val="22"/>
          <w:szCs w:val="22"/>
          <w:lang w:eastAsia="zh-CN"/>
        </w:rPr>
      </w:pPr>
    </w:p>
    <w:p w14:paraId="5EC62A45" w14:textId="77777777" w:rsidR="00203A8E" w:rsidRDefault="00203A8E">
      <w:pPr>
        <w:pStyle w:val="ac"/>
        <w:spacing w:after="0"/>
        <w:rPr>
          <w:rFonts w:ascii="Times New Roman" w:hAnsi="Times New Roman"/>
          <w:sz w:val="22"/>
          <w:szCs w:val="22"/>
          <w:lang w:eastAsia="zh-CN"/>
        </w:rPr>
      </w:pPr>
    </w:p>
    <w:p w14:paraId="7350729A"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c"/>
        <w:spacing w:after="0"/>
        <w:rPr>
          <w:rFonts w:ascii="Times New Roman" w:hAnsi="Times New Roman"/>
          <w:sz w:val="22"/>
          <w:szCs w:val="22"/>
          <w:lang w:eastAsia="zh-CN"/>
        </w:rPr>
      </w:pPr>
    </w:p>
    <w:p w14:paraId="72E2CAE2" w14:textId="77777777" w:rsidR="00203A8E" w:rsidRDefault="00203A8E">
      <w:pPr>
        <w:pStyle w:val="ac"/>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c"/>
        <w:spacing w:after="0"/>
        <w:rPr>
          <w:rFonts w:ascii="Times New Roman" w:hAnsi="Times New Roman"/>
          <w:sz w:val="22"/>
          <w:szCs w:val="22"/>
          <w:lang w:eastAsia="zh-CN"/>
        </w:rPr>
      </w:pPr>
    </w:p>
    <w:p w14:paraId="7F3B1C8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c"/>
        <w:spacing w:after="0"/>
        <w:rPr>
          <w:rFonts w:ascii="Times New Roman" w:hAnsi="Times New Roman"/>
          <w:sz w:val="22"/>
          <w:szCs w:val="22"/>
          <w:lang w:eastAsia="zh-CN"/>
        </w:rPr>
      </w:pPr>
    </w:p>
    <w:p w14:paraId="213E6781" w14:textId="77777777" w:rsidR="00203A8E" w:rsidRDefault="00203A8E">
      <w:pPr>
        <w:pStyle w:val="ac"/>
        <w:spacing w:after="0"/>
        <w:rPr>
          <w:rFonts w:ascii="Times New Roman" w:hAnsi="Times New Roman"/>
          <w:sz w:val="22"/>
          <w:szCs w:val="22"/>
          <w:lang w:eastAsia="zh-CN"/>
        </w:rPr>
      </w:pPr>
    </w:p>
    <w:p w14:paraId="7215724A"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1BDD7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F29E5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6C44704"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ac"/>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ac"/>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c"/>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c"/>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c"/>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ac"/>
        <w:spacing w:after="0"/>
        <w:rPr>
          <w:rFonts w:ascii="Times New Roman" w:hAnsi="Times New Roman"/>
          <w:sz w:val="22"/>
          <w:szCs w:val="22"/>
          <w:lang w:eastAsia="zh-CN"/>
        </w:rPr>
      </w:pPr>
    </w:p>
    <w:p w14:paraId="530B2228" w14:textId="77777777" w:rsidR="00203A8E" w:rsidRDefault="00203A8E">
      <w:pPr>
        <w:pStyle w:val="ac"/>
        <w:spacing w:after="0"/>
        <w:rPr>
          <w:rFonts w:ascii="Times New Roman" w:hAnsi="Times New Roman"/>
          <w:sz w:val="22"/>
          <w:szCs w:val="22"/>
          <w:lang w:eastAsia="zh-CN"/>
        </w:rPr>
      </w:pPr>
    </w:p>
    <w:p w14:paraId="6D2A2B8D" w14:textId="77777777" w:rsidR="00203A8E" w:rsidRDefault="00203A8E">
      <w:pPr>
        <w:pStyle w:val="ac"/>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c"/>
        <w:spacing w:after="0"/>
        <w:rPr>
          <w:rFonts w:ascii="Times New Roman" w:hAnsi="Times New Roman"/>
          <w:sz w:val="22"/>
          <w:szCs w:val="22"/>
          <w:lang w:eastAsia="zh-CN"/>
        </w:rPr>
      </w:pPr>
    </w:p>
    <w:p w14:paraId="308582B8"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c"/>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c"/>
        <w:spacing w:after="0"/>
        <w:rPr>
          <w:rFonts w:ascii="Times New Roman" w:hAnsi="Times New Roman"/>
          <w:sz w:val="22"/>
          <w:szCs w:val="22"/>
          <w:lang w:eastAsia="zh-CN"/>
        </w:rPr>
      </w:pPr>
    </w:p>
    <w:p w14:paraId="1D372B2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c"/>
        <w:spacing w:after="0"/>
        <w:rPr>
          <w:rFonts w:ascii="Times New Roman" w:hAnsi="Times New Roman"/>
          <w:sz w:val="22"/>
          <w:szCs w:val="22"/>
          <w:lang w:eastAsia="zh-CN"/>
        </w:rPr>
      </w:pPr>
    </w:p>
    <w:p w14:paraId="1F6F3D73"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c"/>
        <w:spacing w:after="0"/>
        <w:rPr>
          <w:rFonts w:ascii="Times New Roman" w:hAnsi="Times New Roman"/>
          <w:sz w:val="22"/>
          <w:szCs w:val="22"/>
          <w:lang w:eastAsia="zh-CN"/>
        </w:rPr>
      </w:pPr>
    </w:p>
    <w:p w14:paraId="6759E5E3"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c"/>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c"/>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c"/>
        <w:spacing w:after="0"/>
        <w:rPr>
          <w:rFonts w:ascii="Times New Roman" w:hAnsi="Times New Roman"/>
          <w:sz w:val="22"/>
          <w:szCs w:val="22"/>
          <w:lang w:eastAsia="zh-CN"/>
        </w:rPr>
      </w:pPr>
    </w:p>
    <w:p w14:paraId="3A3720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c"/>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c"/>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c"/>
        <w:spacing w:after="0"/>
        <w:rPr>
          <w:rFonts w:ascii="Times New Roman" w:hAnsi="Times New Roman"/>
          <w:sz w:val="22"/>
          <w:szCs w:val="22"/>
          <w:lang w:eastAsia="zh-CN"/>
        </w:rPr>
      </w:pPr>
    </w:p>
    <w:p w14:paraId="7A28AA8F" w14:textId="77777777" w:rsidR="00203A8E" w:rsidRDefault="00203A8E">
      <w:pPr>
        <w:pStyle w:val="ac"/>
        <w:spacing w:after="0"/>
        <w:rPr>
          <w:rFonts w:ascii="Times New Roman" w:hAnsi="Times New Roman"/>
          <w:sz w:val="22"/>
          <w:szCs w:val="22"/>
          <w:lang w:eastAsia="zh-CN"/>
        </w:rPr>
      </w:pPr>
    </w:p>
    <w:p w14:paraId="0524294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9"/>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c"/>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c"/>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c"/>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c"/>
              <w:spacing w:after="0" w:line="280" w:lineRule="atLeast"/>
              <w:rPr>
                <w:rFonts w:ascii="Times New Roman" w:hAnsi="Times New Roman"/>
                <w:sz w:val="22"/>
                <w:szCs w:val="22"/>
                <w:lang w:eastAsia="zh-CN"/>
              </w:rPr>
            </w:pPr>
          </w:p>
          <w:p w14:paraId="219DE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c"/>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18FABC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c"/>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c"/>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c"/>
        <w:spacing w:after="0"/>
        <w:rPr>
          <w:rFonts w:ascii="Times New Roman" w:hAnsi="Times New Roman"/>
          <w:sz w:val="22"/>
          <w:szCs w:val="22"/>
          <w:lang w:eastAsia="zh-CN"/>
        </w:rPr>
      </w:pPr>
    </w:p>
    <w:p w14:paraId="2F89DC42" w14:textId="77777777" w:rsidR="00203A8E" w:rsidRDefault="00203A8E">
      <w:pPr>
        <w:pStyle w:val="ac"/>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c"/>
        <w:spacing w:after="0"/>
        <w:rPr>
          <w:rFonts w:ascii="Times New Roman" w:hAnsi="Times New Roman"/>
          <w:sz w:val="22"/>
          <w:szCs w:val="22"/>
          <w:lang w:eastAsia="zh-CN"/>
        </w:rPr>
      </w:pPr>
    </w:p>
    <w:p w14:paraId="5390EC9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c"/>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c"/>
        <w:spacing w:after="0"/>
        <w:rPr>
          <w:rFonts w:ascii="Times New Roman" w:hAnsi="Times New Roman"/>
          <w:sz w:val="22"/>
          <w:szCs w:val="22"/>
          <w:lang w:eastAsia="zh-CN"/>
        </w:rPr>
      </w:pPr>
    </w:p>
    <w:p w14:paraId="445BAD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9"/>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c"/>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c"/>
        <w:spacing w:after="0"/>
        <w:rPr>
          <w:rFonts w:ascii="Times New Roman" w:hAnsi="Times New Roman"/>
          <w:sz w:val="22"/>
          <w:szCs w:val="22"/>
          <w:lang w:eastAsia="zh-CN"/>
        </w:rPr>
      </w:pPr>
    </w:p>
    <w:p w14:paraId="2006B334" w14:textId="77777777" w:rsidR="00203A8E" w:rsidRDefault="00203A8E">
      <w:pPr>
        <w:pStyle w:val="ac"/>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ac"/>
        <w:spacing w:after="0"/>
        <w:rPr>
          <w:rFonts w:ascii="Times New Roman" w:hAnsi="Times New Roman"/>
          <w:sz w:val="22"/>
          <w:szCs w:val="22"/>
          <w:lang w:eastAsia="zh-CN"/>
        </w:rPr>
      </w:pPr>
    </w:p>
    <w:p w14:paraId="0356619F" w14:textId="1A81BDB0" w:rsidR="007B11EC" w:rsidRDefault="007B11EC">
      <w:pPr>
        <w:pStyle w:val="ac"/>
        <w:spacing w:after="0"/>
        <w:rPr>
          <w:rFonts w:ascii="Times New Roman" w:hAnsi="Times New Roman"/>
          <w:sz w:val="22"/>
          <w:szCs w:val="22"/>
          <w:lang w:eastAsia="zh-CN"/>
        </w:rPr>
      </w:pPr>
    </w:p>
    <w:p w14:paraId="7E56C374" w14:textId="7A522477" w:rsidR="00BF310A" w:rsidRDefault="00BF310A">
      <w:pPr>
        <w:pStyle w:val="ac"/>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1F2F6C6F" w14:textId="77777777" w:rsidR="007B11EC" w:rsidRDefault="007B11EC" w:rsidP="007B11E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ac"/>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ac"/>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ac"/>
        <w:spacing w:after="0"/>
        <w:rPr>
          <w:rFonts w:ascii="Times New Roman" w:hAnsi="Times New Roman"/>
          <w:sz w:val="22"/>
          <w:szCs w:val="22"/>
          <w:lang w:eastAsia="zh-CN"/>
        </w:rPr>
      </w:pPr>
    </w:p>
    <w:p w14:paraId="3DA84F77" w14:textId="77777777" w:rsidR="007B11EC" w:rsidRDefault="007B11EC">
      <w:pPr>
        <w:pStyle w:val="ac"/>
        <w:spacing w:after="0"/>
        <w:rPr>
          <w:rFonts w:ascii="Times New Roman" w:hAnsi="Times New Roman"/>
          <w:sz w:val="22"/>
          <w:szCs w:val="22"/>
          <w:lang w:eastAsia="zh-CN"/>
        </w:rPr>
      </w:pPr>
    </w:p>
    <w:p w14:paraId="1E495452"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ac"/>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lastRenderedPageBreak/>
              <w:t>For SSB with 120 kHz and 240 kHz (if supported), support 480 kHz and 960 kHz CORESET#0/Type0-PDCCH configuration by MIB</w:t>
            </w:r>
          </w:p>
          <w:p w14:paraId="166F122E" w14:textId="77777777" w:rsidR="00203A8E" w:rsidRDefault="00203A8E">
            <w:pPr>
              <w:pStyle w:val="ac"/>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c"/>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48 PRB CORESET, 2 symbol CORESET}: This was defined from Rel-15 where min. CH BW = 50 MHz. What is the problem if we keep this value also for NR 52.6 – 71 GHz?</w:t>
            </w:r>
          </w:p>
          <w:p w14:paraId="349352F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5770D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ac"/>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ac"/>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036298" w14:paraId="79A78D12" w14:textId="77777777">
        <w:trPr>
          <w:trHeight w:val="188"/>
        </w:trPr>
        <w:tc>
          <w:tcPr>
            <w:tcW w:w="1805" w:type="dxa"/>
          </w:tcPr>
          <w:p w14:paraId="0AED6609" w14:textId="74CFBF6E"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Thus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r w:rsidR="00032A02" w14:paraId="24FB778C" w14:textId="77777777">
        <w:trPr>
          <w:trHeight w:val="188"/>
        </w:trPr>
        <w:tc>
          <w:tcPr>
            <w:tcW w:w="1805" w:type="dxa"/>
          </w:tcPr>
          <w:p w14:paraId="16A51C64" w14:textId="2D9FCF17" w:rsidR="00032A02" w:rsidRDefault="00032A02" w:rsidP="00032A02">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73EF2F5" w14:textId="66D8808B" w:rsidR="00032A02" w:rsidRDefault="00032A02" w:rsidP="00032A0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new proposal 1.4-3 </w:t>
            </w:r>
          </w:p>
        </w:tc>
      </w:tr>
      <w:tr w:rsidR="0037002C" w14:paraId="1D8F3EF7" w14:textId="77777777">
        <w:trPr>
          <w:trHeight w:val="188"/>
        </w:trPr>
        <w:tc>
          <w:tcPr>
            <w:tcW w:w="1805" w:type="dxa"/>
          </w:tcPr>
          <w:p w14:paraId="2B08ABB3" w14:textId="1B6F5363" w:rsidR="0037002C" w:rsidRPr="0037002C" w:rsidRDefault="0037002C" w:rsidP="00032A0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AFB3BE" w14:textId="18DEC5A6" w:rsidR="0037002C" w:rsidRPr="0037002C" w:rsidRDefault="0037002C" w:rsidP="00032A0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Even though we still have a concern on (120,480) or (120,960), we can accept proposal 1.4-3 for the sake of progress.</w:t>
            </w:r>
          </w:p>
        </w:tc>
      </w:tr>
    </w:tbl>
    <w:p w14:paraId="29BF3C9C" w14:textId="77777777" w:rsidR="00203A8E" w:rsidRDefault="00203A8E">
      <w:pPr>
        <w:pStyle w:val="ac"/>
        <w:spacing w:after="0"/>
        <w:rPr>
          <w:rFonts w:ascii="Times New Roman" w:hAnsi="Times New Roman"/>
          <w:sz w:val="22"/>
          <w:szCs w:val="22"/>
          <w:lang w:eastAsia="zh-CN"/>
        </w:rPr>
      </w:pPr>
    </w:p>
    <w:p w14:paraId="2884F9ED" w14:textId="77777777" w:rsidR="00203A8E" w:rsidRDefault="00203A8E">
      <w:pPr>
        <w:pStyle w:val="ac"/>
        <w:spacing w:after="0"/>
        <w:rPr>
          <w:rFonts w:ascii="Times New Roman" w:hAnsi="Times New Roman"/>
          <w:sz w:val="22"/>
          <w:szCs w:val="22"/>
          <w:lang w:eastAsia="zh-CN"/>
        </w:rPr>
      </w:pPr>
    </w:p>
    <w:p w14:paraId="1074B6FE" w14:textId="77777777" w:rsidR="00203A8E" w:rsidRDefault="00203A8E">
      <w:pPr>
        <w:pStyle w:val="ac"/>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c"/>
        <w:spacing w:after="0"/>
        <w:rPr>
          <w:rFonts w:ascii="Times New Roman" w:hAnsi="Times New Roman"/>
          <w:sz w:val="22"/>
          <w:szCs w:val="22"/>
          <w:lang w:eastAsia="zh-CN"/>
        </w:rPr>
      </w:pPr>
    </w:p>
    <w:p w14:paraId="3E394800" w14:textId="77777777" w:rsidR="00203A8E" w:rsidRDefault="00203A8E">
      <w:pPr>
        <w:pStyle w:val="ac"/>
        <w:spacing w:after="0"/>
        <w:rPr>
          <w:rFonts w:ascii="Times New Roman" w:hAnsi="Times New Roman"/>
          <w:sz w:val="22"/>
          <w:szCs w:val="22"/>
          <w:lang w:eastAsia="zh-CN"/>
        </w:rPr>
      </w:pPr>
    </w:p>
    <w:p w14:paraId="368C0117" w14:textId="77777777" w:rsidR="00203A8E" w:rsidRDefault="00203A8E">
      <w:pPr>
        <w:pStyle w:val="ac"/>
        <w:spacing w:after="0"/>
        <w:rPr>
          <w:rFonts w:ascii="Times New Roman" w:hAnsi="Times New Roman"/>
          <w:sz w:val="22"/>
          <w:szCs w:val="22"/>
          <w:lang w:eastAsia="zh-CN"/>
        </w:rPr>
      </w:pPr>
    </w:p>
    <w:p w14:paraId="3412A812" w14:textId="77777777" w:rsidR="00203A8E" w:rsidRDefault="00203A8E">
      <w:pPr>
        <w:pStyle w:val="ac"/>
        <w:spacing w:after="0"/>
        <w:rPr>
          <w:rFonts w:ascii="Times New Roman" w:hAnsi="Times New Roman"/>
          <w:sz w:val="22"/>
          <w:szCs w:val="22"/>
          <w:lang w:eastAsia="zh-CN"/>
        </w:rPr>
      </w:pPr>
    </w:p>
    <w:p w14:paraId="4AC696C7" w14:textId="77777777" w:rsidR="00203A8E" w:rsidRDefault="00203A8E">
      <w:pPr>
        <w:pStyle w:val="ac"/>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c"/>
        <w:spacing w:after="0"/>
        <w:rPr>
          <w:rFonts w:ascii="Times New Roman" w:hAnsi="Times New Roman"/>
          <w:sz w:val="22"/>
          <w:szCs w:val="22"/>
          <w:lang w:eastAsia="zh-CN"/>
        </w:rPr>
      </w:pPr>
    </w:p>
    <w:p w14:paraId="1384B28D" w14:textId="77777777" w:rsidR="00203A8E" w:rsidRDefault="00203A8E">
      <w:pPr>
        <w:pStyle w:val="ac"/>
        <w:spacing w:after="0"/>
        <w:rPr>
          <w:rFonts w:ascii="Times New Roman" w:hAnsi="Times New Roman"/>
          <w:sz w:val="22"/>
          <w:szCs w:val="22"/>
          <w:lang w:eastAsia="zh-CN"/>
        </w:rPr>
      </w:pPr>
    </w:p>
    <w:p w14:paraId="64C28D15"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c"/>
        <w:spacing w:after="0"/>
        <w:rPr>
          <w:rFonts w:ascii="Times New Roman" w:hAnsi="Times New Roman"/>
          <w:sz w:val="22"/>
          <w:szCs w:val="22"/>
          <w:lang w:eastAsia="zh-CN"/>
        </w:rPr>
      </w:pPr>
    </w:p>
    <w:p w14:paraId="14994AAF" w14:textId="77777777" w:rsidR="00203A8E" w:rsidRDefault="00203A8E">
      <w:pPr>
        <w:pStyle w:val="ac"/>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c"/>
        <w:spacing w:after="0"/>
        <w:ind w:left="720"/>
        <w:rPr>
          <w:rFonts w:ascii="Times New Roman" w:hAnsi="Times New Roman"/>
          <w:sz w:val="22"/>
          <w:szCs w:val="22"/>
          <w:lang w:eastAsia="zh-CN"/>
        </w:rPr>
      </w:pPr>
    </w:p>
    <w:p w14:paraId="662AD42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ac"/>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c"/>
        <w:spacing w:after="0"/>
        <w:rPr>
          <w:rFonts w:ascii="Times New Roman" w:hAnsi="Times New Roman"/>
          <w:sz w:val="22"/>
          <w:szCs w:val="22"/>
          <w:lang w:eastAsia="zh-CN"/>
        </w:rPr>
      </w:pPr>
    </w:p>
    <w:p w14:paraId="5116EA6B" w14:textId="77777777" w:rsidR="00203A8E" w:rsidRDefault="00203A8E">
      <w:pPr>
        <w:pStyle w:val="ac"/>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373A4B05" w14:textId="77777777" w:rsidR="00203A8E" w:rsidRDefault="00203A8E">
      <w:pPr>
        <w:pStyle w:val="ac"/>
        <w:spacing w:after="0"/>
        <w:rPr>
          <w:rFonts w:ascii="Times New Roman" w:hAnsi="Times New Roman"/>
          <w:sz w:val="22"/>
          <w:szCs w:val="22"/>
          <w:lang w:eastAsia="zh-CN"/>
        </w:rPr>
      </w:pPr>
    </w:p>
    <w:p w14:paraId="525CD402" w14:textId="77777777" w:rsidR="00203A8E" w:rsidRDefault="00203A8E">
      <w:pPr>
        <w:pStyle w:val="ac"/>
        <w:spacing w:after="0"/>
        <w:rPr>
          <w:rFonts w:ascii="Times New Roman" w:hAnsi="Times New Roman"/>
          <w:sz w:val="22"/>
          <w:szCs w:val="22"/>
          <w:lang w:eastAsia="zh-CN"/>
        </w:rPr>
      </w:pPr>
    </w:p>
    <w:p w14:paraId="4E3E3EB9" w14:textId="77777777" w:rsidR="00203A8E" w:rsidRDefault="00203A8E">
      <w:pPr>
        <w:pStyle w:val="ac"/>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ac"/>
        <w:spacing w:after="0"/>
        <w:rPr>
          <w:rFonts w:ascii="Times New Roman" w:hAnsi="Times New Roman"/>
          <w:sz w:val="22"/>
          <w:szCs w:val="22"/>
          <w:lang w:eastAsia="zh-CN"/>
        </w:rPr>
      </w:pPr>
    </w:p>
    <w:p w14:paraId="2DD7B457"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c"/>
        <w:spacing w:after="0"/>
        <w:rPr>
          <w:rFonts w:ascii="Times New Roman" w:hAnsi="Times New Roman"/>
          <w:sz w:val="22"/>
          <w:szCs w:val="22"/>
          <w:lang w:eastAsia="zh-CN"/>
        </w:rPr>
      </w:pPr>
    </w:p>
    <w:p w14:paraId="03B0115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CA3E4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c"/>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c"/>
        <w:spacing w:after="0"/>
        <w:rPr>
          <w:rFonts w:ascii="Times New Roman" w:hAnsi="Times New Roman"/>
          <w:sz w:val="22"/>
          <w:szCs w:val="22"/>
          <w:lang w:eastAsia="zh-CN"/>
        </w:rPr>
      </w:pPr>
    </w:p>
    <w:p w14:paraId="119B592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ac"/>
        <w:spacing w:after="0"/>
        <w:rPr>
          <w:rFonts w:ascii="Times New Roman" w:hAnsi="Times New Roman"/>
          <w:sz w:val="22"/>
          <w:szCs w:val="22"/>
          <w:lang w:eastAsia="zh-CN"/>
        </w:rPr>
      </w:pPr>
    </w:p>
    <w:p w14:paraId="7397D372" w14:textId="77777777" w:rsidR="00203A8E" w:rsidRDefault="00203A8E">
      <w:pPr>
        <w:pStyle w:val="ac"/>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1.5-1)</w:t>
      </w:r>
    </w:p>
    <w:p w14:paraId="1D4C79F6"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ac"/>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c"/>
        <w:spacing w:after="0"/>
        <w:rPr>
          <w:rFonts w:ascii="Times New Roman" w:hAnsi="Times New Roman"/>
          <w:sz w:val="22"/>
          <w:szCs w:val="22"/>
          <w:lang w:eastAsia="zh-CN"/>
        </w:rPr>
      </w:pPr>
    </w:p>
    <w:p w14:paraId="2D78BB24" w14:textId="77777777" w:rsidR="00203A8E" w:rsidRDefault="00203A8E">
      <w:pPr>
        <w:pStyle w:val="ac"/>
        <w:spacing w:after="0"/>
        <w:rPr>
          <w:rFonts w:ascii="Times New Roman" w:hAnsi="Times New Roman"/>
          <w:sz w:val="22"/>
          <w:szCs w:val="22"/>
          <w:lang w:eastAsia="zh-CN"/>
        </w:rPr>
      </w:pPr>
    </w:p>
    <w:p w14:paraId="0BB016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Nokia</w:t>
            </w:r>
          </w:p>
        </w:tc>
        <w:tc>
          <w:tcPr>
            <w:tcW w:w="8157" w:type="dxa"/>
          </w:tcPr>
          <w:p w14:paraId="2DB23A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c"/>
        <w:spacing w:after="0"/>
        <w:rPr>
          <w:rFonts w:ascii="Times New Roman" w:hAnsi="Times New Roman"/>
          <w:sz w:val="22"/>
          <w:szCs w:val="22"/>
          <w:lang w:eastAsia="zh-CN"/>
        </w:rPr>
      </w:pPr>
    </w:p>
    <w:p w14:paraId="7DB28880" w14:textId="77777777" w:rsidR="00203A8E" w:rsidRDefault="00203A8E">
      <w:pPr>
        <w:pStyle w:val="ac"/>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c"/>
        <w:spacing w:after="0"/>
        <w:rPr>
          <w:rFonts w:ascii="Times New Roman" w:hAnsi="Times New Roman"/>
          <w:sz w:val="22"/>
          <w:szCs w:val="22"/>
          <w:lang w:eastAsia="zh-CN"/>
        </w:rPr>
      </w:pPr>
    </w:p>
    <w:p w14:paraId="313B71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ac"/>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ac"/>
        <w:spacing w:after="0"/>
        <w:rPr>
          <w:rFonts w:ascii="Times New Roman" w:hAnsi="Times New Roman"/>
          <w:sz w:val="22"/>
          <w:szCs w:val="22"/>
          <w:lang w:eastAsia="zh-CN"/>
        </w:rPr>
      </w:pPr>
    </w:p>
    <w:p w14:paraId="01F5FA64" w14:textId="77777777" w:rsidR="00203A8E" w:rsidRDefault="00203A8E">
      <w:pPr>
        <w:pStyle w:val="ac"/>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c"/>
        <w:spacing w:after="0"/>
        <w:rPr>
          <w:rFonts w:ascii="Times New Roman" w:hAnsi="Times New Roman"/>
          <w:sz w:val="22"/>
          <w:szCs w:val="22"/>
          <w:lang w:eastAsia="zh-CN"/>
        </w:rPr>
      </w:pPr>
    </w:p>
    <w:p w14:paraId="3A0B3356"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B064AF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c"/>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ac"/>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ac"/>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r w:rsidR="00723D0D" w14:paraId="0FD48EBA" w14:textId="77777777">
        <w:trPr>
          <w:trHeight w:val="188"/>
        </w:trPr>
        <w:tc>
          <w:tcPr>
            <w:tcW w:w="1805" w:type="dxa"/>
          </w:tcPr>
          <w:p w14:paraId="7D5BEC7E" w14:textId="5AFA5BF6" w:rsidR="00723D0D" w:rsidRDefault="00723D0D" w:rsidP="00723D0D">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4A8C9FA0" w14:textId="51A6E560" w:rsidR="00723D0D" w:rsidRDefault="00723D0D" w:rsidP="00723D0D">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We are fine with the proposal.</w:t>
            </w:r>
          </w:p>
        </w:tc>
      </w:tr>
    </w:tbl>
    <w:p w14:paraId="061801E9" w14:textId="77777777" w:rsidR="00203A8E" w:rsidRDefault="00203A8E">
      <w:pPr>
        <w:pStyle w:val="ac"/>
        <w:spacing w:after="0"/>
        <w:rPr>
          <w:rFonts w:ascii="Times New Roman" w:hAnsi="Times New Roman"/>
          <w:sz w:val="22"/>
          <w:szCs w:val="22"/>
          <w:lang w:eastAsia="zh-CN"/>
        </w:rPr>
      </w:pPr>
    </w:p>
    <w:p w14:paraId="620DF546" w14:textId="77777777" w:rsidR="00203A8E" w:rsidRDefault="00203A8E">
      <w:pPr>
        <w:pStyle w:val="ac"/>
        <w:spacing w:after="0"/>
        <w:rPr>
          <w:rFonts w:ascii="Times New Roman" w:hAnsi="Times New Roman"/>
          <w:sz w:val="22"/>
          <w:szCs w:val="22"/>
          <w:lang w:eastAsia="zh-CN"/>
        </w:rPr>
      </w:pPr>
    </w:p>
    <w:p w14:paraId="4C877005" w14:textId="77777777" w:rsidR="00203A8E" w:rsidRDefault="00203A8E">
      <w:pPr>
        <w:pStyle w:val="ac"/>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c"/>
        <w:spacing w:after="0"/>
        <w:rPr>
          <w:rFonts w:ascii="Times New Roman" w:hAnsi="Times New Roman"/>
          <w:sz w:val="22"/>
          <w:szCs w:val="22"/>
          <w:lang w:eastAsia="zh-CN"/>
        </w:rPr>
      </w:pPr>
    </w:p>
    <w:p w14:paraId="67A1E901" w14:textId="77777777" w:rsidR="00203A8E" w:rsidRDefault="00203A8E">
      <w:pPr>
        <w:pStyle w:val="ac"/>
        <w:spacing w:after="0"/>
        <w:rPr>
          <w:rFonts w:ascii="Times New Roman" w:hAnsi="Times New Roman"/>
          <w:sz w:val="22"/>
          <w:szCs w:val="22"/>
          <w:lang w:eastAsia="zh-CN"/>
        </w:rPr>
      </w:pPr>
    </w:p>
    <w:p w14:paraId="4974AA86" w14:textId="77777777" w:rsidR="00203A8E" w:rsidRDefault="00203A8E">
      <w:pPr>
        <w:pStyle w:val="ac"/>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355C304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c"/>
        <w:spacing w:after="0"/>
        <w:rPr>
          <w:rFonts w:ascii="Times New Roman" w:hAnsi="Times New Roman"/>
          <w:sz w:val="22"/>
          <w:szCs w:val="22"/>
          <w:lang w:eastAsia="zh-CN"/>
        </w:rPr>
      </w:pPr>
    </w:p>
    <w:p w14:paraId="59B5203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c"/>
        <w:spacing w:after="0"/>
        <w:rPr>
          <w:rFonts w:ascii="Times New Roman" w:hAnsi="Times New Roman"/>
          <w:sz w:val="22"/>
          <w:szCs w:val="22"/>
          <w:lang w:eastAsia="zh-CN"/>
        </w:rPr>
      </w:pPr>
    </w:p>
    <w:p w14:paraId="01C5C21A" w14:textId="77777777" w:rsidR="00203A8E" w:rsidRDefault="00203A8E">
      <w:pPr>
        <w:pStyle w:val="ac"/>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c"/>
        <w:spacing w:after="0"/>
        <w:rPr>
          <w:rFonts w:ascii="Times New Roman" w:hAnsi="Times New Roman"/>
          <w:sz w:val="22"/>
          <w:szCs w:val="22"/>
          <w:lang w:eastAsia="zh-CN"/>
        </w:rPr>
      </w:pPr>
    </w:p>
    <w:p w14:paraId="478E3B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lastRenderedPageBreak/>
        <w:t>vivo, Nokia, Nokia Shanghai Bell, Fujitsu, Ericsson, Intel, Qualcomm, Apple, ZTE, Sanechip</w:t>
      </w:r>
    </w:p>
    <w:p w14:paraId="1B2CD3DE" w14:textId="77777777" w:rsidR="00203A8E" w:rsidRDefault="00203A8E">
      <w:pPr>
        <w:pStyle w:val="ac"/>
        <w:spacing w:after="0"/>
        <w:rPr>
          <w:rFonts w:ascii="Times New Roman" w:hAnsi="Times New Roman"/>
          <w:sz w:val="22"/>
          <w:szCs w:val="22"/>
          <w:lang w:eastAsia="zh-CN"/>
        </w:rPr>
      </w:pPr>
    </w:p>
    <w:p w14:paraId="21C8A7BC"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c"/>
        <w:spacing w:after="0"/>
        <w:rPr>
          <w:rFonts w:ascii="Times New Roman" w:hAnsi="Times New Roman"/>
          <w:sz w:val="22"/>
          <w:szCs w:val="22"/>
          <w:lang w:eastAsia="zh-CN"/>
        </w:rPr>
      </w:pPr>
    </w:p>
    <w:p w14:paraId="39A2E42D" w14:textId="77777777" w:rsidR="00203A8E" w:rsidRDefault="00203A8E">
      <w:pPr>
        <w:pStyle w:val="ac"/>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c"/>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c"/>
        <w:spacing w:after="0"/>
        <w:rPr>
          <w:rFonts w:ascii="Times New Roman" w:hAnsi="Times New Roman"/>
          <w:sz w:val="22"/>
          <w:szCs w:val="22"/>
          <w:lang w:eastAsia="zh-CN"/>
        </w:rPr>
      </w:pPr>
    </w:p>
    <w:p w14:paraId="10431928"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 case includes (but may not be limited to):</w:t>
      </w:r>
    </w:p>
    <w:p w14:paraId="2D72BD5F"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c"/>
        <w:spacing w:after="0"/>
        <w:rPr>
          <w:rFonts w:ascii="Times New Roman" w:hAnsi="Times New Roman"/>
          <w:sz w:val="22"/>
          <w:szCs w:val="22"/>
          <w:lang w:eastAsia="zh-CN"/>
        </w:rPr>
      </w:pPr>
    </w:p>
    <w:p w14:paraId="203334C1"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06794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ac"/>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ac"/>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c"/>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UL data arrival when the UE is in RRC_CONNECTED state, with non-synchronized UL</w:t>
            </w:r>
          </w:p>
          <w:p w14:paraId="66FC09A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c"/>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c"/>
        <w:spacing w:after="0"/>
        <w:rPr>
          <w:rFonts w:ascii="Times New Roman" w:hAnsi="Times New Roman"/>
          <w:sz w:val="22"/>
          <w:szCs w:val="22"/>
          <w:lang w:eastAsia="zh-CN"/>
        </w:rPr>
      </w:pPr>
    </w:p>
    <w:p w14:paraId="2B67F28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ac"/>
        <w:spacing w:after="0"/>
        <w:rPr>
          <w:rFonts w:ascii="Times New Roman" w:hAnsi="Times New Roman"/>
          <w:sz w:val="22"/>
          <w:szCs w:val="22"/>
          <w:lang w:eastAsia="zh-CN"/>
        </w:rPr>
      </w:pPr>
    </w:p>
    <w:p w14:paraId="04AF013B" w14:textId="77777777" w:rsidR="00203A8E" w:rsidRDefault="00203A8E">
      <w:pPr>
        <w:pStyle w:val="ac"/>
        <w:spacing w:after="0"/>
        <w:rPr>
          <w:rFonts w:ascii="Times New Roman" w:hAnsi="Times New Roman"/>
          <w:sz w:val="22"/>
          <w:szCs w:val="22"/>
          <w:lang w:eastAsia="zh-CN"/>
        </w:rPr>
      </w:pPr>
    </w:p>
    <w:p w14:paraId="48CEEC1B" w14:textId="77777777" w:rsidR="00203A8E" w:rsidRDefault="00203A8E">
      <w:pPr>
        <w:pStyle w:val="ac"/>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c"/>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2.1-1)</w:t>
      </w:r>
    </w:p>
    <w:p w14:paraId="56F46679"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c"/>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ac"/>
        <w:spacing w:after="0"/>
        <w:rPr>
          <w:rFonts w:ascii="Times New Roman" w:hAnsi="Times New Roman"/>
          <w:sz w:val="22"/>
          <w:szCs w:val="22"/>
          <w:lang w:eastAsia="zh-CN"/>
        </w:rPr>
      </w:pPr>
    </w:p>
    <w:p w14:paraId="189D170B" w14:textId="77777777" w:rsidR="00203A8E" w:rsidRDefault="00203A8E">
      <w:pPr>
        <w:pStyle w:val="ac"/>
        <w:spacing w:after="0"/>
        <w:rPr>
          <w:rFonts w:ascii="Times New Roman" w:hAnsi="Times New Roman"/>
          <w:sz w:val="22"/>
          <w:szCs w:val="22"/>
          <w:lang w:eastAsia="zh-CN"/>
        </w:rPr>
      </w:pPr>
    </w:p>
    <w:p w14:paraId="5D89B66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0ED444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c"/>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c"/>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c"/>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c"/>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ac"/>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ac"/>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67AF435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c"/>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c"/>
        <w:spacing w:after="0"/>
        <w:rPr>
          <w:rFonts w:ascii="Times New Roman" w:hAnsi="Times New Roman"/>
          <w:sz w:val="22"/>
          <w:szCs w:val="22"/>
          <w:lang w:eastAsia="zh-CN"/>
        </w:rPr>
      </w:pPr>
    </w:p>
    <w:p w14:paraId="230EA894" w14:textId="77777777" w:rsidR="00203A8E" w:rsidRDefault="00203A8E">
      <w:pPr>
        <w:pStyle w:val="ac"/>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c"/>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c"/>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ac"/>
        <w:spacing w:after="0"/>
        <w:rPr>
          <w:rFonts w:ascii="Times New Roman" w:hAnsi="Times New Roman"/>
          <w:sz w:val="22"/>
          <w:szCs w:val="22"/>
          <w:lang w:eastAsia="zh-CN"/>
        </w:rPr>
      </w:pPr>
    </w:p>
    <w:p w14:paraId="49225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ac"/>
        <w:spacing w:after="0"/>
        <w:rPr>
          <w:rFonts w:ascii="Times New Roman" w:hAnsi="Times New Roman"/>
          <w:sz w:val="22"/>
          <w:szCs w:val="22"/>
          <w:lang w:eastAsia="zh-CN"/>
        </w:rPr>
      </w:pPr>
    </w:p>
    <w:p w14:paraId="18493979" w14:textId="77777777" w:rsidR="00203A8E" w:rsidRDefault="00203A8E">
      <w:pPr>
        <w:pStyle w:val="ac"/>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c"/>
        <w:spacing w:after="0"/>
        <w:rPr>
          <w:rFonts w:ascii="Times New Roman" w:hAnsi="Times New Roman"/>
          <w:sz w:val="22"/>
          <w:szCs w:val="22"/>
          <w:lang w:eastAsia="zh-CN"/>
        </w:rPr>
      </w:pPr>
    </w:p>
    <w:p w14:paraId="370731C1" w14:textId="77777777" w:rsidR="00DF2040" w:rsidRDefault="00DF204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Samsung </w:t>
            </w:r>
          </w:p>
        </w:tc>
        <w:tc>
          <w:tcPr>
            <w:tcW w:w="8157" w:type="dxa"/>
          </w:tcPr>
          <w:p w14:paraId="4815590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2.1-3 assuming that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r w:rsidR="005E3F8B" w14:paraId="6B365B6B" w14:textId="77777777">
        <w:trPr>
          <w:trHeight w:val="188"/>
        </w:trPr>
        <w:tc>
          <w:tcPr>
            <w:tcW w:w="1805" w:type="dxa"/>
          </w:tcPr>
          <w:p w14:paraId="1EF8895C" w14:textId="62E68A92" w:rsidR="005E3F8B" w:rsidRDefault="005E3F8B" w:rsidP="005E3F8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FBA5AB3" w14:textId="415EF8C0" w:rsidR="005E3F8B" w:rsidRDefault="005E3F8B" w:rsidP="005E3F8B">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Proposal 2.1-3</w:t>
            </w:r>
          </w:p>
        </w:tc>
      </w:tr>
    </w:tbl>
    <w:p w14:paraId="3836EE70" w14:textId="77777777" w:rsidR="00203A8E" w:rsidRDefault="00203A8E">
      <w:pPr>
        <w:pStyle w:val="ac"/>
        <w:spacing w:after="0"/>
        <w:rPr>
          <w:rFonts w:ascii="Times New Roman" w:hAnsi="Times New Roman"/>
          <w:sz w:val="22"/>
          <w:szCs w:val="22"/>
          <w:lang w:eastAsia="zh-CN"/>
        </w:rPr>
      </w:pPr>
    </w:p>
    <w:p w14:paraId="2E661DD9" w14:textId="77777777" w:rsidR="00203A8E" w:rsidRDefault="00203A8E">
      <w:pPr>
        <w:pStyle w:val="ac"/>
        <w:spacing w:after="0"/>
        <w:rPr>
          <w:rFonts w:ascii="Times New Roman" w:hAnsi="Times New Roman"/>
          <w:sz w:val="22"/>
          <w:szCs w:val="22"/>
          <w:lang w:eastAsia="zh-CN"/>
        </w:rPr>
      </w:pPr>
    </w:p>
    <w:p w14:paraId="1E93DB89" w14:textId="77777777" w:rsidR="00203A8E" w:rsidRDefault="00203A8E">
      <w:pPr>
        <w:pStyle w:val="ac"/>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c"/>
        <w:spacing w:after="0"/>
        <w:rPr>
          <w:rFonts w:ascii="Times New Roman" w:hAnsi="Times New Roman"/>
          <w:sz w:val="22"/>
          <w:szCs w:val="22"/>
          <w:lang w:eastAsia="zh-CN"/>
        </w:rPr>
      </w:pPr>
    </w:p>
    <w:p w14:paraId="688861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c"/>
        <w:spacing w:after="0"/>
        <w:rPr>
          <w:rFonts w:ascii="Times New Roman" w:hAnsi="Times New Roman"/>
          <w:sz w:val="22"/>
          <w:szCs w:val="22"/>
          <w:lang w:eastAsia="zh-CN"/>
        </w:rPr>
      </w:pPr>
    </w:p>
    <w:p w14:paraId="1CA32824" w14:textId="77777777" w:rsidR="00203A8E" w:rsidRDefault="00203A8E">
      <w:pPr>
        <w:pStyle w:val="ac"/>
        <w:spacing w:after="0"/>
        <w:rPr>
          <w:rFonts w:ascii="Times New Roman" w:hAnsi="Times New Roman"/>
          <w:sz w:val="22"/>
          <w:szCs w:val="22"/>
          <w:lang w:eastAsia="zh-CN"/>
        </w:rPr>
      </w:pPr>
    </w:p>
    <w:p w14:paraId="3A47A2CD" w14:textId="77777777" w:rsidR="00203A8E" w:rsidRDefault="00203A8E">
      <w:pPr>
        <w:pStyle w:val="ac"/>
        <w:spacing w:after="0"/>
        <w:rPr>
          <w:rFonts w:ascii="Times New Roman" w:hAnsi="Times New Roman"/>
          <w:sz w:val="22"/>
          <w:szCs w:val="22"/>
          <w:lang w:eastAsia="zh-CN"/>
        </w:rPr>
      </w:pPr>
    </w:p>
    <w:p w14:paraId="693D7560" w14:textId="77777777" w:rsidR="00203A8E" w:rsidRDefault="00203A8E">
      <w:pPr>
        <w:pStyle w:val="ac"/>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c"/>
        <w:spacing w:after="0"/>
        <w:rPr>
          <w:rFonts w:ascii="Times New Roman" w:hAnsi="Times New Roman"/>
          <w:sz w:val="22"/>
          <w:szCs w:val="22"/>
          <w:lang w:eastAsia="zh-CN"/>
        </w:rPr>
      </w:pPr>
    </w:p>
    <w:p w14:paraId="4C45693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ac"/>
        <w:spacing w:after="0"/>
        <w:rPr>
          <w:rFonts w:ascii="Times New Roman" w:hAnsi="Times New Roman"/>
          <w:sz w:val="22"/>
          <w:szCs w:val="22"/>
          <w:lang w:eastAsia="zh-CN"/>
        </w:rPr>
      </w:pPr>
    </w:p>
    <w:p w14:paraId="387446AE" w14:textId="77777777" w:rsidR="00203A8E" w:rsidRDefault="00203A8E">
      <w:pPr>
        <w:pStyle w:val="ac"/>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c"/>
        <w:spacing w:after="0"/>
        <w:rPr>
          <w:rFonts w:ascii="Times New Roman" w:hAnsi="Times New Roman"/>
          <w:sz w:val="22"/>
          <w:szCs w:val="22"/>
          <w:lang w:eastAsia="zh-CN"/>
        </w:rPr>
      </w:pPr>
    </w:p>
    <w:p w14:paraId="4CADEEB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c"/>
        <w:spacing w:after="0"/>
        <w:rPr>
          <w:rFonts w:ascii="Times New Roman" w:hAnsi="Times New Roman"/>
          <w:sz w:val="22"/>
          <w:szCs w:val="22"/>
          <w:lang w:eastAsia="zh-CN"/>
        </w:rPr>
      </w:pPr>
    </w:p>
    <w:p w14:paraId="3825C6B7" w14:textId="77777777" w:rsidR="00203A8E" w:rsidRDefault="00203A8E">
      <w:pPr>
        <w:pStyle w:val="ac"/>
        <w:spacing w:after="0"/>
        <w:rPr>
          <w:rFonts w:ascii="Times New Roman" w:hAnsi="Times New Roman"/>
          <w:sz w:val="22"/>
          <w:szCs w:val="22"/>
          <w:lang w:eastAsia="zh-CN"/>
        </w:rPr>
      </w:pPr>
    </w:p>
    <w:p w14:paraId="1C4525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c"/>
        <w:spacing w:after="0"/>
        <w:rPr>
          <w:rFonts w:ascii="Times New Roman" w:hAnsi="Times New Roman"/>
          <w:sz w:val="22"/>
          <w:szCs w:val="22"/>
          <w:lang w:eastAsia="zh-CN"/>
        </w:rPr>
      </w:pPr>
    </w:p>
    <w:p w14:paraId="788344E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c"/>
        <w:spacing w:after="0"/>
        <w:rPr>
          <w:rFonts w:ascii="Times New Roman" w:hAnsi="Times New Roman"/>
          <w:sz w:val="22"/>
          <w:szCs w:val="22"/>
          <w:lang w:eastAsia="zh-CN"/>
        </w:rPr>
      </w:pPr>
    </w:p>
    <w:p w14:paraId="78D23FB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00BCC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c"/>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c"/>
        <w:spacing w:after="0"/>
        <w:rPr>
          <w:rFonts w:ascii="Times New Roman" w:hAnsi="Times New Roman"/>
          <w:sz w:val="22"/>
          <w:szCs w:val="22"/>
          <w:lang w:eastAsia="zh-CN"/>
        </w:rPr>
      </w:pPr>
    </w:p>
    <w:p w14:paraId="4C3B5CC0" w14:textId="77777777" w:rsidR="00203A8E" w:rsidRDefault="00203A8E">
      <w:pPr>
        <w:pStyle w:val="ac"/>
        <w:spacing w:after="0"/>
        <w:rPr>
          <w:rFonts w:ascii="Times New Roman" w:hAnsi="Times New Roman"/>
          <w:sz w:val="22"/>
          <w:szCs w:val="22"/>
          <w:lang w:eastAsia="zh-CN"/>
        </w:rPr>
      </w:pPr>
    </w:p>
    <w:p w14:paraId="1C621A0D" w14:textId="77777777" w:rsidR="00203A8E" w:rsidRDefault="00203A8E">
      <w:pPr>
        <w:pStyle w:val="ac"/>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c"/>
        <w:spacing w:after="0"/>
        <w:rPr>
          <w:rFonts w:ascii="Times New Roman" w:hAnsi="Times New Roman"/>
          <w:color w:val="C00000"/>
          <w:sz w:val="22"/>
          <w:szCs w:val="22"/>
          <w:lang w:eastAsia="zh-CN"/>
        </w:rPr>
      </w:pPr>
    </w:p>
    <w:p w14:paraId="24B1A3EF"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ac"/>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c"/>
        <w:spacing w:after="0"/>
        <w:rPr>
          <w:rFonts w:ascii="Times New Roman" w:hAnsi="Times New Roman"/>
          <w:sz w:val="22"/>
          <w:szCs w:val="22"/>
          <w:lang w:eastAsia="zh-CN"/>
        </w:rPr>
      </w:pPr>
    </w:p>
    <w:p w14:paraId="0FE08D0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9933F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c"/>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c"/>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c"/>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c"/>
        <w:spacing w:after="0"/>
        <w:rPr>
          <w:rFonts w:ascii="Times New Roman" w:hAnsi="Times New Roman"/>
          <w:sz w:val="22"/>
          <w:szCs w:val="22"/>
          <w:lang w:eastAsia="zh-CN"/>
        </w:rPr>
      </w:pPr>
    </w:p>
    <w:p w14:paraId="2F5BA1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0C4F8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c"/>
        <w:spacing w:after="0"/>
        <w:rPr>
          <w:rFonts w:ascii="Times New Roman" w:hAnsi="Times New Roman"/>
          <w:sz w:val="22"/>
          <w:szCs w:val="22"/>
          <w:lang w:eastAsia="zh-CN"/>
        </w:rPr>
      </w:pPr>
    </w:p>
    <w:p w14:paraId="33B617CE" w14:textId="77777777" w:rsidR="00203A8E" w:rsidRDefault="00203A8E">
      <w:pPr>
        <w:pStyle w:val="ac"/>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c"/>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c"/>
        <w:spacing w:after="0"/>
        <w:rPr>
          <w:rFonts w:ascii="Times New Roman" w:hAnsi="Times New Roman"/>
          <w:sz w:val="22"/>
          <w:szCs w:val="22"/>
          <w:lang w:eastAsia="zh-CN"/>
        </w:rPr>
      </w:pPr>
    </w:p>
    <w:p w14:paraId="48B18718" w14:textId="77777777" w:rsidR="00203A8E" w:rsidRDefault="00203A8E">
      <w:pPr>
        <w:pStyle w:val="ac"/>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c"/>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c"/>
              <w:spacing w:after="0" w:line="280" w:lineRule="atLeast"/>
              <w:rPr>
                <w:rFonts w:ascii="Times New Roman" w:hAnsi="Times New Roman"/>
                <w:sz w:val="22"/>
                <w:szCs w:val="22"/>
                <w:lang w:eastAsia="zh-CN"/>
              </w:rPr>
            </w:pPr>
          </w:p>
        </w:tc>
      </w:tr>
    </w:tbl>
    <w:p w14:paraId="0278D56D" w14:textId="77777777" w:rsidR="00203A8E" w:rsidRDefault="00203A8E">
      <w:pPr>
        <w:pStyle w:val="ac"/>
        <w:spacing w:after="0"/>
        <w:rPr>
          <w:rFonts w:ascii="Times New Roman" w:hAnsi="Times New Roman"/>
          <w:sz w:val="22"/>
          <w:szCs w:val="22"/>
          <w:lang w:eastAsia="zh-CN"/>
        </w:rPr>
      </w:pPr>
    </w:p>
    <w:p w14:paraId="70A077DC" w14:textId="77777777" w:rsidR="00203A8E" w:rsidRDefault="00203A8E">
      <w:pPr>
        <w:pStyle w:val="ac"/>
        <w:spacing w:after="0"/>
        <w:rPr>
          <w:rFonts w:ascii="Times New Roman" w:hAnsi="Times New Roman"/>
          <w:sz w:val="22"/>
          <w:szCs w:val="22"/>
          <w:lang w:eastAsia="zh-CN"/>
        </w:rPr>
      </w:pPr>
    </w:p>
    <w:p w14:paraId="572314C8" w14:textId="77777777" w:rsidR="00203A8E" w:rsidRDefault="00203A8E">
      <w:pPr>
        <w:pStyle w:val="ac"/>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c"/>
        <w:spacing w:after="0"/>
        <w:rPr>
          <w:rFonts w:ascii="Times New Roman" w:hAnsi="Times New Roman"/>
          <w:sz w:val="22"/>
          <w:szCs w:val="22"/>
          <w:lang w:eastAsia="zh-CN"/>
        </w:rPr>
      </w:pPr>
    </w:p>
    <w:p w14:paraId="5CFEB1D5" w14:textId="77777777" w:rsidR="00203A8E" w:rsidRDefault="00203A8E">
      <w:pPr>
        <w:pStyle w:val="ac"/>
        <w:spacing w:after="0"/>
        <w:rPr>
          <w:rFonts w:ascii="Times New Roman" w:hAnsi="Times New Roman"/>
          <w:sz w:val="22"/>
          <w:szCs w:val="22"/>
          <w:lang w:eastAsia="zh-CN"/>
        </w:rPr>
      </w:pPr>
    </w:p>
    <w:p w14:paraId="31F90E2C" w14:textId="77777777" w:rsidR="00203A8E" w:rsidRDefault="00203A8E">
      <w:pPr>
        <w:pStyle w:val="ac"/>
        <w:spacing w:after="0"/>
        <w:rPr>
          <w:rFonts w:ascii="Times New Roman" w:hAnsi="Times New Roman"/>
          <w:sz w:val="22"/>
          <w:szCs w:val="22"/>
          <w:lang w:eastAsia="zh-CN"/>
        </w:rPr>
      </w:pPr>
    </w:p>
    <w:p w14:paraId="3AA18700" w14:textId="77777777" w:rsidR="00203A8E" w:rsidRDefault="00203A8E">
      <w:pPr>
        <w:pStyle w:val="ac"/>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OPPO:</w:t>
      </w:r>
    </w:p>
    <w:p w14:paraId="0CAAC76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c"/>
        <w:spacing w:after="0"/>
        <w:rPr>
          <w:rFonts w:ascii="Times New Roman" w:hAnsi="Times New Roman"/>
          <w:sz w:val="22"/>
          <w:szCs w:val="22"/>
          <w:lang w:eastAsia="zh-CN"/>
        </w:rPr>
      </w:pPr>
    </w:p>
    <w:p w14:paraId="2DDCEFC9"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c"/>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47EBA8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ac"/>
        <w:spacing w:after="0"/>
        <w:rPr>
          <w:rFonts w:ascii="Times New Roman" w:hAnsi="Times New Roman"/>
          <w:sz w:val="22"/>
          <w:szCs w:val="22"/>
          <w:lang w:eastAsia="zh-CN"/>
        </w:rPr>
      </w:pPr>
    </w:p>
    <w:p w14:paraId="71F6230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c"/>
        <w:spacing w:after="0"/>
        <w:rPr>
          <w:rFonts w:ascii="Times New Roman" w:hAnsi="Times New Roman"/>
          <w:sz w:val="22"/>
          <w:szCs w:val="22"/>
          <w:lang w:eastAsia="zh-CN"/>
        </w:rPr>
      </w:pPr>
    </w:p>
    <w:p w14:paraId="606DAE9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c"/>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71876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c"/>
        <w:spacing w:after="0"/>
        <w:rPr>
          <w:rFonts w:ascii="Times New Roman" w:hAnsi="Times New Roman"/>
          <w:sz w:val="22"/>
          <w:szCs w:val="22"/>
          <w:lang w:eastAsia="zh-CN"/>
        </w:rPr>
      </w:pPr>
    </w:p>
    <w:p w14:paraId="5979653E" w14:textId="77777777" w:rsidR="00203A8E" w:rsidRDefault="00203A8E">
      <w:pPr>
        <w:pStyle w:val="ac"/>
        <w:spacing w:after="0"/>
        <w:rPr>
          <w:rFonts w:ascii="Times New Roman" w:hAnsi="Times New Roman"/>
          <w:sz w:val="22"/>
          <w:szCs w:val="22"/>
          <w:lang w:eastAsia="zh-CN"/>
        </w:rPr>
      </w:pPr>
    </w:p>
    <w:p w14:paraId="212DDBBC" w14:textId="77777777" w:rsidR="00203A8E" w:rsidRDefault="00203A8E">
      <w:pPr>
        <w:pStyle w:val="ac"/>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c"/>
        <w:spacing w:after="0"/>
        <w:rPr>
          <w:rFonts w:ascii="Times New Roman" w:hAnsi="Times New Roman"/>
          <w:sz w:val="22"/>
          <w:szCs w:val="22"/>
          <w:lang w:eastAsia="zh-CN"/>
        </w:rPr>
      </w:pPr>
    </w:p>
    <w:p w14:paraId="61A67B1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ac"/>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c"/>
        <w:spacing w:after="0"/>
        <w:rPr>
          <w:rFonts w:ascii="Times New Roman" w:hAnsi="Times New Roman"/>
          <w:sz w:val="22"/>
          <w:szCs w:val="22"/>
          <w:lang w:eastAsia="zh-CN"/>
        </w:rPr>
      </w:pPr>
    </w:p>
    <w:p w14:paraId="2252EB5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c"/>
        <w:spacing w:after="0"/>
        <w:rPr>
          <w:rFonts w:ascii="Times New Roman" w:hAnsi="Times New Roman"/>
          <w:sz w:val="22"/>
          <w:szCs w:val="22"/>
          <w:lang w:eastAsia="zh-CN"/>
        </w:rPr>
      </w:pPr>
    </w:p>
    <w:p w14:paraId="3E466AD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c"/>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E82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c"/>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c"/>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ac"/>
              <w:spacing w:before="0" w:after="0" w:line="280" w:lineRule="atLeast"/>
              <w:rPr>
                <w:rFonts w:ascii="Times New Roman" w:eastAsia="MS Mincho" w:hAnsi="Times New Roman"/>
                <w:szCs w:val="22"/>
                <w:lang w:val="en-GB" w:eastAsia="ja-JP"/>
              </w:rPr>
            </w:pPr>
          </w:p>
          <w:p w14:paraId="6B509932" w14:textId="77777777" w:rsidR="00203A8E" w:rsidRDefault="001F13C6">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c"/>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52831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c"/>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c"/>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c"/>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ac"/>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c"/>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5B2607DA"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c"/>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c"/>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c"/>
        <w:spacing w:after="0"/>
        <w:rPr>
          <w:rFonts w:ascii="Times New Roman" w:hAnsi="Times New Roman"/>
          <w:sz w:val="22"/>
          <w:szCs w:val="22"/>
          <w:lang w:eastAsia="zh-CN"/>
        </w:rPr>
      </w:pPr>
    </w:p>
    <w:p w14:paraId="2B76F88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ac"/>
        <w:spacing w:after="0"/>
        <w:rPr>
          <w:rFonts w:ascii="Times New Roman" w:hAnsi="Times New Roman"/>
          <w:sz w:val="22"/>
          <w:szCs w:val="22"/>
          <w:lang w:eastAsia="zh-CN"/>
        </w:rPr>
      </w:pPr>
    </w:p>
    <w:p w14:paraId="422A093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c"/>
        <w:spacing w:after="0"/>
        <w:rPr>
          <w:rFonts w:ascii="Times New Roman" w:hAnsi="Times New Roman"/>
          <w:sz w:val="22"/>
          <w:szCs w:val="22"/>
          <w:lang w:eastAsia="zh-CN"/>
        </w:rPr>
      </w:pPr>
    </w:p>
    <w:p w14:paraId="5EA31FD9" w14:textId="77777777" w:rsidR="00203A8E" w:rsidRDefault="00203A8E">
      <w:pPr>
        <w:pStyle w:val="ac"/>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c"/>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32043CF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c"/>
        <w:spacing w:after="0"/>
        <w:rPr>
          <w:rFonts w:ascii="Times New Roman" w:hAnsi="Times New Roman"/>
          <w:sz w:val="22"/>
          <w:szCs w:val="22"/>
          <w:lang w:eastAsia="zh-CN"/>
        </w:rPr>
      </w:pPr>
    </w:p>
    <w:p w14:paraId="4367886D" w14:textId="77777777" w:rsidR="00203A8E" w:rsidRDefault="00203A8E">
      <w:pPr>
        <w:pStyle w:val="ac"/>
        <w:spacing w:after="0"/>
        <w:rPr>
          <w:rFonts w:ascii="Times New Roman" w:hAnsi="Times New Roman"/>
          <w:sz w:val="22"/>
          <w:szCs w:val="22"/>
          <w:lang w:eastAsia="zh-CN"/>
        </w:rPr>
      </w:pPr>
    </w:p>
    <w:p w14:paraId="75E98B4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ac"/>
              <w:spacing w:after="0" w:line="280" w:lineRule="atLeast"/>
              <w:rPr>
                <w:rFonts w:ascii="Times New Roman" w:hAnsi="Times New Roman"/>
                <w:sz w:val="22"/>
                <w:szCs w:val="22"/>
                <w:lang w:eastAsia="zh-CN"/>
              </w:rPr>
            </w:pPr>
          </w:p>
          <w:p w14:paraId="47D061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c"/>
              <w:spacing w:after="0" w:line="280" w:lineRule="atLeast"/>
              <w:rPr>
                <w:rFonts w:ascii="Times New Roman" w:hAnsi="Times New Roman"/>
                <w:sz w:val="22"/>
                <w:szCs w:val="22"/>
                <w:lang w:eastAsia="zh-CN"/>
              </w:rPr>
            </w:pPr>
          </w:p>
          <w:p w14:paraId="6EAE1123" w14:textId="77777777" w:rsidR="00203A8E" w:rsidRDefault="001F13C6">
            <w:pPr>
              <w:pStyle w:val="ac"/>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ac"/>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7A8D46A4" w14:textId="77777777" w:rsidR="00203A8E" w:rsidRDefault="001F13C6">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c"/>
              <w:spacing w:after="0" w:line="280" w:lineRule="atLeast"/>
              <w:rPr>
                <w:rFonts w:ascii="Times New Roman" w:hAnsi="Times New Roman"/>
                <w:sz w:val="22"/>
                <w:szCs w:val="22"/>
                <w:lang w:eastAsia="zh-CN"/>
              </w:rPr>
            </w:pPr>
          </w:p>
          <w:p w14:paraId="16DF4FA7" w14:textId="77777777" w:rsidR="00203A8E" w:rsidRDefault="00203A8E">
            <w:pPr>
              <w:pStyle w:val="ac"/>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ac"/>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c"/>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c"/>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7D77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c"/>
        <w:spacing w:after="0"/>
        <w:rPr>
          <w:rFonts w:ascii="Times New Roman" w:hAnsi="Times New Roman"/>
          <w:sz w:val="22"/>
          <w:szCs w:val="22"/>
          <w:lang w:eastAsia="zh-CN"/>
        </w:rPr>
      </w:pPr>
    </w:p>
    <w:p w14:paraId="371F0FAC" w14:textId="77777777" w:rsidR="00203A8E" w:rsidRDefault="00203A8E">
      <w:pPr>
        <w:pStyle w:val="ac"/>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c"/>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c"/>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f2"/>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c"/>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c"/>
        <w:spacing w:after="0"/>
        <w:rPr>
          <w:rFonts w:ascii="Times New Roman" w:hAnsi="Times New Roman"/>
          <w:sz w:val="22"/>
          <w:szCs w:val="22"/>
          <w:lang w:eastAsia="zh-CN"/>
        </w:rPr>
      </w:pPr>
    </w:p>
    <w:p w14:paraId="7EDDD685"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620617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w:t>
            </w:r>
            <w:r>
              <w:rPr>
                <w:rFonts w:ascii="Times New Roman" w:eastAsiaTheme="minorEastAsia" w:hAnsi="Times New Roman"/>
                <w:sz w:val="22"/>
                <w:szCs w:val="22"/>
                <w:lang w:eastAsia="ko-KR"/>
              </w:rPr>
              <w:lastRenderedPageBreak/>
              <w:t>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F17464" w14:paraId="261C572E" w14:textId="77777777">
        <w:trPr>
          <w:trHeight w:val="188"/>
        </w:trPr>
        <w:tc>
          <w:tcPr>
            <w:tcW w:w="1805" w:type="dxa"/>
          </w:tcPr>
          <w:p w14:paraId="2F938751" w14:textId="381BC799" w:rsidR="00F17464" w:rsidRDefault="00F17464" w:rsidP="00F1746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157" w:type="dxa"/>
          </w:tcPr>
          <w:p w14:paraId="49BB00D9" w14:textId="1CC4F799" w:rsidR="00F17464" w:rsidRDefault="00F17464" w:rsidP="00F174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2.3-2, since it makes more progress</w:t>
            </w:r>
          </w:p>
        </w:tc>
      </w:tr>
      <w:tr w:rsidR="001617E4" w14:paraId="498B5702" w14:textId="77777777">
        <w:trPr>
          <w:trHeight w:val="188"/>
        </w:trPr>
        <w:tc>
          <w:tcPr>
            <w:tcW w:w="1805" w:type="dxa"/>
          </w:tcPr>
          <w:p w14:paraId="2F945429" w14:textId="67DC789B" w:rsidR="001617E4" w:rsidRDefault="001617E4" w:rsidP="00F174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bookmarkStart w:id="19" w:name="_GoBack"/>
            <w:bookmarkEnd w:id="19"/>
          </w:p>
        </w:tc>
        <w:tc>
          <w:tcPr>
            <w:tcW w:w="8157" w:type="dxa"/>
          </w:tcPr>
          <w:p w14:paraId="686D70C0" w14:textId="0195B8BA" w:rsidR="001617E4" w:rsidRDefault="001617E4" w:rsidP="00F17464">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are fine with Proposal 2.3-2</w:t>
            </w:r>
          </w:p>
        </w:tc>
      </w:tr>
    </w:tbl>
    <w:p w14:paraId="087F1B42" w14:textId="77777777" w:rsidR="00203A8E" w:rsidRDefault="00203A8E">
      <w:pPr>
        <w:pStyle w:val="ac"/>
        <w:spacing w:after="0"/>
        <w:rPr>
          <w:rFonts w:ascii="Times New Roman" w:hAnsi="Times New Roman"/>
          <w:sz w:val="22"/>
          <w:szCs w:val="22"/>
          <w:lang w:eastAsia="zh-CN"/>
        </w:rPr>
      </w:pPr>
    </w:p>
    <w:p w14:paraId="0F456AF4" w14:textId="77777777" w:rsidR="00203A8E" w:rsidRDefault="00203A8E">
      <w:pPr>
        <w:pStyle w:val="ac"/>
        <w:spacing w:after="0"/>
        <w:rPr>
          <w:rFonts w:ascii="Times New Roman" w:hAnsi="Times New Roman"/>
          <w:sz w:val="22"/>
          <w:szCs w:val="22"/>
          <w:lang w:eastAsia="zh-CN"/>
        </w:rPr>
      </w:pPr>
    </w:p>
    <w:p w14:paraId="7524BA0D" w14:textId="77777777" w:rsidR="00203A8E" w:rsidRDefault="00203A8E">
      <w:pPr>
        <w:pStyle w:val="ac"/>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c"/>
        <w:spacing w:after="0"/>
        <w:rPr>
          <w:rFonts w:ascii="Times New Roman" w:hAnsi="Times New Roman"/>
          <w:sz w:val="22"/>
          <w:szCs w:val="22"/>
          <w:lang w:eastAsia="zh-CN"/>
        </w:rPr>
      </w:pPr>
    </w:p>
    <w:p w14:paraId="74EF16AC" w14:textId="77777777" w:rsidR="00203A8E" w:rsidRDefault="00203A8E">
      <w:pPr>
        <w:pStyle w:val="ac"/>
        <w:spacing w:after="0"/>
        <w:rPr>
          <w:rFonts w:ascii="Times New Roman" w:hAnsi="Times New Roman"/>
          <w:sz w:val="22"/>
          <w:szCs w:val="22"/>
          <w:lang w:eastAsia="zh-CN"/>
        </w:rPr>
      </w:pPr>
    </w:p>
    <w:p w14:paraId="1345BA0D" w14:textId="77777777" w:rsidR="00203A8E" w:rsidRDefault="00203A8E">
      <w:pPr>
        <w:pStyle w:val="ac"/>
        <w:spacing w:after="0"/>
        <w:rPr>
          <w:rFonts w:ascii="Times New Roman" w:hAnsi="Times New Roman"/>
          <w:sz w:val="22"/>
          <w:szCs w:val="22"/>
          <w:lang w:eastAsia="zh-CN"/>
        </w:rPr>
      </w:pPr>
    </w:p>
    <w:p w14:paraId="74FF380C" w14:textId="77777777" w:rsidR="00203A8E" w:rsidRDefault="00203A8E">
      <w:pPr>
        <w:pStyle w:val="ac"/>
        <w:spacing w:after="0"/>
        <w:rPr>
          <w:rFonts w:ascii="Times New Roman" w:hAnsi="Times New Roman"/>
          <w:sz w:val="22"/>
          <w:szCs w:val="22"/>
          <w:lang w:eastAsia="zh-CN"/>
        </w:rPr>
      </w:pPr>
    </w:p>
    <w:p w14:paraId="7E160E74" w14:textId="77777777" w:rsidR="00203A8E" w:rsidRDefault="001F13C6">
      <w:pPr>
        <w:pStyle w:val="3"/>
        <w:rPr>
          <w:lang w:eastAsia="zh-CN"/>
        </w:rPr>
      </w:pPr>
      <w:r>
        <w:rPr>
          <w:lang w:eastAsia="zh-CN"/>
        </w:rPr>
        <w:t>2.2.4 RA Preamble ID calculation</w:t>
      </w:r>
    </w:p>
    <w:p w14:paraId="2F35802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27EE95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c"/>
        <w:spacing w:after="0"/>
        <w:rPr>
          <w:rFonts w:ascii="Times New Roman" w:hAnsi="Times New Roman"/>
          <w:sz w:val="22"/>
          <w:szCs w:val="22"/>
          <w:lang w:eastAsia="zh-CN"/>
        </w:rPr>
      </w:pPr>
    </w:p>
    <w:p w14:paraId="66628B4D" w14:textId="77777777" w:rsidR="00203A8E" w:rsidRDefault="00203A8E">
      <w:pPr>
        <w:pStyle w:val="ac"/>
        <w:spacing w:after="0"/>
        <w:rPr>
          <w:rFonts w:ascii="Times New Roman" w:hAnsi="Times New Roman"/>
          <w:sz w:val="22"/>
          <w:szCs w:val="22"/>
          <w:lang w:eastAsia="zh-CN"/>
        </w:rPr>
      </w:pPr>
    </w:p>
    <w:p w14:paraId="6D86F41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ac"/>
        <w:spacing w:after="0"/>
        <w:rPr>
          <w:rFonts w:ascii="Times New Roman" w:hAnsi="Times New Roman"/>
          <w:color w:val="C00000"/>
          <w:sz w:val="22"/>
          <w:szCs w:val="22"/>
          <w:lang w:eastAsia="zh-CN"/>
        </w:rPr>
      </w:pPr>
    </w:p>
    <w:p w14:paraId="6AC44262" w14:textId="77777777" w:rsidR="00203A8E" w:rsidRDefault="00203A8E">
      <w:pPr>
        <w:pStyle w:val="ac"/>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c"/>
        <w:spacing w:after="0"/>
        <w:rPr>
          <w:rFonts w:ascii="Times New Roman" w:hAnsi="Times New Roman"/>
          <w:sz w:val="22"/>
          <w:szCs w:val="22"/>
          <w:lang w:eastAsia="zh-CN"/>
        </w:rPr>
      </w:pPr>
    </w:p>
    <w:p w14:paraId="602DA7F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065370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ac"/>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1E86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ac"/>
              <w:spacing w:after="0" w:line="280" w:lineRule="atLeast"/>
              <w:rPr>
                <w:szCs w:val="20"/>
              </w:rPr>
            </w:pPr>
            <w:r>
              <w:rPr>
                <w:szCs w:val="20"/>
              </w:rPr>
              <w:t>Question/Comment to Ericsson:</w:t>
            </w:r>
          </w:p>
          <w:p w14:paraId="3FEF9BE9" w14:textId="77777777" w:rsidR="00203A8E" w:rsidRDefault="001F13C6">
            <w:pPr>
              <w:pStyle w:val="ac"/>
              <w:spacing w:after="0" w:line="280" w:lineRule="atLeast"/>
              <w:rPr>
                <w:szCs w:val="20"/>
              </w:rPr>
            </w:pPr>
            <w:r>
              <w:rPr>
                <w:szCs w:val="20"/>
              </w:rPr>
              <w:t>Moderator shared the same understanding as ZTE’ comment. TS38.321 states:</w:t>
            </w:r>
          </w:p>
          <w:p w14:paraId="663D0C4A" w14:textId="77777777" w:rsidR="00203A8E" w:rsidRDefault="001F13C6">
            <w:pPr>
              <w:pStyle w:val="ac"/>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ac"/>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c"/>
        <w:spacing w:after="0"/>
        <w:rPr>
          <w:rFonts w:ascii="Times New Roman" w:hAnsi="Times New Roman"/>
          <w:sz w:val="22"/>
          <w:szCs w:val="22"/>
          <w:lang w:eastAsia="zh-CN"/>
        </w:rPr>
      </w:pPr>
    </w:p>
    <w:p w14:paraId="7C375781" w14:textId="77777777" w:rsidR="00203A8E" w:rsidRDefault="00203A8E">
      <w:pPr>
        <w:pStyle w:val="ac"/>
        <w:spacing w:after="0"/>
        <w:rPr>
          <w:rFonts w:ascii="Times New Roman" w:hAnsi="Times New Roman"/>
          <w:sz w:val="22"/>
          <w:szCs w:val="22"/>
          <w:lang w:eastAsia="zh-CN"/>
        </w:rPr>
      </w:pPr>
    </w:p>
    <w:p w14:paraId="7224F7C8" w14:textId="77777777" w:rsidR="00203A8E" w:rsidRDefault="00203A8E">
      <w:pPr>
        <w:pStyle w:val="ac"/>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c"/>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c"/>
        <w:spacing w:after="0"/>
        <w:rPr>
          <w:rFonts w:ascii="Times New Roman" w:hAnsi="Times New Roman"/>
          <w:sz w:val="22"/>
          <w:szCs w:val="22"/>
          <w:lang w:eastAsia="zh-CN"/>
        </w:rPr>
      </w:pPr>
    </w:p>
    <w:p w14:paraId="1E23ED4E" w14:textId="77777777" w:rsidR="00203A8E" w:rsidRDefault="00203A8E">
      <w:pPr>
        <w:pStyle w:val="ac"/>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c"/>
        <w:spacing w:after="0"/>
        <w:rPr>
          <w:rFonts w:ascii="Times New Roman" w:hAnsi="Times New Roman"/>
          <w:sz w:val="22"/>
          <w:szCs w:val="22"/>
          <w:lang w:eastAsia="zh-CN"/>
        </w:rPr>
      </w:pPr>
    </w:p>
    <w:p w14:paraId="611737CF" w14:textId="77777777" w:rsidR="00203A8E" w:rsidRDefault="00203A8E">
      <w:pPr>
        <w:pStyle w:val="ac"/>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c"/>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2.4-1)</w:t>
      </w:r>
    </w:p>
    <w:p w14:paraId="22E78C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c"/>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ac"/>
        <w:spacing w:after="0"/>
        <w:rPr>
          <w:rFonts w:ascii="Times New Roman" w:hAnsi="Times New Roman"/>
          <w:sz w:val="22"/>
          <w:szCs w:val="22"/>
          <w:lang w:eastAsia="zh-CN"/>
        </w:rPr>
      </w:pPr>
    </w:p>
    <w:p w14:paraId="210CEEE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c"/>
        <w:spacing w:after="0"/>
        <w:rPr>
          <w:rFonts w:ascii="Times New Roman" w:hAnsi="Times New Roman"/>
          <w:sz w:val="22"/>
          <w:szCs w:val="22"/>
          <w:lang w:eastAsia="zh-CN"/>
        </w:rPr>
      </w:pPr>
    </w:p>
    <w:p w14:paraId="2B4C3D93" w14:textId="77777777" w:rsidR="00203A8E" w:rsidRDefault="00203A8E">
      <w:pPr>
        <w:pStyle w:val="ac"/>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c"/>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106BBD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ac"/>
        <w:spacing w:after="0"/>
        <w:rPr>
          <w:rFonts w:ascii="Times New Roman" w:hAnsi="Times New Roman"/>
          <w:sz w:val="22"/>
          <w:szCs w:val="22"/>
          <w:lang w:eastAsia="zh-CN"/>
        </w:rPr>
      </w:pPr>
    </w:p>
    <w:p w14:paraId="48D09F53" w14:textId="77777777" w:rsidR="00203A8E" w:rsidRDefault="00203A8E">
      <w:pPr>
        <w:pStyle w:val="ac"/>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r w:rsidR="00792508" w14:paraId="10F1E782" w14:textId="77777777">
        <w:trPr>
          <w:trHeight w:val="188"/>
        </w:trPr>
        <w:tc>
          <w:tcPr>
            <w:tcW w:w="1805" w:type="dxa"/>
          </w:tcPr>
          <w:p w14:paraId="1061431A" w14:textId="3915E51B" w:rsidR="00792508" w:rsidRDefault="00792508" w:rsidP="00792508">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7E57FF81" w14:textId="1802FF59" w:rsidR="00792508" w:rsidRDefault="00792508" w:rsidP="0079250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moderator’s suggestion to skip the conclusion</w:t>
            </w:r>
          </w:p>
        </w:tc>
      </w:tr>
    </w:tbl>
    <w:p w14:paraId="2CF50590" w14:textId="77777777" w:rsidR="00203A8E" w:rsidRDefault="00203A8E">
      <w:pPr>
        <w:pStyle w:val="ac"/>
        <w:spacing w:after="0"/>
        <w:rPr>
          <w:rFonts w:ascii="Times New Roman" w:hAnsi="Times New Roman"/>
          <w:sz w:val="22"/>
          <w:szCs w:val="22"/>
          <w:lang w:eastAsia="zh-CN"/>
        </w:rPr>
      </w:pPr>
    </w:p>
    <w:p w14:paraId="4EE32620" w14:textId="77777777" w:rsidR="00203A8E" w:rsidRDefault="00203A8E">
      <w:pPr>
        <w:pStyle w:val="ac"/>
        <w:spacing w:after="0"/>
        <w:rPr>
          <w:rFonts w:ascii="Times New Roman" w:hAnsi="Times New Roman"/>
          <w:sz w:val="22"/>
          <w:szCs w:val="22"/>
          <w:lang w:eastAsia="zh-CN"/>
        </w:rPr>
      </w:pPr>
    </w:p>
    <w:p w14:paraId="7B3A7808" w14:textId="77777777" w:rsidR="00203A8E" w:rsidRDefault="00203A8E">
      <w:pPr>
        <w:pStyle w:val="ac"/>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c"/>
        <w:spacing w:after="0"/>
        <w:rPr>
          <w:rFonts w:ascii="Times New Roman" w:hAnsi="Times New Roman"/>
          <w:sz w:val="22"/>
          <w:szCs w:val="22"/>
          <w:lang w:eastAsia="zh-CN"/>
        </w:rPr>
      </w:pPr>
    </w:p>
    <w:p w14:paraId="147B2F67" w14:textId="77777777" w:rsidR="00203A8E" w:rsidRDefault="00203A8E">
      <w:pPr>
        <w:pStyle w:val="ac"/>
        <w:spacing w:after="0"/>
        <w:rPr>
          <w:rFonts w:ascii="Times New Roman" w:hAnsi="Times New Roman"/>
          <w:sz w:val="22"/>
          <w:szCs w:val="22"/>
          <w:lang w:eastAsia="zh-CN"/>
        </w:rPr>
      </w:pPr>
    </w:p>
    <w:p w14:paraId="54D63F7C" w14:textId="77777777" w:rsidR="00203A8E" w:rsidRDefault="00203A8E">
      <w:pPr>
        <w:pStyle w:val="ac"/>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ac"/>
        <w:spacing w:after="0"/>
        <w:rPr>
          <w:rFonts w:ascii="Times New Roman" w:hAnsi="Times New Roman"/>
          <w:sz w:val="22"/>
          <w:szCs w:val="22"/>
          <w:lang w:eastAsia="zh-CN"/>
        </w:rPr>
      </w:pPr>
    </w:p>
    <w:p w14:paraId="7CBD5A52" w14:textId="77777777" w:rsidR="00203A8E" w:rsidRDefault="00203A8E">
      <w:pPr>
        <w:pStyle w:val="ac"/>
        <w:spacing w:after="0"/>
        <w:rPr>
          <w:rFonts w:ascii="Times New Roman" w:hAnsi="Times New Roman"/>
          <w:sz w:val="22"/>
          <w:szCs w:val="22"/>
          <w:lang w:eastAsia="zh-CN"/>
        </w:rPr>
      </w:pPr>
    </w:p>
    <w:p w14:paraId="073F08A8"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c"/>
        <w:spacing w:after="0"/>
        <w:rPr>
          <w:rFonts w:ascii="Times New Roman" w:hAnsi="Times New Roman"/>
          <w:sz w:val="22"/>
          <w:szCs w:val="22"/>
          <w:lang w:eastAsia="zh-CN"/>
        </w:rPr>
      </w:pPr>
    </w:p>
    <w:p w14:paraId="1111686E" w14:textId="77777777" w:rsidR="00203A8E" w:rsidRDefault="00203A8E">
      <w:pPr>
        <w:pStyle w:val="ac"/>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c"/>
        <w:spacing w:after="0"/>
        <w:rPr>
          <w:rFonts w:ascii="Times New Roman" w:hAnsi="Times New Roman"/>
          <w:sz w:val="22"/>
          <w:szCs w:val="22"/>
          <w:lang w:eastAsia="zh-CN"/>
        </w:rPr>
      </w:pPr>
    </w:p>
    <w:p w14:paraId="13E7430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c"/>
        <w:spacing w:after="0"/>
        <w:rPr>
          <w:rFonts w:ascii="Times New Roman" w:hAnsi="Times New Roman"/>
          <w:sz w:val="22"/>
          <w:szCs w:val="22"/>
          <w:lang w:eastAsia="zh-CN"/>
        </w:rPr>
      </w:pPr>
    </w:p>
    <w:p w14:paraId="3060820E"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6DD4EA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c"/>
        <w:spacing w:after="0"/>
        <w:rPr>
          <w:rFonts w:ascii="Times New Roman" w:hAnsi="Times New Roman"/>
          <w:sz w:val="22"/>
          <w:szCs w:val="22"/>
          <w:lang w:eastAsia="zh-CN"/>
        </w:rPr>
      </w:pPr>
    </w:p>
    <w:p w14:paraId="6DBDB694" w14:textId="77777777" w:rsidR="00203A8E" w:rsidRDefault="00203A8E">
      <w:pPr>
        <w:pStyle w:val="ac"/>
        <w:spacing w:after="0"/>
        <w:rPr>
          <w:rFonts w:ascii="Times New Roman" w:hAnsi="Times New Roman"/>
          <w:sz w:val="22"/>
          <w:szCs w:val="22"/>
          <w:lang w:eastAsia="zh-CN"/>
        </w:rPr>
      </w:pPr>
    </w:p>
    <w:p w14:paraId="22123C16" w14:textId="77777777" w:rsidR="00203A8E" w:rsidRDefault="00203A8E">
      <w:pPr>
        <w:pStyle w:val="ac"/>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ac"/>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c"/>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ac"/>
        <w:spacing w:after="0"/>
        <w:rPr>
          <w:rFonts w:ascii="Times New Roman" w:hAnsi="Times New Roman"/>
          <w:sz w:val="22"/>
          <w:szCs w:val="22"/>
          <w:lang w:eastAsia="zh-CN"/>
        </w:rPr>
      </w:pPr>
    </w:p>
    <w:p w14:paraId="3C24D946" w14:textId="6CB037CE" w:rsidR="00BF0321" w:rsidRDefault="00BF0321">
      <w:pPr>
        <w:pStyle w:val="ac"/>
        <w:spacing w:after="0"/>
        <w:rPr>
          <w:rFonts w:ascii="Times New Roman" w:hAnsi="Times New Roman"/>
          <w:sz w:val="22"/>
          <w:szCs w:val="22"/>
          <w:lang w:eastAsia="zh-CN"/>
        </w:rPr>
      </w:pPr>
    </w:p>
    <w:p w14:paraId="7564BF7F" w14:textId="03CC6CC9" w:rsidR="00BF0321" w:rsidRDefault="00BF0321" w:rsidP="00BF0321">
      <w:pPr>
        <w:pStyle w:val="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ac"/>
        <w:spacing w:after="0"/>
        <w:rPr>
          <w:rFonts w:ascii="Times New Roman" w:hAnsi="Times New Roman"/>
          <w:sz w:val="22"/>
          <w:szCs w:val="22"/>
          <w:lang w:eastAsia="zh-CN"/>
        </w:rPr>
      </w:pPr>
    </w:p>
    <w:p w14:paraId="2B75916F" w14:textId="77777777" w:rsidR="00733E11" w:rsidRDefault="00733E11" w:rsidP="00733E11">
      <w:pPr>
        <w:pStyle w:val="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ac"/>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ac"/>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C1F2CB6"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303209A" w14:textId="77777777" w:rsidR="00733E11" w:rsidRDefault="00733E11" w:rsidP="00733E11">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ac"/>
        <w:spacing w:after="0"/>
        <w:rPr>
          <w:rFonts w:ascii="Times New Roman" w:hAnsi="Times New Roman"/>
          <w:sz w:val="22"/>
          <w:szCs w:val="22"/>
          <w:lang w:eastAsia="zh-CN"/>
        </w:rPr>
      </w:pPr>
    </w:p>
    <w:p w14:paraId="51EDD0F1" w14:textId="77777777" w:rsidR="00733E11" w:rsidRDefault="00733E11">
      <w:pPr>
        <w:pStyle w:val="ac"/>
        <w:spacing w:after="0"/>
        <w:rPr>
          <w:rFonts w:ascii="Times New Roman" w:hAnsi="Times New Roman"/>
          <w:sz w:val="22"/>
          <w:szCs w:val="22"/>
          <w:lang w:eastAsia="zh-CN"/>
        </w:rPr>
      </w:pPr>
    </w:p>
    <w:p w14:paraId="6132ADEE" w14:textId="77777777" w:rsidR="00DF2040" w:rsidRDefault="00DF2040" w:rsidP="00DF2040">
      <w:pPr>
        <w:pStyle w:val="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ac"/>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ac"/>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ac"/>
        <w:spacing w:after="0"/>
        <w:rPr>
          <w:rFonts w:ascii="Times New Roman" w:hAnsi="Times New Roman"/>
          <w:sz w:val="22"/>
          <w:szCs w:val="22"/>
          <w:lang w:eastAsia="zh-CN"/>
        </w:rPr>
      </w:pPr>
    </w:p>
    <w:p w14:paraId="5B7A5135" w14:textId="51EDEE61" w:rsidR="00203A8E" w:rsidRDefault="00203A8E">
      <w:pPr>
        <w:pStyle w:val="ac"/>
        <w:spacing w:after="0"/>
        <w:rPr>
          <w:rFonts w:ascii="Times New Roman" w:hAnsi="Times New Roman"/>
          <w:sz w:val="22"/>
          <w:szCs w:val="22"/>
          <w:lang w:eastAsia="zh-CN"/>
        </w:rPr>
      </w:pPr>
    </w:p>
    <w:p w14:paraId="2FDEF254" w14:textId="17035A5C" w:rsidR="00DF2040" w:rsidRDefault="00DF2040">
      <w:pPr>
        <w:pStyle w:val="ac"/>
        <w:spacing w:after="0"/>
        <w:rPr>
          <w:rFonts w:ascii="Times New Roman" w:hAnsi="Times New Roman"/>
          <w:sz w:val="22"/>
          <w:szCs w:val="22"/>
          <w:lang w:eastAsia="zh-CN"/>
        </w:rPr>
      </w:pPr>
    </w:p>
    <w:p w14:paraId="79DF6828" w14:textId="77777777" w:rsidR="00DF2040" w:rsidRDefault="00DF2040" w:rsidP="00DF2040">
      <w:pPr>
        <w:pStyle w:val="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ac"/>
        <w:spacing w:after="0"/>
        <w:rPr>
          <w:rFonts w:ascii="Times New Roman" w:hAnsi="Times New Roman"/>
          <w:sz w:val="22"/>
          <w:szCs w:val="22"/>
          <w:lang w:eastAsia="zh-CN"/>
        </w:rPr>
      </w:pPr>
    </w:p>
    <w:p w14:paraId="444E8FDD" w14:textId="7C5213EC" w:rsidR="00DF2040" w:rsidRDefault="00DF2040" w:rsidP="00DF2040">
      <w:pPr>
        <w:pStyle w:val="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ac"/>
        <w:spacing w:after="0"/>
        <w:rPr>
          <w:rFonts w:ascii="Times New Roman" w:hAnsi="Times New Roman"/>
          <w:sz w:val="22"/>
          <w:szCs w:val="22"/>
          <w:lang w:eastAsia="zh-CN"/>
        </w:rPr>
      </w:pPr>
    </w:p>
    <w:p w14:paraId="575D63C7" w14:textId="77777777" w:rsidR="00235D7B" w:rsidRDefault="00235D7B" w:rsidP="00235D7B">
      <w:pPr>
        <w:pStyle w:val="6"/>
        <w:rPr>
          <w:rFonts w:ascii="Times New Roman" w:hAnsi="Times New Roman"/>
          <w:b/>
          <w:bCs/>
          <w:lang w:eastAsia="zh-CN"/>
        </w:rPr>
      </w:pPr>
      <w:r>
        <w:rPr>
          <w:rFonts w:ascii="Times New Roman" w:hAnsi="Times New Roman"/>
          <w:b/>
          <w:bCs/>
          <w:lang w:eastAsia="zh-CN"/>
        </w:rPr>
        <w:lastRenderedPageBreak/>
        <w:t>Proposal 2.3-3)</w:t>
      </w:r>
    </w:p>
    <w:p w14:paraId="34C9A30F" w14:textId="77777777" w:rsidR="00235D7B" w:rsidRDefault="00235D7B" w:rsidP="00235D7B">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17AD52AE" w14:textId="77777777" w:rsidR="00235D7B" w:rsidRDefault="00235D7B" w:rsidP="00235D7B">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78345415" w14:textId="77777777" w:rsidR="00235D7B" w:rsidRDefault="00235D7B" w:rsidP="00235D7B">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aff2"/>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ac"/>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c"/>
        <w:spacing w:after="0"/>
        <w:rPr>
          <w:rFonts w:ascii="Times New Roman" w:hAnsi="Times New Roman"/>
          <w:sz w:val="22"/>
          <w:szCs w:val="22"/>
          <w:lang w:eastAsia="zh-CN"/>
        </w:rPr>
      </w:pPr>
    </w:p>
    <w:p w14:paraId="70502816" w14:textId="77777777" w:rsidR="00203A8E" w:rsidRDefault="00203A8E">
      <w:pPr>
        <w:pStyle w:val="ac"/>
        <w:spacing w:after="0"/>
        <w:rPr>
          <w:rFonts w:ascii="Times New Roman" w:hAnsi="Times New Roman"/>
          <w:sz w:val="22"/>
          <w:szCs w:val="22"/>
          <w:lang w:eastAsia="zh-CN"/>
        </w:rPr>
      </w:pPr>
    </w:p>
    <w:p w14:paraId="4E1EB6F9" w14:textId="77777777" w:rsidR="00203A8E" w:rsidRDefault="00203A8E">
      <w:pPr>
        <w:pStyle w:val="ac"/>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f2"/>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aff2"/>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f2"/>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aff2"/>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f2"/>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f2"/>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f2"/>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f2"/>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f2"/>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aff2"/>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f2"/>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f2"/>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f2"/>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f2"/>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f2"/>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f2"/>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f2"/>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f2"/>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f2"/>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aff2"/>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f2"/>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aff2"/>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f2"/>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aff2"/>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aff2"/>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f2"/>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72C70" w14:textId="77777777" w:rsidR="0004098B" w:rsidRDefault="0004098B">
      <w:pPr>
        <w:spacing w:after="0" w:line="240" w:lineRule="auto"/>
      </w:pPr>
      <w:r>
        <w:separator/>
      </w:r>
    </w:p>
  </w:endnote>
  <w:endnote w:type="continuationSeparator" w:id="0">
    <w:p w14:paraId="15C86C83" w14:textId="77777777" w:rsidR="0004098B" w:rsidRDefault="0004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E5A" w14:textId="77777777" w:rsidR="0037002C" w:rsidRDefault="0037002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1995A06" w14:textId="77777777" w:rsidR="0037002C" w:rsidRDefault="0037002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3DC2" w14:textId="17995324" w:rsidR="0037002C" w:rsidRDefault="0037002C">
    <w:pPr>
      <w:pStyle w:val="af1"/>
      <w:ind w:right="360"/>
    </w:pPr>
    <w:r>
      <w:rPr>
        <w:rStyle w:val="afc"/>
      </w:rPr>
      <w:fldChar w:fldCharType="begin"/>
    </w:r>
    <w:r>
      <w:rPr>
        <w:rStyle w:val="afc"/>
      </w:rPr>
      <w:instrText xml:space="preserve"> PAGE </w:instrText>
    </w:r>
    <w:r>
      <w:rPr>
        <w:rStyle w:val="afc"/>
      </w:rPr>
      <w:fldChar w:fldCharType="separate"/>
    </w:r>
    <w:r w:rsidR="000C39D4">
      <w:rPr>
        <w:rStyle w:val="afc"/>
        <w:noProof/>
      </w:rPr>
      <w:t>138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0C39D4">
      <w:rPr>
        <w:rStyle w:val="afc"/>
        <w:noProof/>
      </w:rPr>
      <w:t>149</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13D4E" w14:textId="77777777" w:rsidR="0004098B" w:rsidRDefault="0004098B">
      <w:pPr>
        <w:spacing w:after="0" w:line="240" w:lineRule="auto"/>
      </w:pPr>
      <w:r>
        <w:separator/>
      </w:r>
    </w:p>
  </w:footnote>
  <w:footnote w:type="continuationSeparator" w:id="0">
    <w:p w14:paraId="26003CE6" w14:textId="77777777" w:rsidR="0004098B" w:rsidRDefault="00040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2863" w14:textId="77777777" w:rsidR="0037002C" w:rsidRDefault="003700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7"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52"/>
  </w:num>
  <w:num w:numId="7">
    <w:abstractNumId w:val="7"/>
  </w:num>
  <w:num w:numId="8">
    <w:abstractNumId w:val="17"/>
  </w:num>
  <w:num w:numId="9">
    <w:abstractNumId w:val="47"/>
  </w:num>
  <w:num w:numId="10">
    <w:abstractNumId w:val="54"/>
  </w:num>
  <w:num w:numId="11">
    <w:abstractNumId w:val="21"/>
  </w:num>
  <w:num w:numId="12">
    <w:abstractNumId w:val="15"/>
  </w:num>
  <w:num w:numId="13">
    <w:abstractNumId w:val="11"/>
  </w:num>
  <w:num w:numId="14">
    <w:abstractNumId w:val="40"/>
  </w:num>
  <w:num w:numId="15">
    <w:abstractNumId w:val="24"/>
  </w:num>
  <w:num w:numId="16">
    <w:abstractNumId w:val="32"/>
  </w:num>
  <w:num w:numId="17">
    <w:abstractNumId w:val="49"/>
  </w:num>
  <w:num w:numId="18">
    <w:abstractNumId w:val="16"/>
  </w:num>
  <w:num w:numId="19">
    <w:abstractNumId w:val="20"/>
  </w:num>
  <w:num w:numId="20">
    <w:abstractNumId w:val="5"/>
  </w:num>
  <w:num w:numId="21">
    <w:abstractNumId w:val="48"/>
  </w:num>
  <w:num w:numId="22">
    <w:abstractNumId w:val="41"/>
  </w:num>
  <w:num w:numId="23">
    <w:abstractNumId w:val="4"/>
  </w:num>
  <w:num w:numId="24">
    <w:abstractNumId w:val="14"/>
  </w:num>
  <w:num w:numId="25">
    <w:abstractNumId w:val="38"/>
  </w:num>
  <w:num w:numId="26">
    <w:abstractNumId w:val="34"/>
  </w:num>
  <w:num w:numId="27">
    <w:abstractNumId w:val="36"/>
  </w:num>
  <w:num w:numId="28">
    <w:abstractNumId w:val="46"/>
  </w:num>
  <w:num w:numId="29">
    <w:abstractNumId w:val="9"/>
  </w:num>
  <w:num w:numId="30">
    <w:abstractNumId w:val="10"/>
  </w:num>
  <w:num w:numId="31">
    <w:abstractNumId w:val="44"/>
  </w:num>
  <w:num w:numId="32">
    <w:abstractNumId w:val="23"/>
  </w:num>
  <w:num w:numId="33">
    <w:abstractNumId w:val="1"/>
  </w:num>
  <w:num w:numId="34">
    <w:abstractNumId w:val="26"/>
  </w:num>
  <w:num w:numId="35">
    <w:abstractNumId w:val="28"/>
  </w:num>
  <w:num w:numId="36">
    <w:abstractNumId w:val="51"/>
  </w:num>
  <w:num w:numId="37">
    <w:abstractNumId w:val="6"/>
  </w:num>
  <w:num w:numId="38">
    <w:abstractNumId w:val="35"/>
  </w:num>
  <w:num w:numId="39">
    <w:abstractNumId w:val="19"/>
  </w:num>
  <w:num w:numId="40">
    <w:abstractNumId w:val="22"/>
  </w:num>
  <w:num w:numId="41">
    <w:abstractNumId w:val="29"/>
  </w:num>
  <w:num w:numId="42">
    <w:abstractNumId w:val="8"/>
  </w:num>
  <w:num w:numId="43">
    <w:abstractNumId w:val="45"/>
  </w:num>
  <w:num w:numId="44">
    <w:abstractNumId w:val="30"/>
  </w:num>
  <w:num w:numId="45">
    <w:abstractNumId w:val="39"/>
  </w:num>
  <w:num w:numId="46">
    <w:abstractNumId w:val="27"/>
  </w:num>
  <w:num w:numId="47">
    <w:abstractNumId w:val="53"/>
  </w:num>
  <w:num w:numId="48">
    <w:abstractNumId w:val="33"/>
  </w:num>
  <w:num w:numId="49">
    <w:abstractNumId w:val="50"/>
  </w:num>
  <w:num w:numId="50">
    <w:abstractNumId w:val="3"/>
  </w:num>
  <w:num w:numId="51">
    <w:abstractNumId w:val="42"/>
  </w:num>
  <w:num w:numId="52">
    <w:abstractNumId w:val="12"/>
  </w:num>
  <w:num w:numId="53">
    <w:abstractNumId w:val="43"/>
  </w:num>
  <w:num w:numId="54">
    <w:abstractNumId w:val="2"/>
  </w:num>
  <w:num w:numId="55">
    <w:abstractNumId w:val="1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F69"/>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02"/>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8B"/>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D4"/>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7E4"/>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774"/>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2C"/>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E1F"/>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3F8B"/>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C8F"/>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D0D"/>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50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3DE"/>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57B19"/>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B7"/>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98D"/>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6A"/>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4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00616"/>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6326C"/>
    <w:rsid w:val="00F7678D"/>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1BA12E-6D0A-441F-B03F-5544269DB641}">
  <ds:schemaRefs>
    <ds:schemaRef ds:uri="http://schemas.openxmlformats.org/officeDocument/2006/bibliography"/>
  </ds:schemaRefs>
</ds:datastoreItem>
</file>

<file path=customXml/itemProps8.xml><?xml version="1.0" encoding="utf-8"?>
<ds:datastoreItem xmlns:ds="http://schemas.openxmlformats.org/officeDocument/2006/customXml" ds:itemID="{9AC04A35-42D3-40BB-A529-61E3EA21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149</Pages>
  <Words>53139</Words>
  <Characters>302896</Characters>
  <Application>Microsoft Office Word</Application>
  <DocSecurity>0</DocSecurity>
  <Lines>2524</Lines>
  <Paragraphs>710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Eddie Fang (方俊皓)</cp:lastModifiedBy>
  <cp:revision>2</cp:revision>
  <cp:lastPrinted>2011-11-09T07:49:00Z</cp:lastPrinted>
  <dcterms:created xsi:type="dcterms:W3CDTF">2021-04-20T10:32:00Z</dcterms:created>
  <dcterms:modified xsi:type="dcterms:W3CDTF">2021-04-20T10:32:00Z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