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05pt;height:165.5pt;mso-width-percent:0;mso-height-percent:0;mso-width-percent:0;mso-height-percent:0" o:ole="">
                  <v:imagedata r:id="rId16" o:title=""/>
                </v:shape>
                <o:OLEObject Type="Embed" ProgID="PBrush" ShapeID="_x0000_i1025" DrawAspect="Content" ObjectID="_1680423230"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5428D51"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BodyText"/>
        <w:spacing w:after="0"/>
        <w:rPr>
          <w:rFonts w:ascii="Times New Roman" w:hAnsi="Times New Roman"/>
          <w:sz w:val="22"/>
          <w:szCs w:val="22"/>
          <w:lang w:eastAsia="zh-CN"/>
        </w:rPr>
      </w:pPr>
    </w:p>
    <w:p w14:paraId="7EBC31AB" w14:textId="14CA70FF" w:rsidR="001A1CC5" w:rsidRDefault="001A1CC5">
      <w:pPr>
        <w:pStyle w:val="BodyText"/>
        <w:spacing w:after="0"/>
        <w:rPr>
          <w:rFonts w:ascii="Times New Roman" w:hAnsi="Times New Roman"/>
          <w:sz w:val="22"/>
          <w:szCs w:val="22"/>
          <w:lang w:eastAsia="zh-CN"/>
        </w:rPr>
      </w:pPr>
    </w:p>
    <w:p w14:paraId="74810A9C" w14:textId="7A2D10AE" w:rsidR="001A1CC5" w:rsidRDefault="001A1CC5" w:rsidP="001A1CC5">
      <w:pPr>
        <w:pStyle w:val="Heading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BodyText"/>
        <w:numPr>
          <w:ilvl w:val="1"/>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Down-select between 480 kHz or 960 kHz</w:t>
      </w:r>
    </w:p>
    <w:p w14:paraId="2B82ECFF"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w:t>
            </w:r>
            <w:r>
              <w:rPr>
                <w:rFonts w:ascii="Times New Roman" w:hAnsi="Times New Roman"/>
                <w:sz w:val="22"/>
                <w:szCs w:val="22"/>
                <w:lang w:eastAsia="zh-CN"/>
              </w:rPr>
              <w:lastRenderedPageBreak/>
              <w:t xml:space="preserve">the complexity is not only cell searching but also includes many other aspects, e.g., sampling/buffering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complixity (by today’s </w:t>
            </w:r>
            <w:r>
              <w:rPr>
                <w:rFonts w:ascii="Times New Roman" w:hAnsi="Times New Roman"/>
                <w:sz w:val="22"/>
                <w:szCs w:val="22"/>
                <w:lang w:eastAsia="zh-CN"/>
              </w:rPr>
              <w:lastRenderedPageBreak/>
              <w:t>standard), but at the same time, feel that a more streamlined numerlogy and options fitting different deployment scenarios (e.g, smallcells)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1.1-16 .</w:t>
            </w:r>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would to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regarding 1.1-3, that e.g. configuration of 480kHz and 960kHz CORESET#0/Type0-PDCCH  for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345CBC3B" w:rsidR="006F26A9" w:rsidRDefault="001A1CC5"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 below Intel’s comments.</w:t>
            </w:r>
          </w:p>
        </w:tc>
      </w:tr>
      <w:tr w:rsidR="00457E48" w14:paraId="32228E02" w14:textId="77777777">
        <w:trPr>
          <w:trHeight w:val="188"/>
        </w:trPr>
        <w:tc>
          <w:tcPr>
            <w:tcW w:w="1805" w:type="dxa"/>
          </w:tcPr>
          <w:p w14:paraId="0896FCE5" w14:textId="4A57AD37" w:rsidR="00457E48" w:rsidRDefault="00457E48" w:rsidP="00457E48">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gNB.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Scell with respect to Pcell is not limited by NR specification. In particular, even if Pcell and Scell are time frame synchronized within 3us, servingCellConfig RRC IE does not include any info about timing of the SSB: For example, an SSB of Pcell may be located in the first half of a frame whereas the SSB of Scell may be located in the second half of the same frame.</w:t>
            </w:r>
          </w:p>
          <w:p w14:paraId="3A8DAB9D" w14:textId="73A147BF" w:rsidR="0036623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enabled for single wideband carriers, and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BodyText"/>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BodyText"/>
              <w:numPr>
                <w:ilvl w:val="1"/>
                <w:numId w:val="54"/>
              </w:numPr>
              <w:spacing w:after="0" w:line="280" w:lineRule="atLeast"/>
              <w:rPr>
                <w:rFonts w:ascii="Times New Roman" w:hAnsi="Times New Roman"/>
                <w:sz w:val="22"/>
                <w:szCs w:val="22"/>
                <w:lang w:eastAsia="zh-CN"/>
              </w:rPr>
            </w:pPr>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BodyText"/>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5AE073F2"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moderator’s understanding none of 1.1-3, 1.1-9, or 1.1-16 is what companies originally preferred. We are discussing non-favored compromises that company maybe able to accept for sake of progress.</w:t>
            </w:r>
          </w:p>
          <w:p w14:paraId="6FCCE653"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2ACEF12"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Below, ok does not mean these companies prefer, but just note that they can accept for the sake of progress. Below is just an intermediate check of the current status.</w:t>
            </w:r>
          </w:p>
          <w:p w14:paraId="5F5C5530"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743CEF7F" w14:textId="77777777" w:rsidR="001A1CC5" w:rsidRDefault="001A1CC5" w:rsidP="001A1CC5">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60BCCBE7" w14:textId="7C44DE86" w:rsidR="001A1CC5" w:rsidRDefault="001A1CC5" w:rsidP="001A1CC5">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Samsung, Intel, Interdigital, Ericsson, Futurewei, LGE, ZTE, Sanechips, Intel</w:t>
            </w:r>
          </w:p>
          <w:p w14:paraId="45E744FE"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44EA993" w14:textId="77777777" w:rsidR="001A1CC5" w:rsidRDefault="001A1CC5" w:rsidP="001A1CC5">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Ericsson, Futurewei, Qualcomm, CATT</w:t>
            </w:r>
          </w:p>
          <w:p w14:paraId="68CC5C6B" w14:textId="1F775491" w:rsidR="001A1CC5" w:rsidRDefault="001A1CC5" w:rsidP="001A1CC5">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30263E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DBFE931" w14:textId="77777777" w:rsidR="001A1CC5" w:rsidRDefault="001A1CC5" w:rsidP="001A1CC5">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1661C6D6" w14:textId="77777777" w:rsidR="001A1CC5" w:rsidRDefault="001A1CC5" w:rsidP="001A1CC5">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4015B58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BE25902" w14:textId="77777777" w:rsidR="001A1CC5" w:rsidRDefault="001A1CC5" w:rsidP="001A1CC5">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557D6E74" w14:textId="77777777" w:rsidR="001A1CC5" w:rsidRDefault="001A1CC5" w:rsidP="001A1CC5">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0331FB"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DA13BDB" w14:textId="77777777" w:rsidR="001A1CC5" w:rsidRDefault="001A1CC5" w:rsidP="001A1CC5">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AT&amp;T, Intel, Interdigital, Ericsson, Verizon, Docomo, vivo, ZTE, Sanechips, CATT, Nokia</w:t>
            </w:r>
          </w:p>
          <w:p w14:paraId="6D8219F2" w14:textId="77777777" w:rsidR="001A1CC5" w:rsidRDefault="001A1CC5" w:rsidP="001A1CC5">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Qualcomm, Apple, Futurewei, LGE</w:t>
            </w:r>
          </w:p>
          <w:p w14:paraId="332A4D81" w14:textId="77777777"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1.1-17 (from Samsung)</w:t>
            </w:r>
          </w:p>
          <w:p w14:paraId="78EC199D" w14:textId="06E62A07" w:rsidR="001A1CC5" w:rsidRDefault="001A1CC5" w:rsidP="001A1CC5">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p>
          <w:p w14:paraId="149F8E61" w14:textId="77777777" w:rsidR="001A1CC5" w:rsidRDefault="001A1CC5" w:rsidP="001A1CC5">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0FEF188" w14:textId="28D2335D" w:rsidR="00102FE3" w:rsidRDefault="00102FE3"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23093833" w14:textId="273A3BAA" w:rsidR="00102FE3" w:rsidRDefault="00102FE3" w:rsidP="00102FE3">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Ok: Intel</w:t>
            </w:r>
          </w:p>
          <w:p w14:paraId="000FBD82" w14:textId="529860B6" w:rsidR="00102FE3" w:rsidRDefault="00102FE3" w:rsidP="00102FE3">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825D9E8" w14:textId="5FEAE278" w:rsidR="001A1CC5" w:rsidRDefault="001A1CC5"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5905F26" w14:textId="77777777" w:rsidR="001A1CC5" w:rsidRDefault="001A1CC5" w:rsidP="001A1CC5">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23138EE1" w14:textId="77777777" w:rsidR="001A1CC5" w:rsidRDefault="001A1CC5" w:rsidP="001A1CC5">
            <w:pPr>
              <w:spacing w:line="280" w:lineRule="atLeast"/>
              <w:rPr>
                <w:sz w:val="22"/>
                <w:szCs w:val="22"/>
                <w:lang w:eastAsia="zh-CN"/>
              </w:rPr>
            </w:pPr>
          </w:p>
          <w:p w14:paraId="47B3A05F" w14:textId="1F134ABB" w:rsidR="001A1CC5" w:rsidRDefault="001A1CC5" w:rsidP="001A1CC5">
            <w:pPr>
              <w:spacing w:line="280" w:lineRule="atLeast"/>
              <w:rPr>
                <w:sz w:val="22"/>
                <w:szCs w:val="22"/>
                <w:lang w:eastAsia="zh-CN"/>
              </w:rPr>
            </w:pPr>
            <w:r>
              <w:rPr>
                <w:sz w:val="22"/>
                <w:szCs w:val="22"/>
                <w:lang w:eastAsia="zh-CN"/>
              </w:rPr>
              <w:t>Added Proposal 1.1-19 from Intel.</w:t>
            </w:r>
          </w:p>
        </w:tc>
      </w:tr>
      <w:tr w:rsidR="00217774" w14:paraId="2FBF37A3" w14:textId="77777777">
        <w:trPr>
          <w:trHeight w:val="188"/>
        </w:trPr>
        <w:tc>
          <w:tcPr>
            <w:tcW w:w="1805" w:type="dxa"/>
          </w:tcPr>
          <w:p w14:paraId="41CF44C5" w14:textId="40363EB2" w:rsidR="00217774" w:rsidRDefault="00217774"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Lenovo, Motorola Mobility</w:t>
            </w:r>
          </w:p>
        </w:tc>
        <w:tc>
          <w:tcPr>
            <w:tcW w:w="8157" w:type="dxa"/>
          </w:tcPr>
          <w:p w14:paraId="478E0E16" w14:textId="3084FCBB" w:rsidR="00217774" w:rsidRDefault="00217774"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1B3442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54ADFFD" w14:textId="77777777" w:rsidR="00203A8E" w:rsidRDefault="00203A8E">
      <w:pPr>
        <w:pStyle w:val="BodyText"/>
        <w:spacing w:after="0"/>
        <w:rPr>
          <w:rFonts w:ascii="Times New Roman" w:hAnsi="Times New Roman"/>
          <w:sz w:val="22"/>
          <w:szCs w:val="22"/>
          <w:lang w:eastAsia="zh-CN"/>
        </w:rPr>
      </w:pPr>
    </w:p>
    <w:p w14:paraId="347FD9DC" w14:textId="77777777" w:rsidR="00203A8E" w:rsidRDefault="00203A8E">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for 60 GHz unlicensed spectrum. The DBTW may be disabled or enabled by the Gnb.</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7CF512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(DB) in mmWave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HiSilicon, OPPO, Spreadtrum, vivo, Nokia, Nokia Shanghai Bell, CATT (only for 120kHz SSB), Ericsson, Xiaomi, Lenovo, Motorola Mobility, Intel, Apple, Samsung, </w:t>
      </w:r>
      <w:r>
        <w:rPr>
          <w:rFonts w:ascii="Times New Roman" w:hAnsi="Times New Roman"/>
          <w:i/>
          <w:iCs/>
          <w:color w:val="595959" w:themeColor="text1" w:themeTint="A6"/>
          <w:sz w:val="22"/>
          <w:szCs w:val="22"/>
          <w:lang w:eastAsia="zh-CN"/>
        </w:rPr>
        <w:lastRenderedPageBreak/>
        <w:t>Sony, LGE, Interdigital, ZTE(120kHz), Sanechip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 xml:space="preserve">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w:t>
            </w:r>
            <w:r>
              <w:rPr>
                <w:sz w:val="22"/>
                <w:szCs w:val="22"/>
                <w:lang w:eastAsia="zh-CN"/>
              </w:rPr>
              <w:lastRenderedPageBreak/>
              <w:t>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 xml:space="preserve">If DBTW is supported at least for 120kHz SSB SCS, how to </w:t>
            </w:r>
            <w:r>
              <w:rPr>
                <w:rFonts w:ascii="Times New Roman" w:hAnsi="Times New Roman"/>
                <w:iCs/>
                <w:sz w:val="22"/>
              </w:rPr>
              <w:lastRenderedPageBreak/>
              <w:t>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Nokia, Nokia Shanghai Bell, Samsung, Intel, Charter, Futurewei, Interdigital (also for 480kHz), LG Electronics, ZTE, Sanechip, NEC, Huawei, HiSilicon, CATT, NTT Docomo, Convida, vivo, Lenovo, Motorola Mobility, Spreadtrum,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lastRenderedPageBreak/>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FFS: how to support Ues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lastRenderedPageBreak/>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lastRenderedPageBreak/>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for DB as suggested by Ericsson and LGE, and also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5DE467B" w14:textId="77777777" w:rsidR="00203A8E" w:rsidRDefault="00203A8E">
      <w:pPr>
        <w:pStyle w:val="BodyText"/>
        <w:spacing w:after="0"/>
        <w:rPr>
          <w:rFonts w:ascii="Times New Roman" w:hAnsi="Times New Roman"/>
          <w:sz w:val="22"/>
          <w:szCs w:val="22"/>
          <w:lang w:eastAsia="zh-CN"/>
        </w:rPr>
      </w:pPr>
    </w:p>
    <w:p w14:paraId="4B42CC4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Lenvo,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lastRenderedPageBreak/>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w:t>
            </w:r>
            <w:r>
              <w:rPr>
                <w:rFonts w:ascii="Times New Roman" w:hAnsi="Times New Roman"/>
                <w:sz w:val="22"/>
                <w:szCs w:val="22"/>
                <w:lang w:eastAsia="zh-CN"/>
              </w:rPr>
              <w:lastRenderedPageBreak/>
              <w:t xml:space="preserve">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Potentially. Of course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Gap may need required regardless of LBT and/or beam switching: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1.3-2 .</w:t>
            </w:r>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as commented earlier, if we are seriously considering to support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would result in exactly 64 SSB candidate positions, so for gNB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4986B53" w14:textId="7AEF4710"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bl>
    <w:p w14:paraId="5041E99B" w14:textId="77777777" w:rsidR="00203A8E" w:rsidRDefault="00203A8E">
      <w:pPr>
        <w:pStyle w:val="BodyText"/>
        <w:spacing w:after="0"/>
        <w:rPr>
          <w:rFonts w:ascii="Times New Roman" w:hAnsi="Times New Roman"/>
          <w:sz w:val="22"/>
          <w:szCs w:val="22"/>
          <w:lang w:eastAsia="zh-CN"/>
        </w:rPr>
      </w:pPr>
    </w:p>
    <w:p w14:paraId="0BABD121"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lastRenderedPageBreak/>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lastRenderedPageBreak/>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So the current proposal text </w:t>
            </w:r>
            <w:r>
              <w:rPr>
                <w:rFonts w:ascii="Times New Roman" w:eastAsia="MS Mincho" w:hAnsi="Times New Roman"/>
                <w:sz w:val="22"/>
                <w:szCs w:val="22"/>
                <w:lang w:eastAsia="ja-JP"/>
              </w:rPr>
              <w:lastRenderedPageBreak/>
              <w:t>“</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w:t>
            </w:r>
            <w:r>
              <w:rPr>
                <w:rFonts w:ascii="Times New Roman" w:hAnsi="Times New Roman"/>
                <w:szCs w:val="22"/>
                <w:lang w:eastAsia="zh-CN"/>
              </w:rPr>
              <w:lastRenderedPageBreak/>
              <w:t>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1.4-2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are OK with proposal and also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w:t>
            </w:r>
            <w:r>
              <w:rPr>
                <w:rFonts w:ascii="Times New Roman" w:hAnsi="Times New Roman"/>
                <w:sz w:val="22"/>
                <w:szCs w:val="22"/>
                <w:lang w:eastAsia="zh-CN"/>
              </w:rPr>
              <w:lastRenderedPageBreak/>
              <w:t>to consider 24RB for multiplexing pattern 1, and can consider it, we don’t see why same would need to be considered for multiplexing pattern 3. Thus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73EF2F5" w14:textId="66D8808B" w:rsidR="00032A02" w:rsidRDefault="00032A02" w:rsidP="00032A0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bl>
    <w:p w14:paraId="29BF3C9C" w14:textId="77777777" w:rsidR="00203A8E" w:rsidRDefault="00203A8E">
      <w:pPr>
        <w:pStyle w:val="BodyText"/>
        <w:spacing w:after="0"/>
        <w:rPr>
          <w:rFonts w:ascii="Times New Roman" w:hAnsi="Times New Roman"/>
          <w:sz w:val="22"/>
          <w:szCs w:val="22"/>
          <w:lang w:eastAsia="zh-CN"/>
        </w:rPr>
      </w:pPr>
    </w:p>
    <w:p w14:paraId="2884F9ED"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While SSB may be considered as a candidate for short control signal exemption, RAN1 specification shall support operations of SSB transmission with LBT (at the Gnb)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w:t>
            </w:r>
            <w:r>
              <w:rPr>
                <w:rFonts w:ascii="Times New Roman" w:hAnsi="Times New Roman"/>
                <w:sz w:val="22"/>
                <w:szCs w:val="22"/>
                <w:lang w:eastAsia="zh-CN"/>
              </w:rPr>
              <w:lastRenderedPageBreak/>
              <w:t xml:space="preserve">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BodyText"/>
              <w:spacing w:after="0" w:line="280" w:lineRule="atLeast"/>
              <w:rPr>
                <w:rFonts w:ascii="Times New Roman" w:eastAsiaTheme="minorEastAsia" w:hAnsi="Times New Roman" w:hint="eastAsia"/>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7876D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2.1-3 assuming that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6C46CA1" w14:textId="77777777" w:rsidR="00203A8E" w:rsidRDefault="00203A8E">
      <w:pPr>
        <w:pStyle w:val="BodyText"/>
        <w:spacing w:after="0"/>
        <w:rPr>
          <w:rFonts w:ascii="Times New Roman" w:hAnsi="Times New Roman"/>
          <w:sz w:val="22"/>
          <w:szCs w:val="22"/>
          <w:lang w:eastAsia="zh-CN"/>
        </w:rPr>
      </w:pPr>
    </w:p>
    <w:p w14:paraId="688861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7777777"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lastRenderedPageBreak/>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the definition of PRACH RO density is still unclear for us. Is it “The total number of ROs per PRACH slot” x “number of RACH slots within a base [60/120] slot” x “total </w:t>
            </w:r>
            <w:r>
              <w:rPr>
                <w:rFonts w:ascii="Times New Roman" w:hAnsi="Times New Roman"/>
                <w:sz w:val="22"/>
                <w:szCs w:val="22"/>
                <w:lang w:eastAsia="zh-CN"/>
              </w:rPr>
              <w:lastRenderedPageBreak/>
              <w:t>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Proposal 2.3-3 is not controversial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BB00D9" w14:textId="1CC4F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211A8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A6AF968" w14:textId="77777777" w:rsidR="00203A8E" w:rsidRDefault="00203A8E">
      <w:pPr>
        <w:pStyle w:val="BodyText"/>
        <w:spacing w:after="0"/>
        <w:rPr>
          <w:rFonts w:ascii="Times New Roman" w:hAnsi="Times New Roman"/>
          <w:sz w:val="22"/>
          <w:szCs w:val="22"/>
          <w:lang w:eastAsia="zh-CN"/>
        </w:rPr>
      </w:pP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6DCA81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w:t>
      </w:r>
      <w:r>
        <w:rPr>
          <w:rFonts w:ascii="Times New Roman" w:hAnsi="Times New Roman"/>
          <w:sz w:val="22"/>
          <w:szCs w:val="22"/>
          <w:lang w:eastAsia="zh-CN"/>
        </w:rPr>
        <w:tab/>
        <w:t>FFS: Other control transmissions not multiplexed with user data (subject to gNB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t>Suggested Agreements/Conclusions from Moderator</w:t>
      </w:r>
    </w:p>
    <w:p w14:paraId="3F59DC49" w14:textId="202A8F70" w:rsidR="00BF0321" w:rsidRDefault="00BF0321">
      <w:pPr>
        <w:pStyle w:val="BodyText"/>
        <w:spacing w:after="0"/>
        <w:rPr>
          <w:rFonts w:ascii="Times New Roman" w:hAnsi="Times New Roman"/>
          <w:sz w:val="22"/>
          <w:szCs w:val="22"/>
          <w:lang w:eastAsia="zh-CN"/>
        </w:rPr>
      </w:pP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7777777" w:rsidR="00733E11" w:rsidRDefault="00733E11">
      <w:pPr>
        <w:pStyle w:val="BodyText"/>
        <w:spacing w:after="0"/>
        <w:rPr>
          <w:rFonts w:ascii="Times New Roman" w:hAnsi="Times New Roman"/>
          <w:sz w:val="22"/>
          <w:szCs w:val="22"/>
          <w:lang w:eastAsia="zh-CN"/>
        </w:rPr>
      </w:pP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FDEF254" w14:textId="17035A5C" w:rsidR="00DF2040" w:rsidRDefault="00DF2040">
      <w:pPr>
        <w:pStyle w:val="BodyText"/>
        <w:spacing w:after="0"/>
        <w:rPr>
          <w:rFonts w:ascii="Times New Roman" w:hAnsi="Times New Roman"/>
          <w:sz w:val="22"/>
          <w:szCs w:val="22"/>
          <w:lang w:eastAsia="zh-CN"/>
        </w:rPr>
      </w:pP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1210AD54" w:rsidR="00DF2040" w:rsidRDefault="00DF2040">
      <w:pPr>
        <w:pStyle w:val="BodyText"/>
        <w:spacing w:after="0"/>
        <w:rPr>
          <w:rFonts w:ascii="Times New Roman" w:hAnsi="Times New Roman"/>
          <w:sz w:val="22"/>
          <w:szCs w:val="22"/>
          <w:lang w:eastAsia="zh-CN"/>
        </w:rPr>
      </w:pP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4D61774" w14:textId="77777777" w:rsidR="00DF2040" w:rsidRDefault="00DF2040">
      <w:pPr>
        <w:pStyle w:val="BodyText"/>
        <w:spacing w:after="0"/>
        <w:rPr>
          <w:rFonts w:ascii="Times New Roman" w:hAnsi="Times New Roman"/>
          <w:sz w:val="22"/>
          <w:szCs w:val="22"/>
          <w:lang w:eastAsia="zh-CN"/>
        </w:rPr>
      </w:pPr>
    </w:p>
    <w:p w14:paraId="575D63C7" w14:textId="77777777" w:rsidR="00235D7B" w:rsidRDefault="00235D7B" w:rsidP="00235D7B">
      <w:pPr>
        <w:pStyle w:val="Heading6"/>
        <w:rPr>
          <w:rFonts w:ascii="Times New Roman" w:hAnsi="Times New Roman"/>
          <w:b/>
          <w:bCs/>
          <w:lang w:eastAsia="zh-CN"/>
        </w:rPr>
      </w:pPr>
      <w:r>
        <w:rPr>
          <w:rFonts w:ascii="Times New Roman" w:hAnsi="Times New Roman"/>
          <w:b/>
          <w:bCs/>
          <w:lang w:eastAsia="zh-CN"/>
        </w:rPr>
        <w:t>Proposal 2.3-3)</w:t>
      </w:r>
    </w:p>
    <w:p w14:paraId="34C9A30F" w14:textId="77777777" w:rsidR="00235D7B" w:rsidRDefault="00235D7B" w:rsidP="00235D7B">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6814127"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17AD52AE" w14:textId="77777777" w:rsidR="00235D7B" w:rsidRDefault="00235D7B" w:rsidP="00235D7B">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49AB0F" w14:textId="77777777" w:rsidR="00235D7B" w:rsidRDefault="00235D7B" w:rsidP="00235D7B">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78345415"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A8AB0BA" w14:textId="77777777" w:rsidR="00235D7B" w:rsidRDefault="00235D7B" w:rsidP="00235D7B">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5AA963B" w14:textId="77777777" w:rsidR="00235D7B" w:rsidRDefault="00235D7B" w:rsidP="00235D7B">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77777777" w:rsidR="00B44D05" w:rsidRDefault="00B44D05">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R1-2102448, “Discussion on initial access aspects for NR for 60GHz,” Spreadtrum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R1-2103411, “NR Initial Access from 52.6 GHz to 71 GHz,” Convida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R1-2103448, “Discussions on initial access aspects,” InterDigital,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00457" w14:textId="77777777" w:rsidR="00710C8F" w:rsidRDefault="00710C8F">
      <w:pPr>
        <w:spacing w:after="0" w:line="240" w:lineRule="auto"/>
      </w:pPr>
      <w:r>
        <w:separator/>
      </w:r>
    </w:p>
  </w:endnote>
  <w:endnote w:type="continuationSeparator" w:id="0">
    <w:p w14:paraId="63FB04E0" w14:textId="77777777" w:rsidR="00710C8F" w:rsidRDefault="0071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366238" w:rsidRDefault="00366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366238" w:rsidRDefault="003662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366238" w:rsidRDefault="0036623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7716" w14:textId="77777777" w:rsidR="00366238" w:rsidRDefault="0036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33016" w14:textId="77777777" w:rsidR="00710C8F" w:rsidRDefault="00710C8F">
      <w:pPr>
        <w:spacing w:after="0" w:line="240" w:lineRule="auto"/>
      </w:pPr>
      <w:r>
        <w:separator/>
      </w:r>
    </w:p>
  </w:footnote>
  <w:footnote w:type="continuationSeparator" w:id="0">
    <w:p w14:paraId="753C5FCE" w14:textId="77777777" w:rsidR="00710C8F" w:rsidRDefault="0071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366238" w:rsidRDefault="0036623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D171" w14:textId="77777777" w:rsidR="00366238" w:rsidRDefault="0036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6B7C" w14:textId="77777777" w:rsidR="00366238" w:rsidRDefault="0036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372970-7309-41D7-9873-F7AE1F49245C}">
  <ds:schemaRefs>
    <ds:schemaRef ds:uri="http://schemas.openxmlformats.org/officeDocument/2006/bibliography"/>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45639-C892-4544-AB19-776A168A41C8}">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148</Pages>
  <Words>48670</Words>
  <Characters>306626</Characters>
  <Application>Microsoft Office Word</Application>
  <DocSecurity>0</DocSecurity>
  <Lines>2555</Lines>
  <Paragraphs>709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354587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ALI ALI</cp:lastModifiedBy>
  <cp:revision>17</cp:revision>
  <cp:lastPrinted>2011-11-09T07:49:00Z</cp:lastPrinted>
  <dcterms:created xsi:type="dcterms:W3CDTF">2021-04-20T09:09:00Z</dcterms:created>
  <dcterms:modified xsi:type="dcterms:W3CDTF">2021-04-20T09:26:00Z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