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5FC44" w14:textId="77777777" w:rsidR="00203A8E" w:rsidRDefault="001F13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34BAAEB" w14:textId="77777777" w:rsidR="00203A8E" w:rsidRDefault="001F13C6">
          <w:pPr>
            <w:spacing w:after="0"/>
            <w:ind w:left="1988" w:hanging="1988"/>
            <w:jc w:val="both"/>
            <w:rPr>
              <w:rFonts w:ascii="Arial" w:hAnsi="Arial" w:cs="Arial"/>
              <w:b/>
              <w:sz w:val="24"/>
            </w:rPr>
          </w:pPr>
          <w:r>
            <w:rPr>
              <w:rFonts w:ascii="Arial" w:hAnsi="Arial" w:cs="Arial"/>
              <w:b/>
              <w:sz w:val="24"/>
            </w:rPr>
            <w:t>e-Meeting, April 12 – 20, 2021</w:t>
          </w:r>
        </w:p>
      </w:sdtContent>
    </w:sdt>
    <w:p w14:paraId="38E900FE" w14:textId="77777777" w:rsidR="00203A8E" w:rsidRDefault="00203A8E">
      <w:pPr>
        <w:spacing w:after="0"/>
        <w:ind w:left="1988" w:hanging="1988"/>
        <w:jc w:val="both"/>
        <w:rPr>
          <w:rFonts w:ascii="Arial" w:hAnsi="Arial" w:cs="Arial"/>
          <w:b/>
          <w:sz w:val="24"/>
        </w:rPr>
      </w:pPr>
    </w:p>
    <w:p w14:paraId="5DD7E16B" w14:textId="77777777" w:rsidR="00203A8E" w:rsidRDefault="001F13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DEFBB36" w14:textId="77777777" w:rsidR="00203A8E" w:rsidRDefault="001F13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aspects of NR extension up to 71 GHz</w:t>
          </w:r>
        </w:sdtContent>
      </w:sdt>
    </w:p>
    <w:p w14:paraId="30EDCB54" w14:textId="77777777" w:rsidR="00203A8E" w:rsidRDefault="001F13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D9E1EA6" w14:textId="77777777" w:rsidR="00203A8E" w:rsidRDefault="001F13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0A8492" w14:textId="77777777" w:rsidR="00203A8E" w:rsidRDefault="00203A8E">
      <w:pPr>
        <w:spacing w:after="0"/>
        <w:ind w:left="2388" w:hangingChars="995" w:hanging="2388"/>
        <w:jc w:val="both"/>
        <w:rPr>
          <w:sz w:val="24"/>
        </w:rPr>
      </w:pPr>
    </w:p>
    <w:p w14:paraId="7C8CACB4" w14:textId="77777777" w:rsidR="00203A8E" w:rsidRDefault="001F13C6">
      <w:pPr>
        <w:pStyle w:val="Heading1"/>
        <w:numPr>
          <w:ilvl w:val="0"/>
          <w:numId w:val="5"/>
        </w:numPr>
        <w:ind w:left="360"/>
        <w:rPr>
          <w:rFonts w:cs="Arial"/>
          <w:sz w:val="32"/>
          <w:szCs w:val="32"/>
          <w:lang w:val="en-US"/>
        </w:rPr>
      </w:pPr>
      <w:r>
        <w:rPr>
          <w:rFonts w:cs="Arial"/>
          <w:sz w:val="32"/>
          <w:szCs w:val="32"/>
          <w:lang w:val="en-US"/>
        </w:rPr>
        <w:t>Introduction</w:t>
      </w:r>
    </w:p>
    <w:p w14:paraId="3BCA6329" w14:textId="77777777" w:rsidR="00203A8E" w:rsidRDefault="001F13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E4AF9C7" w14:textId="77777777" w:rsidR="00203A8E" w:rsidRDefault="001F13C6">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7D5D37FB" w14:textId="77777777" w:rsidR="00203A8E" w:rsidRDefault="00203A8E">
      <w:pPr>
        <w:ind w:firstLine="288"/>
        <w:rPr>
          <w:sz w:val="22"/>
          <w:szCs w:val="22"/>
          <w:lang w:eastAsia="zh-CN"/>
        </w:rPr>
      </w:pPr>
    </w:p>
    <w:p w14:paraId="7C399F93" w14:textId="77777777" w:rsidR="00203A8E" w:rsidRDefault="001F13C6">
      <w:pPr>
        <w:pStyle w:val="Heading1"/>
        <w:numPr>
          <w:ilvl w:val="0"/>
          <w:numId w:val="5"/>
        </w:numPr>
        <w:ind w:left="360"/>
        <w:rPr>
          <w:rFonts w:cs="Arial"/>
          <w:sz w:val="32"/>
          <w:szCs w:val="32"/>
          <w:lang w:val="en-US"/>
        </w:rPr>
      </w:pPr>
      <w:r>
        <w:rPr>
          <w:rFonts w:cs="Arial"/>
          <w:sz w:val="32"/>
          <w:szCs w:val="32"/>
        </w:rPr>
        <w:t>Summary of issues</w:t>
      </w:r>
    </w:p>
    <w:p w14:paraId="49ABD34C" w14:textId="77777777" w:rsidR="00203A8E" w:rsidRDefault="00203A8E">
      <w:pPr>
        <w:pStyle w:val="BodyText"/>
        <w:spacing w:after="0"/>
        <w:rPr>
          <w:rFonts w:ascii="Times New Roman" w:hAnsi="Times New Roman"/>
          <w:sz w:val="22"/>
          <w:szCs w:val="22"/>
          <w:lang w:eastAsia="zh-CN"/>
        </w:rPr>
      </w:pPr>
    </w:p>
    <w:p w14:paraId="5FD5DF0D" w14:textId="77777777" w:rsidR="00203A8E" w:rsidRDefault="001F13C6">
      <w:pPr>
        <w:pStyle w:val="Heading2"/>
        <w:rPr>
          <w:lang w:eastAsia="zh-CN"/>
        </w:rPr>
      </w:pPr>
      <w:r>
        <w:rPr>
          <w:lang w:eastAsia="zh-CN"/>
        </w:rPr>
        <w:t xml:space="preserve">2.1 SSB Aspects </w:t>
      </w:r>
    </w:p>
    <w:p w14:paraId="2ADAEAC3" w14:textId="77777777" w:rsidR="00203A8E" w:rsidRDefault="001F13C6">
      <w:pPr>
        <w:pStyle w:val="Heading3"/>
        <w:rPr>
          <w:lang w:eastAsia="zh-CN"/>
        </w:rPr>
      </w:pPr>
      <w:r>
        <w:rPr>
          <w:lang w:eastAsia="zh-CN"/>
        </w:rPr>
        <w:t>2.1.1 Supported Numerology</w:t>
      </w:r>
    </w:p>
    <w:p w14:paraId="2B6D0A0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126FB4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1F8183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468C163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73CBC5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4012C56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B2AD74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592A6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60E1E9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6B7522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1D691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3F923F7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898E2E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C44FC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D9A72A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792CAB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1CAE0A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F1A5C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15AE2C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6B9DA8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3026E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4F5ABF5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76AACC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272BE5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FCA8A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25DE1BF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4E34CF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2F0BF7C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792C97C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EC89AD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for SSB after initial access,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SCS should be supported.</w:t>
      </w:r>
    </w:p>
    <w:p w14:paraId="30EA192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1FD4CE1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1F2C3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193C8D9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0FA68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A7555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26C465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ED475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17B5BB9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1EA40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2C709D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8D0853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62939D9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410CDE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23B88F1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7A55E2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4BEDD22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A47BF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2A354D8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9EB61D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361591B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7483985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778BF7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E55FAF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738AB61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2B7980A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6F4871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4930C9B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B6FA1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59A566A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95FD8E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2D11E82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303AA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5EAE39B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5CEA0A8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19A3F64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422CC6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AC6523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354CEE6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6362F13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65CD626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34456C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FC17F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7D3724B3" w14:textId="77777777" w:rsidR="00203A8E" w:rsidRDefault="00203A8E">
      <w:pPr>
        <w:pStyle w:val="BodyText"/>
        <w:spacing w:after="0"/>
        <w:rPr>
          <w:rFonts w:ascii="Times New Roman" w:hAnsi="Times New Roman"/>
          <w:sz w:val="22"/>
          <w:szCs w:val="22"/>
          <w:lang w:eastAsia="zh-CN"/>
        </w:rPr>
      </w:pPr>
    </w:p>
    <w:p w14:paraId="4787CFB4"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37FCC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3EE9A7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4C7E1F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2334F93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4249215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A921F6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22CC008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73DC8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68525D0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3AC6C39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64A0B4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119EE4E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was last RAN1 meeting to conclude on this issue, therefore moderator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17C04A90" w14:textId="77777777" w:rsidR="00203A8E" w:rsidRDefault="00203A8E">
      <w:pPr>
        <w:pStyle w:val="BodyText"/>
        <w:spacing w:after="0"/>
        <w:rPr>
          <w:rFonts w:ascii="Times New Roman" w:hAnsi="Times New Roman"/>
          <w:sz w:val="22"/>
          <w:szCs w:val="22"/>
          <w:lang w:eastAsia="zh-CN"/>
        </w:rPr>
      </w:pPr>
    </w:p>
    <w:p w14:paraId="46F92538" w14:textId="77777777" w:rsidR="00203A8E" w:rsidRDefault="00203A8E">
      <w:pPr>
        <w:pStyle w:val="BodyText"/>
        <w:spacing w:after="0"/>
        <w:rPr>
          <w:rFonts w:ascii="Times New Roman" w:hAnsi="Times New Roman"/>
          <w:sz w:val="22"/>
          <w:szCs w:val="22"/>
          <w:lang w:eastAsia="zh-CN"/>
        </w:rPr>
      </w:pPr>
    </w:p>
    <w:p w14:paraId="5F15A3F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F432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1FFC02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B7C611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7DA60BB8"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661C8A8D" w14:textId="77777777" w:rsidR="00203A8E" w:rsidRDefault="00203A8E">
      <w:pPr>
        <w:pStyle w:val="BodyText"/>
        <w:spacing w:after="0"/>
        <w:rPr>
          <w:rFonts w:ascii="Times New Roman" w:hAnsi="Times New Roman"/>
          <w:sz w:val="22"/>
          <w:szCs w:val="22"/>
          <w:lang w:eastAsia="zh-CN"/>
        </w:rPr>
      </w:pPr>
    </w:p>
    <w:p w14:paraId="6FFC3509" w14:textId="77777777" w:rsidR="00203A8E" w:rsidRDefault="00203A8E">
      <w:pPr>
        <w:pStyle w:val="BodyText"/>
        <w:spacing w:after="0"/>
        <w:rPr>
          <w:rFonts w:ascii="Times New Roman" w:hAnsi="Times New Roman"/>
          <w:sz w:val="22"/>
          <w:szCs w:val="22"/>
          <w:lang w:eastAsia="zh-CN"/>
        </w:rPr>
      </w:pPr>
    </w:p>
    <w:p w14:paraId="398B97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3B308B99" w14:textId="77777777" w:rsidR="00203A8E" w:rsidRDefault="00203A8E">
      <w:pPr>
        <w:pStyle w:val="BodyText"/>
        <w:spacing w:after="0"/>
        <w:rPr>
          <w:rFonts w:ascii="Times New Roman" w:hAnsi="Times New Roman"/>
          <w:sz w:val="22"/>
          <w:szCs w:val="22"/>
          <w:lang w:eastAsia="zh-CN"/>
        </w:rPr>
      </w:pPr>
    </w:p>
    <w:p w14:paraId="50684D8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4C73829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666DF4A" w14:textId="77777777" w:rsidR="00203A8E" w:rsidRDefault="00203A8E">
      <w:pPr>
        <w:pStyle w:val="BodyText"/>
        <w:spacing w:after="0"/>
        <w:ind w:left="1440"/>
        <w:rPr>
          <w:rFonts w:ascii="Times New Roman" w:hAnsi="Times New Roman"/>
          <w:sz w:val="22"/>
          <w:szCs w:val="22"/>
          <w:lang w:eastAsia="zh-CN"/>
        </w:rPr>
      </w:pPr>
    </w:p>
    <w:p w14:paraId="3390BEF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2FB2CEC" w14:textId="77777777" w:rsidR="00203A8E" w:rsidRDefault="00203A8E">
      <w:pPr>
        <w:pStyle w:val="BodyText"/>
        <w:spacing w:after="0"/>
        <w:ind w:left="1440"/>
        <w:rPr>
          <w:rFonts w:ascii="Times New Roman" w:hAnsi="Times New Roman"/>
          <w:sz w:val="22"/>
          <w:szCs w:val="22"/>
          <w:lang w:eastAsia="zh-CN"/>
        </w:rPr>
      </w:pPr>
    </w:p>
    <w:p w14:paraId="08F74B1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208F778" w14:textId="77777777" w:rsidR="00203A8E" w:rsidRDefault="00203A8E">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D0DB8BA" w14:textId="77777777">
        <w:tc>
          <w:tcPr>
            <w:tcW w:w="1805" w:type="dxa"/>
            <w:shd w:val="clear" w:color="auto" w:fill="FBE4D5" w:themeFill="accent2" w:themeFillTint="33"/>
          </w:tcPr>
          <w:p w14:paraId="7D0A73F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50F752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F54C721" w14:textId="77777777">
        <w:tc>
          <w:tcPr>
            <w:tcW w:w="1805" w:type="dxa"/>
          </w:tcPr>
          <w:p w14:paraId="627478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3E05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w:t>
            </w:r>
            <w:proofErr w:type="gramStart"/>
            <w:r>
              <w:rPr>
                <w:rFonts w:ascii="Times New Roman" w:hAnsi="Times New Roman"/>
                <w:sz w:val="22"/>
                <w:szCs w:val="22"/>
                <w:lang w:eastAsia="zh-CN"/>
              </w:rPr>
              <w:t>support also</w:t>
            </w:r>
            <w:proofErr w:type="gramEnd"/>
            <w:r>
              <w:rPr>
                <w:rFonts w:ascii="Times New Roman" w:hAnsi="Times New Roman"/>
                <w:sz w:val="22"/>
                <w:szCs w:val="22"/>
                <w:lang w:eastAsia="zh-CN"/>
              </w:rPr>
              <w:t xml:space="preserve"> Case A. We understand that companies do not prefer to support Case B due to complexity concerns. </w:t>
            </w:r>
          </w:p>
          <w:p w14:paraId="4B747FB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203A8E" w14:paraId="1CE99812" w14:textId="77777777">
        <w:tc>
          <w:tcPr>
            <w:tcW w:w="1805" w:type="dxa"/>
          </w:tcPr>
          <w:p w14:paraId="02681E8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68A7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03A8E" w14:paraId="79FF436B" w14:textId="77777777">
        <w:tc>
          <w:tcPr>
            <w:tcW w:w="1805" w:type="dxa"/>
          </w:tcPr>
          <w:p w14:paraId="487BA9B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B2A3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we are open to 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to clarify, if 240 kHz SCS is supported for initial access case, it should also be supported for non-initial access case (it’s strange that we support any numerology for initial access case only).</w:t>
            </w:r>
          </w:p>
          <w:p w14:paraId="2E7118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43D7514F"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36572987"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48E0F41D"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901CE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564BFBD"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151C8D67"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w:t>
            </w:r>
            <w:proofErr w:type="gramStart"/>
            <w:r>
              <w:rPr>
                <w:rFonts w:ascii="Times New Roman" w:hAnsi="Times New Roman"/>
                <w:sz w:val="22"/>
                <w:szCs w:val="22"/>
                <w:lang w:eastAsia="zh-CN"/>
              </w:rPr>
              <w:t>it actually</w:t>
            </w:r>
            <w:proofErr w:type="gramEnd"/>
            <w:r>
              <w:rPr>
                <w:rFonts w:ascii="Times New Roman" w:hAnsi="Times New Roman"/>
                <w:sz w:val="22"/>
                <w:szCs w:val="22"/>
                <w:lang w:eastAsia="zh-CN"/>
              </w:rPr>
              <w:t xml:space="preserve"> (e.g. same as Rel-15/16). If Alt 2 is supported, at least RAN1 spec impact is expected (e.g. CORESET#0/Type0-PDCCH configuration in MIB), and if Case B is supported, this spec impact is needed anyway (no extra work to support Alt 2 if Case B is supported). </w:t>
            </w:r>
          </w:p>
          <w:p w14:paraId="036976CC"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7FFF236F"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we would like to clarify with companies not supporting 480 and 960 kHz SSB for Case A, which of Alt 1 and Alt 3 is their thinking, and if possible, we can try to exclude Alt 1.  </w:t>
            </w:r>
          </w:p>
        </w:tc>
      </w:tr>
      <w:tr w:rsidR="00203A8E" w14:paraId="0ABDF188" w14:textId="77777777">
        <w:tc>
          <w:tcPr>
            <w:tcW w:w="1805" w:type="dxa"/>
          </w:tcPr>
          <w:p w14:paraId="50CA67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FFF7D3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772E7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5E1FF3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203A8E" w14:paraId="7395C615" w14:textId="77777777">
        <w:tc>
          <w:tcPr>
            <w:tcW w:w="1805" w:type="dxa"/>
          </w:tcPr>
          <w:p w14:paraId="33E7B40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F1CD7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9649A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203A8E" w14:paraId="1CFD143B" w14:textId="77777777">
        <w:tc>
          <w:tcPr>
            <w:tcW w:w="1805" w:type="dxa"/>
          </w:tcPr>
          <w:p w14:paraId="53DCFD8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FF60A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7D03FC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203A8E" w14:paraId="19D34E27" w14:textId="77777777">
        <w:tc>
          <w:tcPr>
            <w:tcW w:w="1805" w:type="dxa"/>
          </w:tcPr>
          <w:p w14:paraId="33FDCEE9"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AF792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76B506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203A8E" w14:paraId="22C68D00" w14:textId="77777777">
        <w:tc>
          <w:tcPr>
            <w:tcW w:w="1805" w:type="dxa"/>
          </w:tcPr>
          <w:p w14:paraId="5A69F9EB"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EA59E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203A8E" w14:paraId="047C538F" w14:textId="77777777">
        <w:tc>
          <w:tcPr>
            <w:tcW w:w="1805" w:type="dxa"/>
          </w:tcPr>
          <w:p w14:paraId="361C0D8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D3F7CF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A9B47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203A8E" w14:paraId="4569E4AE" w14:textId="77777777">
        <w:tc>
          <w:tcPr>
            <w:tcW w:w="1805" w:type="dxa"/>
          </w:tcPr>
          <w:p w14:paraId="309E35C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0818F7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203A8E" w14:paraId="58868F7E" w14:textId="77777777">
        <w:tc>
          <w:tcPr>
            <w:tcW w:w="1805" w:type="dxa"/>
          </w:tcPr>
          <w:p w14:paraId="0A76CB3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A5FCF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18B3FA3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4B92C46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203A8E" w14:paraId="5714E403" w14:textId="77777777">
        <w:tc>
          <w:tcPr>
            <w:tcW w:w="1805" w:type="dxa"/>
          </w:tcPr>
          <w:p w14:paraId="3D3BC5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90D87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w:t>
            </w:r>
            <w:proofErr w:type="gramStart"/>
            <w:r>
              <w:rPr>
                <w:rFonts w:ascii="Times New Roman" w:hAnsi="Times New Roman" w:hint="eastAsia"/>
                <w:sz w:val="22"/>
                <w:szCs w:val="22"/>
                <w:lang w:eastAsia="zh-CN"/>
              </w:rPr>
              <w:t>offset</w:t>
            </w:r>
            <w:proofErr w:type="gramEnd"/>
            <w:r>
              <w:rPr>
                <w:rFonts w:ascii="Times New Roman" w:hAnsi="Times New Roman" w:hint="eastAsia"/>
                <w:sz w:val="22"/>
                <w:szCs w:val="22"/>
                <w:lang w:eastAsia="zh-CN"/>
              </w:rPr>
              <w:t xml:space="preserve">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203A8E" w14:paraId="10A77FEF" w14:textId="77777777">
        <w:tc>
          <w:tcPr>
            <w:tcW w:w="1805" w:type="dxa"/>
          </w:tcPr>
          <w:p w14:paraId="577C3A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53CDF0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any of the cases.</w:t>
            </w:r>
          </w:p>
          <w:p w14:paraId="1E9719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25A71461" w14:textId="77777777" w:rsidR="00203A8E" w:rsidRDefault="001F13C6">
            <w:pPr>
              <w:pStyle w:val="BodyText"/>
              <w:spacing w:after="0" w:line="280" w:lineRule="atLeast"/>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5C59EFD" w14:textId="77777777" w:rsidR="00203A8E" w:rsidRDefault="001F13C6">
            <w:pPr>
              <w:pStyle w:val="BodyText"/>
              <w:spacing w:after="0" w:line="280" w:lineRule="atLeast"/>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597109E7" w14:textId="77777777" w:rsidR="00203A8E" w:rsidRDefault="001F13C6">
            <w:pPr>
              <w:pStyle w:val="BodyText"/>
              <w:spacing w:after="0" w:line="280" w:lineRule="atLeast"/>
            </w:pPr>
            <w:r>
              <w:t>Regarding the ANR use case, we have the following comments/questions that would like to have clarifications about before discussing whether or how ANR should be supported:</w:t>
            </w:r>
          </w:p>
          <w:p w14:paraId="6095D362" w14:textId="77777777" w:rsidR="00203A8E" w:rsidRDefault="001F13C6">
            <w:pPr>
              <w:pStyle w:val="BodyText"/>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6EDB4917" w14:textId="77777777" w:rsidR="00203A8E" w:rsidRDefault="001F13C6">
            <w:pPr>
              <w:pStyle w:val="BodyText"/>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p>
          <w:p w14:paraId="6D8FE62C" w14:textId="77777777" w:rsidR="00203A8E" w:rsidRDefault="001F13C6">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77761BED" wp14:editId="091A5C85">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447E18B3" w14:textId="77777777" w:rsidR="00203A8E" w:rsidRDefault="001F13C6">
            <w:pPr>
              <w:pStyle w:val="BodyText"/>
              <w:spacing w:after="0" w:line="280" w:lineRule="atLeast"/>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34866877" w14:textId="77777777" w:rsidR="00203A8E" w:rsidRDefault="001F13C6">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362641D" w14:textId="77777777" w:rsidR="00203A8E" w:rsidRDefault="001F13C6">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203A8E" w14:paraId="2FEAEA0A" w14:textId="77777777">
        <w:tc>
          <w:tcPr>
            <w:tcW w:w="1805" w:type="dxa"/>
          </w:tcPr>
          <w:p w14:paraId="04E3AD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D8A5B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203A8E" w14:paraId="68F2142F" w14:textId="77777777">
        <w:tc>
          <w:tcPr>
            <w:tcW w:w="1805" w:type="dxa"/>
          </w:tcPr>
          <w:p w14:paraId="6221495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20761E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60449A5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42E1BBE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203A8E" w14:paraId="36732899" w14:textId="77777777">
        <w:tc>
          <w:tcPr>
            <w:tcW w:w="1805" w:type="dxa"/>
          </w:tcPr>
          <w:p w14:paraId="29FD40AB"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73A6A1AE" w14:textId="77777777" w:rsidR="00203A8E" w:rsidRDefault="001F13C6">
            <w:pPr>
              <w:spacing w:line="280" w:lineRule="atLeast"/>
              <w:rPr>
                <w:sz w:val="22"/>
                <w:szCs w:val="22"/>
              </w:rPr>
            </w:pPr>
            <w:r>
              <w:rPr>
                <w:sz w:val="22"/>
                <w:szCs w:val="22"/>
              </w:rPr>
              <w:t>Support case A and open to discuss case C. For case B, we do not see strong need and it will cause high complexity for initial cell search.</w:t>
            </w:r>
          </w:p>
          <w:p w14:paraId="5A958DF0"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1FA6B88B" w14:textId="77777777">
        <w:tc>
          <w:tcPr>
            <w:tcW w:w="1805" w:type="dxa"/>
          </w:tcPr>
          <w:p w14:paraId="7AE94B72"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3005AC2" w14:textId="77777777" w:rsidR="00203A8E" w:rsidRDefault="001F13C6">
            <w:pPr>
              <w:spacing w:line="280" w:lineRule="atLeast"/>
              <w:rPr>
                <w:sz w:val="22"/>
                <w:szCs w:val="22"/>
              </w:rPr>
            </w:pPr>
            <w:r>
              <w:rPr>
                <w:sz w:val="22"/>
                <w:szCs w:val="22"/>
                <w:lang w:eastAsia="zh-CN"/>
              </w:rPr>
              <w:t>We prefer to support Case A and Case B.</w:t>
            </w:r>
          </w:p>
        </w:tc>
      </w:tr>
      <w:tr w:rsidR="00203A8E" w14:paraId="3630E416" w14:textId="77777777">
        <w:tc>
          <w:tcPr>
            <w:tcW w:w="1805" w:type="dxa"/>
          </w:tcPr>
          <w:p w14:paraId="5A026DD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A3C6D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6B3642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target of B52.6GHz system is to make the Rel-15/16 function work. We don’t know why we remove ANR function as we already support 480/960KHz SSB for non-initial access case.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Case A should be supported.</w:t>
            </w:r>
          </w:p>
          <w:p w14:paraId="1B9498F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2EBD7B53" w14:textId="77777777" w:rsidR="00203A8E" w:rsidRDefault="00203A8E">
            <w:pPr>
              <w:spacing w:line="280" w:lineRule="atLeast"/>
              <w:rPr>
                <w:sz w:val="22"/>
                <w:szCs w:val="22"/>
                <w:lang w:eastAsia="zh-CN"/>
              </w:rPr>
            </w:pPr>
          </w:p>
        </w:tc>
      </w:tr>
      <w:tr w:rsidR="00203A8E" w14:paraId="30D71FFE" w14:textId="77777777">
        <w:tc>
          <w:tcPr>
            <w:tcW w:w="1805" w:type="dxa"/>
          </w:tcPr>
          <w:p w14:paraId="0CAAFE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6E02A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203A8E" w14:paraId="61424DF4" w14:textId="77777777">
        <w:tc>
          <w:tcPr>
            <w:tcW w:w="1805" w:type="dxa"/>
          </w:tcPr>
          <w:p w14:paraId="47F310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2BE154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203A8E" w14:paraId="22BCE010" w14:textId="77777777">
        <w:tc>
          <w:tcPr>
            <w:tcW w:w="1805" w:type="dxa"/>
          </w:tcPr>
          <w:p w14:paraId="47B586B2"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9FD3A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w:t>
            </w:r>
            <w:proofErr w:type="gramStart"/>
            <w:r>
              <w:rPr>
                <w:rFonts w:ascii="Times New Roman" w:hAnsi="Times New Roman"/>
                <w:sz w:val="22"/>
                <w:szCs w:val="22"/>
                <w:lang w:eastAsia="zh-CN"/>
              </w:rPr>
              <w:t>U, and</w:t>
            </w:r>
            <w:proofErr w:type="gramEnd"/>
            <w:r>
              <w:rPr>
                <w:rFonts w:ascii="Times New Roman" w:hAnsi="Times New Roman"/>
                <w:sz w:val="22"/>
                <w:szCs w:val="22"/>
                <w:lang w:eastAsia="zh-CN"/>
              </w:rPr>
              <w:t xml:space="preserve"> led to a design of “off-raster” SSB in R16. CGI reporting is beneficial to the multi-operator network for R16 NR-U and above 52/6GHz equally in our view.</w:t>
            </w:r>
          </w:p>
        </w:tc>
      </w:tr>
      <w:tr w:rsidR="00203A8E" w14:paraId="39B037E7" w14:textId="77777777">
        <w:tc>
          <w:tcPr>
            <w:tcW w:w="1805" w:type="dxa"/>
          </w:tcPr>
          <w:p w14:paraId="42EC844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69C6A8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203A8E" w14:paraId="485F01C2" w14:textId="77777777">
        <w:tc>
          <w:tcPr>
            <w:tcW w:w="1805" w:type="dxa"/>
          </w:tcPr>
          <w:p w14:paraId="385D77D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4CBC55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203A8E" w14:paraId="1771DA23" w14:textId="77777777">
        <w:tc>
          <w:tcPr>
            <w:tcW w:w="1805" w:type="dxa"/>
          </w:tcPr>
          <w:p w14:paraId="7FD357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69C7220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203A8E" w14:paraId="5E28ED97" w14:textId="77777777">
        <w:tc>
          <w:tcPr>
            <w:tcW w:w="1805" w:type="dxa"/>
          </w:tcPr>
          <w:p w14:paraId="05CA37E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CF3B7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203A8E" w14:paraId="434AEB34" w14:textId="77777777">
        <w:tc>
          <w:tcPr>
            <w:tcW w:w="1805" w:type="dxa"/>
          </w:tcPr>
          <w:p w14:paraId="632F9D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C8D3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17702E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45BEC9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2C2DF412" w14:textId="77777777" w:rsidR="00203A8E" w:rsidRDefault="00203A8E">
      <w:pPr>
        <w:pStyle w:val="BodyText"/>
        <w:spacing w:after="0"/>
        <w:rPr>
          <w:rFonts w:ascii="Times New Roman" w:hAnsi="Times New Roman"/>
          <w:sz w:val="22"/>
          <w:szCs w:val="22"/>
          <w:lang w:eastAsia="zh-CN"/>
        </w:rPr>
      </w:pPr>
    </w:p>
    <w:p w14:paraId="79F929A2" w14:textId="77777777" w:rsidR="00203A8E" w:rsidRDefault="00203A8E">
      <w:pPr>
        <w:pStyle w:val="BodyText"/>
        <w:spacing w:after="0"/>
        <w:rPr>
          <w:rFonts w:ascii="Times New Roman" w:hAnsi="Times New Roman"/>
          <w:sz w:val="22"/>
          <w:szCs w:val="22"/>
          <w:lang w:eastAsia="zh-CN"/>
        </w:rPr>
      </w:pPr>
    </w:p>
    <w:p w14:paraId="66BF168C" w14:textId="77777777" w:rsidR="00203A8E" w:rsidRDefault="00203A8E">
      <w:pPr>
        <w:pStyle w:val="BodyText"/>
        <w:spacing w:after="0"/>
        <w:rPr>
          <w:rFonts w:ascii="Times New Roman" w:hAnsi="Times New Roman"/>
          <w:sz w:val="22"/>
          <w:szCs w:val="22"/>
          <w:lang w:eastAsia="zh-CN"/>
        </w:rPr>
      </w:pPr>
    </w:p>
    <w:p w14:paraId="4BD0EBE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F5C33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7501DA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578F753A" w14:textId="77777777" w:rsidR="00203A8E" w:rsidRDefault="00203A8E">
      <w:pPr>
        <w:pStyle w:val="BodyText"/>
        <w:spacing w:after="0"/>
        <w:rPr>
          <w:rFonts w:ascii="Times New Roman" w:hAnsi="Times New Roman"/>
          <w:sz w:val="22"/>
          <w:szCs w:val="22"/>
          <w:lang w:eastAsia="zh-CN"/>
        </w:rPr>
      </w:pPr>
    </w:p>
    <w:p w14:paraId="359103D1" w14:textId="77777777" w:rsidR="00203A8E" w:rsidRDefault="00203A8E">
      <w:pPr>
        <w:pStyle w:val="BodyText"/>
        <w:spacing w:after="0"/>
        <w:rPr>
          <w:rFonts w:ascii="Times New Roman" w:hAnsi="Times New Roman"/>
          <w:sz w:val="22"/>
          <w:szCs w:val="22"/>
          <w:lang w:eastAsia="zh-CN"/>
        </w:rPr>
      </w:pPr>
    </w:p>
    <w:p w14:paraId="174C4949"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64A43F9F"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C29A94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54EEB1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(3):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w:t>
      </w:r>
    </w:p>
    <w:p w14:paraId="2F9CDDD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FF67152"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1C661AD4" w14:textId="77777777" w:rsidR="00203A8E" w:rsidRDefault="00203A8E">
      <w:pPr>
        <w:pStyle w:val="BodyText"/>
        <w:spacing w:after="0"/>
        <w:ind w:left="1440"/>
        <w:rPr>
          <w:rFonts w:ascii="Times New Roman" w:hAnsi="Times New Roman"/>
          <w:sz w:val="22"/>
          <w:szCs w:val="22"/>
          <w:lang w:eastAsia="zh-CN"/>
        </w:rPr>
      </w:pPr>
    </w:p>
    <w:p w14:paraId="141FE7C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70C3A1A"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1B1DCBBE" w14:textId="77777777" w:rsidR="00203A8E" w:rsidRDefault="00203A8E">
      <w:pPr>
        <w:pStyle w:val="BodyText"/>
        <w:spacing w:after="0"/>
        <w:ind w:left="720"/>
        <w:rPr>
          <w:rFonts w:ascii="Times New Roman" w:hAnsi="Times New Roman"/>
          <w:sz w:val="22"/>
          <w:szCs w:val="22"/>
          <w:lang w:eastAsia="zh-CN"/>
        </w:rPr>
      </w:pPr>
    </w:p>
    <w:p w14:paraId="611DF8C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5DD2848"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205F2B06"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7E0248FD"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 LGE</w:t>
      </w:r>
    </w:p>
    <w:p w14:paraId="38B6FA8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EB53CF1" w14:textId="77777777" w:rsidR="00203A8E" w:rsidRDefault="00203A8E">
      <w:pPr>
        <w:pStyle w:val="BodyText"/>
        <w:spacing w:after="0"/>
        <w:ind w:left="360"/>
        <w:rPr>
          <w:rFonts w:ascii="Times New Roman" w:hAnsi="Times New Roman"/>
          <w:sz w:val="22"/>
          <w:szCs w:val="22"/>
          <w:lang w:eastAsia="zh-CN"/>
        </w:rPr>
      </w:pPr>
    </w:p>
    <w:p w14:paraId="69EFE315"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2E78E4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784AC22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706B25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06F3EC81" w14:textId="77777777" w:rsidR="00203A8E" w:rsidRDefault="00203A8E">
      <w:pPr>
        <w:pStyle w:val="BodyText"/>
        <w:spacing w:after="0"/>
        <w:rPr>
          <w:rFonts w:ascii="Times New Roman" w:hAnsi="Times New Roman"/>
          <w:sz w:val="22"/>
          <w:szCs w:val="22"/>
          <w:lang w:eastAsia="zh-CN"/>
        </w:rPr>
      </w:pPr>
    </w:p>
    <w:p w14:paraId="56C4B5E0"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5382483D" w14:textId="77777777" w:rsidR="00203A8E" w:rsidRDefault="00203A8E">
      <w:pPr>
        <w:pStyle w:val="BodyText"/>
        <w:spacing w:after="0"/>
        <w:rPr>
          <w:rFonts w:ascii="Times New Roman" w:hAnsi="Times New Roman"/>
          <w:sz w:val="22"/>
          <w:szCs w:val="22"/>
          <w:lang w:eastAsia="zh-CN"/>
        </w:rPr>
      </w:pPr>
    </w:p>
    <w:p w14:paraId="481A1B49" w14:textId="77777777" w:rsidR="00203A8E" w:rsidRDefault="00203A8E">
      <w:pPr>
        <w:pStyle w:val="BodyText"/>
        <w:spacing w:after="0"/>
        <w:rPr>
          <w:rFonts w:ascii="Times New Roman" w:hAnsi="Times New Roman"/>
          <w:sz w:val="22"/>
          <w:szCs w:val="22"/>
          <w:lang w:eastAsia="zh-CN"/>
        </w:rPr>
      </w:pPr>
    </w:p>
    <w:p w14:paraId="2C95922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1153C8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6BF2C9B" w14:textId="77777777" w:rsidR="00203A8E" w:rsidRDefault="00203A8E">
      <w:pPr>
        <w:pStyle w:val="BodyText"/>
        <w:spacing w:after="0"/>
        <w:rPr>
          <w:rFonts w:ascii="Times New Roman" w:hAnsi="Times New Roman"/>
          <w:sz w:val="22"/>
          <w:szCs w:val="22"/>
          <w:lang w:eastAsia="zh-CN"/>
        </w:rPr>
      </w:pPr>
    </w:p>
    <w:p w14:paraId="0F1F06F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746319F" w14:textId="77777777">
        <w:tc>
          <w:tcPr>
            <w:tcW w:w="1805" w:type="dxa"/>
            <w:shd w:val="clear" w:color="auto" w:fill="FBE4D5" w:themeFill="accent2" w:themeFillTint="33"/>
          </w:tcPr>
          <w:p w14:paraId="3459CEE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462A44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7AE5EE" w14:textId="77777777">
        <w:tc>
          <w:tcPr>
            <w:tcW w:w="1805" w:type="dxa"/>
          </w:tcPr>
          <w:p w14:paraId="2AEA6493"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D211D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203A8E" w14:paraId="01FD00D9" w14:textId="77777777">
        <w:tc>
          <w:tcPr>
            <w:tcW w:w="1805" w:type="dxa"/>
          </w:tcPr>
          <w:p w14:paraId="57D3D51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4A1E5E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203A8E" w14:paraId="7C9EE9DC" w14:textId="77777777">
        <w:tc>
          <w:tcPr>
            <w:tcW w:w="1805" w:type="dxa"/>
          </w:tcPr>
          <w:p w14:paraId="62162E1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7F411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w:t>
            </w:r>
            <w:proofErr w:type="gramStart"/>
            <w:r>
              <w:rPr>
                <w:rFonts w:ascii="Times New Roman" w:hAnsi="Times New Roman"/>
                <w:sz w:val="22"/>
                <w:szCs w:val="22"/>
                <w:lang w:eastAsia="zh-CN"/>
              </w:rPr>
              <w:t>actually Case</w:t>
            </w:r>
            <w:proofErr w:type="gramEnd"/>
            <w:r>
              <w:rPr>
                <w:rFonts w:ascii="Times New Roman" w:hAnsi="Times New Roman"/>
                <w:sz w:val="22"/>
                <w:szCs w:val="22"/>
                <w:lang w:eastAsia="zh-CN"/>
              </w:rPr>
              <w:t xml:space="preserve"> C is the bottleneck. </w:t>
            </w:r>
          </w:p>
          <w:p w14:paraId="3961EBC6" w14:textId="77777777" w:rsidR="00203A8E" w:rsidRDefault="001F13C6">
            <w:pPr>
              <w:pStyle w:val="BodyText"/>
              <w:spacing w:after="0" w:line="280" w:lineRule="atLeast"/>
              <w:rPr>
                <w:rFonts w:ascii="Times New Roman" w:eastAsiaTheme="minorEastAsia" w:hAnsi="Times New Roman"/>
                <w:sz w:val="22"/>
                <w:szCs w:val="22"/>
                <w:lang w:eastAsia="ko-KR"/>
              </w:rPr>
            </w:pPr>
            <w:r>
              <w:rPr>
                <w:noProof/>
              </w:rPr>
              <w:object w:dxaOrig="7898" w:dyaOrig="3301" w14:anchorId="535C1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pt;height:165.5pt;mso-width-percent:0;mso-height-percent:0;mso-width-percent:0;mso-height-percent:0" o:ole="">
                  <v:imagedata r:id="rId16" o:title=""/>
                </v:shape>
                <o:OLEObject Type="Embed" ProgID="PBrush" ShapeID="_x0000_i1025" DrawAspect="Content" ObjectID="_1680422840" r:id="rId17"/>
              </w:object>
            </w:r>
          </w:p>
        </w:tc>
      </w:tr>
      <w:tr w:rsidR="00203A8E" w14:paraId="1F653B52" w14:textId="77777777">
        <w:tc>
          <w:tcPr>
            <w:tcW w:w="1805" w:type="dxa"/>
          </w:tcPr>
          <w:p w14:paraId="777EA2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502ABD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2ABA9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E813F46" w14:textId="77777777" w:rsidR="00203A8E" w:rsidRDefault="00203A8E">
            <w:pPr>
              <w:pStyle w:val="BodyText"/>
              <w:spacing w:after="0" w:line="280" w:lineRule="atLeast"/>
              <w:rPr>
                <w:rFonts w:ascii="Times New Roman" w:hAnsi="Times New Roman"/>
                <w:sz w:val="22"/>
                <w:szCs w:val="22"/>
                <w:lang w:eastAsia="zh-CN"/>
              </w:rPr>
            </w:pPr>
          </w:p>
        </w:tc>
      </w:tr>
      <w:tr w:rsidR="00203A8E" w14:paraId="0B3C8345" w14:textId="77777777">
        <w:tc>
          <w:tcPr>
            <w:tcW w:w="1805" w:type="dxa"/>
          </w:tcPr>
          <w:p w14:paraId="09A178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2A90886" w14:textId="77777777" w:rsidR="00203A8E" w:rsidRDefault="001F13C6">
            <w:pPr>
              <w:spacing w:after="120" w:line="280" w:lineRule="atLeast"/>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79B8A9C9"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3C566B32"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5A5B3BA6"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790C2B04"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62DB1EE1" w14:textId="77777777" w:rsidR="00203A8E" w:rsidRDefault="001F13C6">
            <w:pPr>
              <w:pStyle w:val="BodyText"/>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203A8E" w14:paraId="4D44111F" w14:textId="77777777">
        <w:tc>
          <w:tcPr>
            <w:tcW w:w="1805" w:type="dxa"/>
          </w:tcPr>
          <w:p w14:paraId="2B84A6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AEB3B06" w14:textId="77777777" w:rsidR="00203A8E" w:rsidRDefault="001F13C6">
            <w:pPr>
              <w:pStyle w:val="BodyText"/>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203A8E" w14:paraId="766C0DCA" w14:textId="77777777">
        <w:tc>
          <w:tcPr>
            <w:tcW w:w="1805" w:type="dxa"/>
          </w:tcPr>
          <w:p w14:paraId="4751B8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25101E6D"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rsidR="00203A8E" w14:paraId="33E0E03A" w14:textId="77777777">
        <w:tc>
          <w:tcPr>
            <w:tcW w:w="1805" w:type="dxa"/>
          </w:tcPr>
          <w:p w14:paraId="2A5A088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5B06E0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31F132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D1C0F8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88B65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66B790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2B2C99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690730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53DBD3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335BEF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68F2562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203A8E" w14:paraId="47413755" w14:textId="77777777">
        <w:tc>
          <w:tcPr>
            <w:tcW w:w="1805" w:type="dxa"/>
          </w:tcPr>
          <w:p w14:paraId="5506EFC7" w14:textId="77777777" w:rsidR="00203A8E" w:rsidRDefault="001F13C6">
            <w:pPr>
              <w:pStyle w:val="BodyText"/>
              <w:spacing w:after="0" w:line="280" w:lineRule="atLeast"/>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62995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468E5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0FAF130B" w14:textId="77777777">
        <w:tc>
          <w:tcPr>
            <w:tcW w:w="1805" w:type="dxa"/>
          </w:tcPr>
          <w:p w14:paraId="2BF484E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E9B87A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4A7A4185" w14:textId="77777777" w:rsidR="00203A8E" w:rsidRDefault="00203A8E">
      <w:pPr>
        <w:pStyle w:val="BodyText"/>
        <w:spacing w:after="0"/>
        <w:rPr>
          <w:rFonts w:ascii="Times New Roman" w:hAnsi="Times New Roman"/>
          <w:sz w:val="22"/>
          <w:szCs w:val="22"/>
          <w:lang w:eastAsia="zh-CN"/>
        </w:rPr>
      </w:pPr>
    </w:p>
    <w:p w14:paraId="4F3071D1" w14:textId="77777777" w:rsidR="00203A8E" w:rsidRDefault="00203A8E">
      <w:pPr>
        <w:pStyle w:val="BodyText"/>
        <w:spacing w:after="0"/>
        <w:rPr>
          <w:rFonts w:ascii="Times New Roman" w:hAnsi="Times New Roman"/>
          <w:sz w:val="22"/>
          <w:szCs w:val="22"/>
          <w:lang w:eastAsia="zh-CN"/>
        </w:rPr>
      </w:pPr>
    </w:p>
    <w:p w14:paraId="108B4B5A"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AD668C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1E7F67A7" w14:textId="77777777" w:rsidR="00203A8E" w:rsidRDefault="00203A8E">
      <w:pPr>
        <w:pStyle w:val="BodyText"/>
        <w:spacing w:after="0"/>
        <w:rPr>
          <w:rFonts w:ascii="Times New Roman" w:hAnsi="Times New Roman"/>
          <w:sz w:val="22"/>
          <w:szCs w:val="22"/>
          <w:lang w:eastAsia="zh-CN"/>
        </w:rPr>
      </w:pPr>
    </w:p>
    <w:p w14:paraId="18B829B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C252639" w14:textId="77777777" w:rsidR="00203A8E" w:rsidRDefault="00203A8E">
      <w:pPr>
        <w:pStyle w:val="BodyText"/>
        <w:spacing w:after="0"/>
        <w:rPr>
          <w:rFonts w:ascii="Times New Roman" w:hAnsi="Times New Roman"/>
          <w:sz w:val="22"/>
          <w:szCs w:val="22"/>
          <w:lang w:eastAsia="zh-CN"/>
        </w:rPr>
      </w:pPr>
    </w:p>
    <w:p w14:paraId="68384341"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5178F9D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29159628"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C2E4955"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6C022AF" w14:textId="77777777" w:rsidR="00203A8E" w:rsidRDefault="00203A8E">
      <w:pPr>
        <w:pStyle w:val="BodyText"/>
        <w:spacing w:after="0"/>
        <w:rPr>
          <w:rFonts w:ascii="Times New Roman" w:hAnsi="Times New Roman"/>
          <w:sz w:val="22"/>
          <w:szCs w:val="22"/>
          <w:lang w:eastAsia="zh-CN"/>
        </w:rPr>
      </w:pPr>
    </w:p>
    <w:p w14:paraId="23FF877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9C0353C" w14:textId="77777777">
        <w:tc>
          <w:tcPr>
            <w:tcW w:w="1805" w:type="dxa"/>
            <w:shd w:val="clear" w:color="auto" w:fill="FBE4D5" w:themeFill="accent2" w:themeFillTint="33"/>
          </w:tcPr>
          <w:p w14:paraId="1CFDA02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F6A90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F20D59" w14:textId="77777777">
        <w:tc>
          <w:tcPr>
            <w:tcW w:w="1805" w:type="dxa"/>
          </w:tcPr>
          <w:p w14:paraId="1DC70C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83D0B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203A8E" w14:paraId="74EC10C4" w14:textId="77777777">
        <w:tc>
          <w:tcPr>
            <w:tcW w:w="1805" w:type="dxa"/>
          </w:tcPr>
          <w:p w14:paraId="58F6EE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42545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203A8E" w14:paraId="5105192F" w14:textId="77777777">
        <w:tc>
          <w:tcPr>
            <w:tcW w:w="1805" w:type="dxa"/>
          </w:tcPr>
          <w:p w14:paraId="1F4C17A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534439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1122DEF"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3178EC2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707CB0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203A8E" w14:paraId="149CA2B9" w14:textId="77777777">
        <w:tc>
          <w:tcPr>
            <w:tcW w:w="1805" w:type="dxa"/>
          </w:tcPr>
          <w:p w14:paraId="4BA3FA6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CCA06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1D73C7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7DCAC19D"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672AC67" w14:textId="77777777" w:rsidR="00203A8E" w:rsidRDefault="001F13C6">
            <w:pPr>
              <w:pStyle w:val="BodyText"/>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584CDBBC"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SSB with 240 kHz SCS</w:t>
            </w:r>
          </w:p>
          <w:p w14:paraId="17969FDA" w14:textId="77777777" w:rsidR="00203A8E" w:rsidRDefault="001F13C6">
            <w:pPr>
              <w:pStyle w:val="BodyText"/>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87F3EE6"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03A3749B" w14:textId="77777777">
        <w:tc>
          <w:tcPr>
            <w:tcW w:w="1805" w:type="dxa"/>
          </w:tcPr>
          <w:p w14:paraId="581B4A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9FD730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7B331A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727A5EC0"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5B91CE48"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203A8E" w14:paraId="336446FC" w14:textId="77777777">
        <w:tc>
          <w:tcPr>
            <w:tcW w:w="1805" w:type="dxa"/>
          </w:tcPr>
          <w:p w14:paraId="30BD06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B3D0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518E1707" w14:textId="77777777">
        <w:tc>
          <w:tcPr>
            <w:tcW w:w="1805" w:type="dxa"/>
          </w:tcPr>
          <w:p w14:paraId="2903EE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DA58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203A8E" w14:paraId="397458FC" w14:textId="77777777">
        <w:tc>
          <w:tcPr>
            <w:tcW w:w="1805" w:type="dxa"/>
          </w:tcPr>
          <w:p w14:paraId="53163DD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1750045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73C3CBF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203A8E" w14:paraId="43802D72" w14:textId="77777777">
        <w:tc>
          <w:tcPr>
            <w:tcW w:w="1805" w:type="dxa"/>
          </w:tcPr>
          <w:p w14:paraId="3F8693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8D30C0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203A8E" w14:paraId="77B649A7" w14:textId="77777777">
        <w:tc>
          <w:tcPr>
            <w:tcW w:w="1805" w:type="dxa"/>
          </w:tcPr>
          <w:p w14:paraId="275C594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CD939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54902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39AB8A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4FC6B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2B5E8F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203A8E" w14:paraId="41886434" w14:textId="77777777">
        <w:tc>
          <w:tcPr>
            <w:tcW w:w="1805" w:type="dxa"/>
          </w:tcPr>
          <w:p w14:paraId="27347F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403D17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203A8E" w14:paraId="27B4BCEC" w14:textId="77777777">
        <w:tc>
          <w:tcPr>
            <w:tcW w:w="1805" w:type="dxa"/>
          </w:tcPr>
          <w:p w14:paraId="2878F6C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A032F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73D0258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133D09F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203A8E" w14:paraId="381F5A27" w14:textId="77777777">
        <w:tc>
          <w:tcPr>
            <w:tcW w:w="1805" w:type="dxa"/>
          </w:tcPr>
          <w:p w14:paraId="5BC082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35392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203A8E" w14:paraId="24C7BEFC" w14:textId="77777777">
        <w:tc>
          <w:tcPr>
            <w:tcW w:w="1805" w:type="dxa"/>
          </w:tcPr>
          <w:p w14:paraId="25D252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0A1A8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203A8E" w14:paraId="70F38F97" w14:textId="77777777">
        <w:tc>
          <w:tcPr>
            <w:tcW w:w="1805" w:type="dxa"/>
          </w:tcPr>
          <w:p w14:paraId="1DF68B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164F08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203A8E" w14:paraId="6B244998" w14:textId="77777777">
        <w:tc>
          <w:tcPr>
            <w:tcW w:w="1805" w:type="dxa"/>
          </w:tcPr>
          <w:p w14:paraId="4AD883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3F51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4E3137A5" w14:textId="77777777">
        <w:tc>
          <w:tcPr>
            <w:tcW w:w="1805" w:type="dxa"/>
          </w:tcPr>
          <w:p w14:paraId="6A283B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484B9F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12DE820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7D2F562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1C0A046C" w14:textId="77777777" w:rsidR="00203A8E" w:rsidRDefault="001F13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47585151" w14:textId="77777777" w:rsidR="00203A8E" w:rsidRDefault="001F13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22345F1A" w14:textId="77777777" w:rsidR="00203A8E" w:rsidRDefault="00203A8E">
            <w:pPr>
              <w:pStyle w:val="BodyText"/>
              <w:spacing w:after="0" w:line="280" w:lineRule="atLeast"/>
              <w:rPr>
                <w:rFonts w:ascii="Times New Roman" w:hAnsi="Times New Roman"/>
                <w:sz w:val="22"/>
                <w:szCs w:val="22"/>
                <w:lang w:eastAsia="zh-CN"/>
              </w:rPr>
            </w:pPr>
          </w:p>
        </w:tc>
      </w:tr>
      <w:tr w:rsidR="00203A8E" w14:paraId="12C3123C" w14:textId="77777777">
        <w:tc>
          <w:tcPr>
            <w:tcW w:w="1805" w:type="dxa"/>
          </w:tcPr>
          <w:p w14:paraId="51308E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4ED9C0B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203A8E" w14:paraId="653AC02F" w14:textId="77777777">
        <w:tc>
          <w:tcPr>
            <w:tcW w:w="1805" w:type="dxa"/>
          </w:tcPr>
          <w:p w14:paraId="609F54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5B88D1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14:paraId="2AE83B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2A3D3951"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9CC950C"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87E9ED1"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7C9F66E7"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A3BA7DA" w14:textId="77777777" w:rsidR="00203A8E" w:rsidRDefault="001F13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2DA31A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203A8E" w14:paraId="738FDAC6" w14:textId="77777777">
        <w:tc>
          <w:tcPr>
            <w:tcW w:w="1805" w:type="dxa"/>
          </w:tcPr>
          <w:p w14:paraId="19EBC8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574F96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203A8E" w14:paraId="746C6997" w14:textId="77777777">
        <w:tc>
          <w:tcPr>
            <w:tcW w:w="1805" w:type="dxa"/>
          </w:tcPr>
          <w:p w14:paraId="70C8C4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11EDCC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78091B1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1061BFF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110E229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6652267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7899953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6FF3D5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78E1404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203A8E" w14:paraId="5B8A2E3B" w14:textId="77777777">
        <w:tc>
          <w:tcPr>
            <w:tcW w:w="1805" w:type="dxa"/>
          </w:tcPr>
          <w:p w14:paraId="7E1BB8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89015F6"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1AA734D8"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1BA2F7F8"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560FB318"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33567CE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18038ECE"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tc>
      </w:tr>
      <w:tr w:rsidR="00203A8E" w14:paraId="0CF10EDF" w14:textId="77777777">
        <w:tc>
          <w:tcPr>
            <w:tcW w:w="1805" w:type="dxa"/>
          </w:tcPr>
          <w:p w14:paraId="5F1C6C8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607BF10C"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DDB452F"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2FF9DE2A"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1FCCACA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A094444"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208C88E5"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4A6C88C4"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40C79D4C"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44EA3B22"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68EB6EFA"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2B0D4EA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3890253B"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203A8E" w14:paraId="2B267274" w14:textId="77777777">
        <w:tc>
          <w:tcPr>
            <w:tcW w:w="1805" w:type="dxa"/>
          </w:tcPr>
          <w:p w14:paraId="16D42A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4730227"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203A8E" w14:paraId="333C4EDA" w14:textId="77777777">
        <w:tc>
          <w:tcPr>
            <w:tcW w:w="1805" w:type="dxa"/>
          </w:tcPr>
          <w:p w14:paraId="7D018F4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FE2670B"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6B97D926"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3B7283F0"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203A8E" w14:paraId="5CA6164F" w14:textId="77777777">
        <w:tc>
          <w:tcPr>
            <w:tcW w:w="1805" w:type="dxa"/>
          </w:tcPr>
          <w:p w14:paraId="2BA9D1A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2CDD6A1C" w14:textId="77777777" w:rsidR="00203A8E" w:rsidRDefault="001F13C6">
            <w:pPr>
              <w:spacing w:line="280" w:lineRule="atLeast"/>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453C779B" w14:textId="77777777" w:rsidR="00203A8E" w:rsidRDefault="00203A8E">
            <w:pPr>
              <w:spacing w:line="280" w:lineRule="atLeast"/>
              <w:rPr>
                <w:sz w:val="22"/>
                <w:szCs w:val="22"/>
              </w:rPr>
            </w:pPr>
          </w:p>
          <w:p w14:paraId="3BC5616E" w14:textId="77777777" w:rsidR="00203A8E" w:rsidRDefault="001F13C6">
            <w:pPr>
              <w:spacing w:line="280" w:lineRule="atLeast"/>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1E3796EC" w14:textId="77777777" w:rsidR="00203A8E" w:rsidRDefault="00203A8E">
            <w:pPr>
              <w:spacing w:line="280" w:lineRule="atLeast"/>
              <w:rPr>
                <w:sz w:val="22"/>
                <w:szCs w:val="22"/>
              </w:rPr>
            </w:pPr>
          </w:p>
          <w:p w14:paraId="55A5AD08" w14:textId="77777777" w:rsidR="00203A8E" w:rsidRDefault="001F13C6">
            <w:pPr>
              <w:spacing w:line="280" w:lineRule="atLeast"/>
              <w:rPr>
                <w:sz w:val="22"/>
                <w:szCs w:val="22"/>
              </w:rPr>
            </w:pPr>
            <w:r>
              <w:rPr>
                <w:sz w:val="22"/>
                <w:szCs w:val="22"/>
              </w:rPr>
              <w:t xml:space="preserve">Proposal 1: </w:t>
            </w:r>
          </w:p>
          <w:p w14:paraId="4FEBE8D1" w14:textId="77777777" w:rsidR="00203A8E" w:rsidRDefault="001F13C6">
            <w:pPr>
              <w:pStyle w:val="ListParagraph"/>
              <w:numPr>
                <w:ilvl w:val="0"/>
                <w:numId w:val="17"/>
              </w:numPr>
              <w:spacing w:line="240" w:lineRule="auto"/>
            </w:pPr>
            <w:r>
              <w:t>Support 480 and 960 kHz SCS for non-initial access case with CORESET#0/Type0-PDCCH configuration provided by MIB</w:t>
            </w:r>
          </w:p>
          <w:p w14:paraId="284F7CC2" w14:textId="77777777" w:rsidR="00203A8E" w:rsidRDefault="001F13C6">
            <w:pPr>
              <w:pStyle w:val="ListParagraph"/>
              <w:numPr>
                <w:ilvl w:val="0"/>
                <w:numId w:val="17"/>
              </w:numPr>
              <w:spacing w:line="240" w:lineRule="auto"/>
            </w:pPr>
            <w:r>
              <w:t>Support one of 480 or 960 kHz SCS for initial access case</w:t>
            </w:r>
          </w:p>
          <w:p w14:paraId="0C71E85C" w14:textId="77777777" w:rsidR="00203A8E" w:rsidRDefault="001F13C6">
            <w:pPr>
              <w:pStyle w:val="ListParagraph"/>
              <w:numPr>
                <w:ilvl w:val="0"/>
                <w:numId w:val="17"/>
              </w:numPr>
              <w:spacing w:line="240" w:lineRule="auto"/>
            </w:pPr>
            <w:r>
              <w:t>Support 240 kHz SCS for both initial access case and non-initial access case</w:t>
            </w:r>
          </w:p>
          <w:p w14:paraId="08EBC8A6" w14:textId="77777777" w:rsidR="00203A8E" w:rsidRDefault="00203A8E">
            <w:pPr>
              <w:spacing w:line="280" w:lineRule="atLeast"/>
              <w:rPr>
                <w:sz w:val="22"/>
                <w:szCs w:val="22"/>
              </w:rPr>
            </w:pPr>
          </w:p>
          <w:p w14:paraId="587D36C2" w14:textId="77777777" w:rsidR="00203A8E" w:rsidRDefault="001F13C6">
            <w:pPr>
              <w:spacing w:line="280" w:lineRule="atLeast"/>
              <w:rPr>
                <w:sz w:val="22"/>
                <w:szCs w:val="22"/>
              </w:rPr>
            </w:pPr>
            <w:r>
              <w:rPr>
                <w:sz w:val="22"/>
                <w:szCs w:val="22"/>
              </w:rPr>
              <w:t xml:space="preserve">Proposal 2: </w:t>
            </w:r>
          </w:p>
          <w:p w14:paraId="56AAA1FE"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6B156E3A" w14:textId="77777777" w:rsidR="00203A8E" w:rsidRDefault="001F13C6">
            <w:pPr>
              <w:pStyle w:val="ListParagraph"/>
              <w:numPr>
                <w:ilvl w:val="0"/>
                <w:numId w:val="17"/>
              </w:numPr>
              <w:spacing w:line="240" w:lineRule="auto"/>
            </w:pPr>
            <w:r>
              <w:t>Support one of 480 or 960 kHz SCS for initial access case</w:t>
            </w:r>
          </w:p>
          <w:p w14:paraId="3032A8EC" w14:textId="77777777" w:rsidR="00203A8E" w:rsidRDefault="001F13C6">
            <w:pPr>
              <w:pStyle w:val="ListParagraph"/>
              <w:numPr>
                <w:ilvl w:val="0"/>
                <w:numId w:val="17"/>
              </w:numPr>
              <w:spacing w:line="240" w:lineRule="auto"/>
            </w:pPr>
            <w:r>
              <w:t>Support 240 kHz SCS for both initial access case and non-initial access case</w:t>
            </w:r>
          </w:p>
          <w:p w14:paraId="22873755" w14:textId="77777777" w:rsidR="00203A8E" w:rsidRDefault="00203A8E">
            <w:pPr>
              <w:spacing w:line="280" w:lineRule="atLeast"/>
              <w:rPr>
                <w:sz w:val="22"/>
                <w:szCs w:val="22"/>
              </w:rPr>
            </w:pPr>
          </w:p>
          <w:p w14:paraId="38628A4D" w14:textId="77777777" w:rsidR="00203A8E" w:rsidRDefault="001F13C6">
            <w:pPr>
              <w:spacing w:line="280" w:lineRule="atLeast"/>
              <w:rPr>
                <w:sz w:val="22"/>
                <w:szCs w:val="22"/>
              </w:rPr>
            </w:pPr>
            <w:r>
              <w:rPr>
                <w:sz w:val="22"/>
                <w:szCs w:val="22"/>
              </w:rPr>
              <w:t xml:space="preserve">Proposal 3: </w:t>
            </w:r>
          </w:p>
          <w:p w14:paraId="37607E52"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0BDADB2C" w14:textId="77777777" w:rsidR="00203A8E" w:rsidRDefault="001F13C6">
            <w:pPr>
              <w:pStyle w:val="ListParagraph"/>
              <w:numPr>
                <w:ilvl w:val="0"/>
                <w:numId w:val="17"/>
              </w:numPr>
              <w:spacing w:line="240" w:lineRule="auto"/>
            </w:pPr>
            <w:r>
              <w:t>Don’t support 480 or 960 kHz SCS for initial access case</w:t>
            </w:r>
          </w:p>
          <w:p w14:paraId="6616D01E" w14:textId="77777777" w:rsidR="00203A8E" w:rsidRDefault="001F13C6">
            <w:pPr>
              <w:pStyle w:val="ListParagraph"/>
              <w:numPr>
                <w:ilvl w:val="0"/>
                <w:numId w:val="17"/>
              </w:numPr>
              <w:spacing w:line="240" w:lineRule="auto"/>
            </w:pPr>
            <w:r>
              <w:t>Support 240 kHz SCS for both initial access case and non-initial access case</w:t>
            </w:r>
          </w:p>
          <w:p w14:paraId="143B0464" w14:textId="77777777" w:rsidR="00203A8E" w:rsidRDefault="00203A8E">
            <w:pPr>
              <w:spacing w:line="280" w:lineRule="atLeast"/>
              <w:rPr>
                <w:sz w:val="22"/>
                <w:szCs w:val="22"/>
              </w:rPr>
            </w:pPr>
          </w:p>
          <w:p w14:paraId="37241C9D" w14:textId="77777777" w:rsidR="00203A8E" w:rsidRDefault="001F13C6">
            <w:pPr>
              <w:spacing w:line="280" w:lineRule="atLeast"/>
              <w:rPr>
                <w:sz w:val="22"/>
                <w:szCs w:val="22"/>
              </w:rPr>
            </w:pPr>
            <w:r>
              <w:rPr>
                <w:sz w:val="22"/>
                <w:szCs w:val="22"/>
              </w:rPr>
              <w:t xml:space="preserve">Proposal 4: </w:t>
            </w:r>
          </w:p>
          <w:p w14:paraId="7F6A73EB"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31EE0A1D" w14:textId="77777777" w:rsidR="00203A8E" w:rsidRDefault="001F13C6">
            <w:pPr>
              <w:pStyle w:val="ListParagraph"/>
              <w:numPr>
                <w:ilvl w:val="0"/>
                <w:numId w:val="17"/>
              </w:numPr>
              <w:spacing w:line="240" w:lineRule="auto"/>
            </w:pPr>
            <w:r>
              <w:t>Don’t support 480 or 960 kHz SCS for initial access case</w:t>
            </w:r>
          </w:p>
          <w:p w14:paraId="1406CB3C" w14:textId="77777777" w:rsidR="00203A8E" w:rsidRDefault="001F13C6">
            <w:pPr>
              <w:pStyle w:val="ListParagraph"/>
              <w:numPr>
                <w:ilvl w:val="0"/>
                <w:numId w:val="17"/>
              </w:numPr>
              <w:spacing w:line="240" w:lineRule="auto"/>
            </w:pPr>
            <w:r>
              <w:t>Support 240 kHz SCS for both initial access case and non-initial access case</w:t>
            </w:r>
          </w:p>
          <w:p w14:paraId="63AF8853" w14:textId="77777777" w:rsidR="00203A8E" w:rsidRDefault="00203A8E">
            <w:pPr>
              <w:spacing w:line="280" w:lineRule="atLeast"/>
              <w:rPr>
                <w:sz w:val="22"/>
                <w:szCs w:val="22"/>
              </w:rPr>
            </w:pPr>
          </w:p>
          <w:p w14:paraId="600DB596" w14:textId="77777777" w:rsidR="00203A8E" w:rsidRDefault="001F13C6">
            <w:pPr>
              <w:spacing w:line="280" w:lineRule="atLeast"/>
              <w:rPr>
                <w:sz w:val="22"/>
                <w:szCs w:val="22"/>
              </w:rPr>
            </w:pPr>
            <w:r>
              <w:rPr>
                <w:sz w:val="22"/>
                <w:szCs w:val="22"/>
              </w:rPr>
              <w:t xml:space="preserve">Proposal 5: </w:t>
            </w:r>
          </w:p>
          <w:p w14:paraId="08FC28BE"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4CB3AE0E" w14:textId="77777777" w:rsidR="00203A8E" w:rsidRDefault="001F13C6">
            <w:pPr>
              <w:pStyle w:val="ListParagraph"/>
              <w:numPr>
                <w:ilvl w:val="0"/>
                <w:numId w:val="17"/>
              </w:numPr>
              <w:spacing w:line="240" w:lineRule="auto"/>
            </w:pPr>
            <w:r>
              <w:t>Don’t support 480 or 960 kHz SCS for initial access case</w:t>
            </w:r>
          </w:p>
          <w:p w14:paraId="24292F4C" w14:textId="77777777" w:rsidR="00203A8E" w:rsidRDefault="001F13C6">
            <w:pPr>
              <w:pStyle w:val="ListParagraph"/>
              <w:numPr>
                <w:ilvl w:val="0"/>
                <w:numId w:val="17"/>
              </w:numPr>
              <w:spacing w:line="240" w:lineRule="auto"/>
            </w:pPr>
            <w:r>
              <w:t>Don’t support 240 kHz SCS for both initial access case and non-initial access case</w:t>
            </w:r>
          </w:p>
          <w:p w14:paraId="5B0832C7" w14:textId="77777777" w:rsidR="00203A8E" w:rsidRDefault="00203A8E">
            <w:pPr>
              <w:spacing w:line="280" w:lineRule="atLeast"/>
              <w:rPr>
                <w:sz w:val="22"/>
                <w:szCs w:val="22"/>
              </w:rPr>
            </w:pPr>
          </w:p>
          <w:p w14:paraId="6490D0A9" w14:textId="77777777" w:rsidR="00203A8E" w:rsidRDefault="001F13C6">
            <w:pPr>
              <w:spacing w:line="280" w:lineRule="atLeast"/>
              <w:rPr>
                <w:sz w:val="22"/>
                <w:szCs w:val="22"/>
              </w:rPr>
            </w:pPr>
            <w:r>
              <w:rPr>
                <w:sz w:val="22"/>
                <w:szCs w:val="22"/>
              </w:rPr>
              <w:t xml:space="preserve">Proposal 6: </w:t>
            </w:r>
          </w:p>
          <w:p w14:paraId="22A1D177"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34ED958D" w14:textId="77777777" w:rsidR="00203A8E" w:rsidRDefault="001F13C6">
            <w:pPr>
              <w:pStyle w:val="ListParagraph"/>
              <w:numPr>
                <w:ilvl w:val="0"/>
                <w:numId w:val="17"/>
              </w:numPr>
              <w:spacing w:line="240" w:lineRule="auto"/>
            </w:pPr>
            <w:r>
              <w:t>Don’t support 480 or 960 kHz SCS for initial access case</w:t>
            </w:r>
          </w:p>
          <w:p w14:paraId="198F1B77" w14:textId="77777777" w:rsidR="00203A8E" w:rsidRDefault="001F13C6">
            <w:pPr>
              <w:pStyle w:val="ListParagraph"/>
              <w:numPr>
                <w:ilvl w:val="0"/>
                <w:numId w:val="17"/>
              </w:numPr>
              <w:spacing w:line="240" w:lineRule="auto"/>
            </w:pPr>
            <w:r>
              <w:t>Don’t support 240 kHz SCS for both initial access case and non-initial access case</w:t>
            </w:r>
          </w:p>
          <w:p w14:paraId="221D6485"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tc>
      </w:tr>
      <w:tr w:rsidR="00203A8E" w14:paraId="41C36E72" w14:textId="77777777">
        <w:tc>
          <w:tcPr>
            <w:tcW w:w="1805" w:type="dxa"/>
          </w:tcPr>
          <w:p w14:paraId="6AB2C64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676DECC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7F22989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6D43C49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5BD90368" w14:textId="77777777" w:rsidR="00203A8E" w:rsidRDefault="00203A8E">
            <w:pPr>
              <w:pStyle w:val="BodyText"/>
              <w:spacing w:after="0" w:line="280" w:lineRule="atLeast"/>
              <w:rPr>
                <w:rFonts w:ascii="Times New Roman" w:eastAsiaTheme="minorEastAsia" w:hAnsi="Times New Roman"/>
                <w:sz w:val="22"/>
                <w:szCs w:val="22"/>
                <w:lang w:eastAsia="ko-KR"/>
              </w:rPr>
            </w:pPr>
          </w:p>
          <w:p w14:paraId="2F649C0D"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203A8E" w14:paraId="4C853F9F" w14:textId="77777777">
        <w:tc>
          <w:tcPr>
            <w:tcW w:w="1805" w:type="dxa"/>
          </w:tcPr>
          <w:p w14:paraId="0170EF7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649EAEB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36A0CB0B"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19A24E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2186D62A" w14:textId="77777777" w:rsidR="00203A8E" w:rsidRDefault="00203A8E">
            <w:pPr>
              <w:pStyle w:val="BodyText"/>
              <w:spacing w:after="0" w:line="280" w:lineRule="atLeast"/>
              <w:rPr>
                <w:rFonts w:ascii="Times New Roman" w:eastAsiaTheme="minorEastAsia" w:hAnsi="Times New Roman"/>
                <w:sz w:val="22"/>
                <w:szCs w:val="22"/>
                <w:lang w:eastAsia="ko-KR"/>
              </w:rPr>
            </w:pPr>
          </w:p>
          <w:p w14:paraId="4CD2C2B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2EE69FBD" w14:textId="77777777" w:rsidR="00203A8E" w:rsidRDefault="00203A8E">
      <w:pPr>
        <w:pStyle w:val="BodyText"/>
        <w:spacing w:after="0"/>
        <w:rPr>
          <w:rFonts w:ascii="Times New Roman" w:hAnsi="Times New Roman"/>
          <w:sz w:val="22"/>
          <w:szCs w:val="22"/>
          <w:lang w:eastAsia="zh-CN"/>
        </w:rPr>
      </w:pPr>
    </w:p>
    <w:p w14:paraId="608ADB7E" w14:textId="77777777" w:rsidR="00203A8E" w:rsidRDefault="00203A8E">
      <w:pPr>
        <w:pStyle w:val="BodyText"/>
        <w:spacing w:after="0"/>
        <w:rPr>
          <w:rFonts w:ascii="Times New Roman" w:hAnsi="Times New Roman"/>
          <w:sz w:val="22"/>
          <w:szCs w:val="22"/>
          <w:lang w:eastAsia="zh-CN"/>
        </w:rPr>
      </w:pPr>
    </w:p>
    <w:p w14:paraId="4A1355B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2CBA79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39E842F6" w14:textId="77777777" w:rsidR="00203A8E" w:rsidRDefault="00203A8E">
      <w:pPr>
        <w:pStyle w:val="BodyText"/>
        <w:spacing w:after="0"/>
        <w:rPr>
          <w:rFonts w:ascii="Times New Roman" w:hAnsi="Times New Roman"/>
          <w:sz w:val="22"/>
          <w:szCs w:val="22"/>
          <w:lang w:eastAsia="zh-CN"/>
        </w:rPr>
      </w:pPr>
    </w:p>
    <w:p w14:paraId="1E5DB6AE" w14:textId="77777777" w:rsidR="00203A8E" w:rsidRDefault="00203A8E">
      <w:pPr>
        <w:pStyle w:val="BodyText"/>
        <w:spacing w:after="0"/>
        <w:rPr>
          <w:rFonts w:ascii="Times New Roman" w:hAnsi="Times New Roman"/>
          <w:sz w:val="22"/>
          <w:szCs w:val="22"/>
          <w:lang w:eastAsia="zh-CN"/>
        </w:rPr>
      </w:pPr>
    </w:p>
    <w:p w14:paraId="0C35E67D"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AD8028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BE4F87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A1BB7E8"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546B033E"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86831B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40476124" w14:textId="77777777" w:rsidR="00203A8E" w:rsidRDefault="00203A8E">
      <w:pPr>
        <w:pStyle w:val="BodyText"/>
        <w:spacing w:after="0"/>
        <w:ind w:left="1440"/>
        <w:rPr>
          <w:rFonts w:ascii="Times New Roman" w:hAnsi="Times New Roman"/>
          <w:sz w:val="22"/>
          <w:szCs w:val="22"/>
          <w:lang w:eastAsia="zh-CN"/>
        </w:rPr>
      </w:pPr>
    </w:p>
    <w:p w14:paraId="0D667600"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EC9A24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862AA07" w14:textId="77777777" w:rsidR="00203A8E" w:rsidRDefault="00203A8E">
      <w:pPr>
        <w:pStyle w:val="BodyText"/>
        <w:spacing w:after="0"/>
        <w:ind w:left="720"/>
        <w:rPr>
          <w:rFonts w:ascii="Times New Roman" w:hAnsi="Times New Roman"/>
          <w:sz w:val="22"/>
          <w:szCs w:val="22"/>
          <w:lang w:eastAsia="zh-CN"/>
        </w:rPr>
      </w:pPr>
    </w:p>
    <w:p w14:paraId="4C217F2C"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C18906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5689BF5"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6933C5F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23F7FC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9151130" w14:textId="77777777" w:rsidR="00203A8E" w:rsidRDefault="00203A8E">
      <w:pPr>
        <w:pStyle w:val="BodyText"/>
        <w:spacing w:after="0"/>
        <w:ind w:left="360"/>
        <w:rPr>
          <w:rFonts w:ascii="Times New Roman" w:hAnsi="Times New Roman"/>
          <w:sz w:val="22"/>
          <w:szCs w:val="22"/>
          <w:lang w:eastAsia="zh-CN"/>
        </w:rPr>
      </w:pPr>
    </w:p>
    <w:p w14:paraId="184144DF"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1AFBCEB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49371D8C"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2756B7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DA955E7" w14:textId="77777777" w:rsidR="00203A8E" w:rsidRDefault="00203A8E">
      <w:pPr>
        <w:pStyle w:val="BodyText"/>
        <w:spacing w:after="0"/>
        <w:rPr>
          <w:rFonts w:ascii="Times New Roman" w:hAnsi="Times New Roman"/>
          <w:sz w:val="22"/>
          <w:szCs w:val="22"/>
          <w:lang w:eastAsia="zh-CN"/>
        </w:rPr>
      </w:pPr>
    </w:p>
    <w:p w14:paraId="7451614C"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710E8D67" w14:textId="77777777" w:rsidR="00203A8E" w:rsidRDefault="001F13C6">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56539EBB" w14:textId="77777777" w:rsidR="00203A8E" w:rsidRDefault="00203A8E">
      <w:pPr>
        <w:pStyle w:val="BodyText"/>
        <w:spacing w:after="0"/>
        <w:rPr>
          <w:rFonts w:ascii="Times New Roman" w:hAnsi="Times New Roman"/>
          <w:sz w:val="22"/>
          <w:szCs w:val="22"/>
          <w:lang w:eastAsia="zh-CN"/>
        </w:rPr>
      </w:pPr>
    </w:p>
    <w:p w14:paraId="60FD3E9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6E569B04" w14:textId="77777777" w:rsidR="00203A8E" w:rsidRDefault="00203A8E">
      <w:pPr>
        <w:pStyle w:val="BodyText"/>
        <w:spacing w:after="0"/>
        <w:rPr>
          <w:rFonts w:ascii="Times New Roman" w:hAnsi="Times New Roman"/>
          <w:sz w:val="22"/>
          <w:szCs w:val="22"/>
          <w:lang w:eastAsia="zh-CN"/>
        </w:rPr>
      </w:pPr>
    </w:p>
    <w:p w14:paraId="0B85CDD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w:t>
      </w:r>
    </w:p>
    <w:p w14:paraId="27363514"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659F0BCB"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194482F"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50A1F9F5" w14:textId="77777777" w:rsidR="00203A8E" w:rsidRDefault="00203A8E">
      <w:pPr>
        <w:pStyle w:val="BodyText"/>
        <w:spacing w:after="0"/>
        <w:rPr>
          <w:rFonts w:ascii="Times New Roman" w:hAnsi="Times New Roman"/>
          <w:sz w:val="22"/>
          <w:szCs w:val="22"/>
          <w:lang w:eastAsia="zh-CN"/>
        </w:rPr>
      </w:pPr>
    </w:p>
    <w:p w14:paraId="70FEFF6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1.1-2)</w:t>
      </w:r>
    </w:p>
    <w:p w14:paraId="0198CC4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5DE108D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1D1E2762"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28D9ADC6"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41EC503C"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21CED654"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70127C4" w14:textId="77777777" w:rsidR="00203A8E" w:rsidRDefault="00203A8E">
      <w:pPr>
        <w:pStyle w:val="BodyText"/>
        <w:spacing w:after="0"/>
        <w:rPr>
          <w:rFonts w:ascii="Times New Roman" w:hAnsi="Times New Roman"/>
          <w:sz w:val="22"/>
          <w:szCs w:val="22"/>
          <w:lang w:eastAsia="zh-CN"/>
        </w:rPr>
      </w:pPr>
    </w:p>
    <w:p w14:paraId="225F361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1.1-3)</w:t>
      </w:r>
    </w:p>
    <w:p w14:paraId="39ABBA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C2FA98A"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1B87BB86"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4131B37C" w14:textId="77777777" w:rsidR="00203A8E" w:rsidRDefault="00203A8E">
      <w:pPr>
        <w:pStyle w:val="BodyText"/>
        <w:spacing w:after="0"/>
        <w:rPr>
          <w:rFonts w:ascii="Times New Roman" w:hAnsi="Times New Roman"/>
          <w:sz w:val="22"/>
          <w:szCs w:val="22"/>
          <w:lang w:eastAsia="zh-CN"/>
        </w:rPr>
      </w:pPr>
    </w:p>
    <w:p w14:paraId="2ABF718B"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1.1-4)</w:t>
      </w:r>
    </w:p>
    <w:p w14:paraId="0D739EA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2799B57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4ED2B546"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48116A0" w14:textId="77777777" w:rsidR="00203A8E" w:rsidRDefault="00203A8E">
      <w:pPr>
        <w:pStyle w:val="BodyText"/>
        <w:spacing w:after="0"/>
        <w:rPr>
          <w:rFonts w:ascii="Times New Roman" w:hAnsi="Times New Roman"/>
          <w:sz w:val="22"/>
          <w:szCs w:val="22"/>
          <w:lang w:eastAsia="zh-CN"/>
        </w:rPr>
      </w:pPr>
    </w:p>
    <w:p w14:paraId="674DA39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1.1-5)</w:t>
      </w:r>
    </w:p>
    <w:p w14:paraId="2889727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3BF8B87D" w14:textId="77777777" w:rsidR="00203A8E" w:rsidRDefault="001F13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4FCA5FE9" w14:textId="77777777" w:rsidR="00203A8E" w:rsidRDefault="001F13C6">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21CE58F2" w14:textId="77777777" w:rsidR="00203A8E" w:rsidRDefault="001F13C6">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436F397" w14:textId="77777777" w:rsidR="00203A8E" w:rsidRDefault="00203A8E">
      <w:pPr>
        <w:pStyle w:val="BodyText"/>
        <w:spacing w:after="0"/>
        <w:rPr>
          <w:rFonts w:ascii="Times New Roman" w:hAnsi="Times New Roman"/>
          <w:sz w:val="22"/>
          <w:szCs w:val="22"/>
          <w:lang w:eastAsia="zh-CN"/>
        </w:rPr>
      </w:pPr>
    </w:p>
    <w:p w14:paraId="4B2B99C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1.1-6)</w:t>
      </w:r>
    </w:p>
    <w:p w14:paraId="62B68044" w14:textId="77777777" w:rsidR="00203A8E" w:rsidRDefault="001F13C6">
      <w:pPr>
        <w:pStyle w:val="ListParagraph"/>
        <w:numPr>
          <w:ilvl w:val="0"/>
          <w:numId w:val="17"/>
        </w:numPr>
        <w:spacing w:line="240" w:lineRule="auto"/>
      </w:pPr>
      <w:r>
        <w:t>Support 480 and 960 kHz SCS for non-initial access case with CORESET#0/Type0-PDCCH configuration provided by MIB</w:t>
      </w:r>
    </w:p>
    <w:p w14:paraId="0E6393E9" w14:textId="77777777" w:rsidR="00203A8E" w:rsidRDefault="001F13C6">
      <w:pPr>
        <w:pStyle w:val="ListParagraph"/>
        <w:numPr>
          <w:ilvl w:val="0"/>
          <w:numId w:val="17"/>
        </w:numPr>
        <w:spacing w:line="240" w:lineRule="auto"/>
      </w:pPr>
      <w:r>
        <w:t>Support one of 480 or 960 kHz SCS for initial access case</w:t>
      </w:r>
    </w:p>
    <w:p w14:paraId="1D2E1801" w14:textId="77777777" w:rsidR="00203A8E" w:rsidRDefault="001F13C6">
      <w:pPr>
        <w:pStyle w:val="ListParagraph"/>
        <w:numPr>
          <w:ilvl w:val="0"/>
          <w:numId w:val="17"/>
        </w:numPr>
        <w:spacing w:line="240" w:lineRule="auto"/>
      </w:pPr>
      <w:r>
        <w:t>Support 240 kHz SCS for both initial access case and non-initial access case</w:t>
      </w:r>
    </w:p>
    <w:p w14:paraId="0C5BA759" w14:textId="77777777" w:rsidR="00203A8E" w:rsidRDefault="00203A8E">
      <w:pPr>
        <w:rPr>
          <w:sz w:val="22"/>
          <w:szCs w:val="22"/>
        </w:rPr>
      </w:pPr>
    </w:p>
    <w:p w14:paraId="332FB1A9" w14:textId="77777777" w:rsidR="00203A8E" w:rsidRDefault="001F13C6">
      <w:pPr>
        <w:pStyle w:val="Heading6"/>
        <w:rPr>
          <w:rFonts w:ascii="Times New Roman" w:hAnsi="Times New Roman"/>
          <w:b/>
          <w:bCs/>
          <w:lang w:eastAsia="zh-CN"/>
        </w:rPr>
      </w:pPr>
      <w:r>
        <w:rPr>
          <w:rFonts w:ascii="Times New Roman" w:hAnsi="Times New Roman"/>
          <w:b/>
          <w:bCs/>
          <w:lang w:eastAsia="zh-CN"/>
        </w:rPr>
        <w:lastRenderedPageBreak/>
        <w:t>Proposal 1.1-7)</w:t>
      </w:r>
    </w:p>
    <w:p w14:paraId="47BF804D"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18A9F6FF" w14:textId="77777777" w:rsidR="00203A8E" w:rsidRDefault="001F13C6">
      <w:pPr>
        <w:pStyle w:val="ListParagraph"/>
        <w:numPr>
          <w:ilvl w:val="0"/>
          <w:numId w:val="17"/>
        </w:numPr>
        <w:spacing w:line="240" w:lineRule="auto"/>
      </w:pPr>
      <w:r>
        <w:t>Support one of 480 or 960 kHz SCS for initial access case</w:t>
      </w:r>
    </w:p>
    <w:p w14:paraId="4B755320" w14:textId="77777777" w:rsidR="00203A8E" w:rsidRDefault="001F13C6">
      <w:pPr>
        <w:pStyle w:val="ListParagraph"/>
        <w:numPr>
          <w:ilvl w:val="0"/>
          <w:numId w:val="17"/>
        </w:numPr>
        <w:spacing w:line="240" w:lineRule="auto"/>
      </w:pPr>
      <w:r>
        <w:t>Support 240 kHz SCS for both initial access case and non-initial access case</w:t>
      </w:r>
    </w:p>
    <w:p w14:paraId="6F02DF32" w14:textId="77777777" w:rsidR="00203A8E" w:rsidRDefault="00203A8E">
      <w:pPr>
        <w:rPr>
          <w:sz w:val="22"/>
          <w:szCs w:val="22"/>
        </w:rPr>
      </w:pPr>
    </w:p>
    <w:p w14:paraId="5C39629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1.1-8)</w:t>
      </w:r>
    </w:p>
    <w:p w14:paraId="208759FA"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0393849F" w14:textId="77777777" w:rsidR="00203A8E" w:rsidRDefault="001F13C6">
      <w:pPr>
        <w:pStyle w:val="ListParagraph"/>
        <w:numPr>
          <w:ilvl w:val="0"/>
          <w:numId w:val="17"/>
        </w:numPr>
        <w:spacing w:line="240" w:lineRule="auto"/>
      </w:pPr>
      <w:r>
        <w:t>Don’t support 480 or 960 kHz SCS for initial access case</w:t>
      </w:r>
    </w:p>
    <w:p w14:paraId="4D536F19" w14:textId="77777777" w:rsidR="00203A8E" w:rsidRDefault="001F13C6">
      <w:pPr>
        <w:pStyle w:val="ListParagraph"/>
        <w:numPr>
          <w:ilvl w:val="0"/>
          <w:numId w:val="17"/>
        </w:numPr>
        <w:spacing w:line="240" w:lineRule="auto"/>
      </w:pPr>
      <w:r>
        <w:t>Support 240 kHz SCS for both initial access case and non-initial access case</w:t>
      </w:r>
    </w:p>
    <w:p w14:paraId="14D9F9C9" w14:textId="77777777" w:rsidR="00203A8E" w:rsidRDefault="00203A8E">
      <w:pPr>
        <w:rPr>
          <w:sz w:val="22"/>
          <w:szCs w:val="22"/>
        </w:rPr>
      </w:pPr>
    </w:p>
    <w:p w14:paraId="0950567C"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1.1-9)</w:t>
      </w:r>
    </w:p>
    <w:p w14:paraId="6A128AF1"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64692CB8" w14:textId="77777777" w:rsidR="00203A8E" w:rsidRDefault="001F13C6">
      <w:pPr>
        <w:pStyle w:val="ListParagraph"/>
        <w:numPr>
          <w:ilvl w:val="0"/>
          <w:numId w:val="17"/>
        </w:numPr>
        <w:spacing w:line="240" w:lineRule="auto"/>
      </w:pPr>
      <w:r>
        <w:t>Don’t support 480 or 960 kHz SCS for initial access case</w:t>
      </w:r>
    </w:p>
    <w:p w14:paraId="31E581A3" w14:textId="77777777" w:rsidR="00203A8E" w:rsidRDefault="001F13C6">
      <w:pPr>
        <w:pStyle w:val="ListParagraph"/>
        <w:numPr>
          <w:ilvl w:val="0"/>
          <w:numId w:val="17"/>
        </w:numPr>
        <w:spacing w:line="240" w:lineRule="auto"/>
      </w:pPr>
      <w:r>
        <w:t>Support 240 kHz SCS for both initial access case and non-initial access case</w:t>
      </w:r>
    </w:p>
    <w:p w14:paraId="4CAB082E" w14:textId="77777777" w:rsidR="00203A8E" w:rsidRDefault="00203A8E">
      <w:pPr>
        <w:rPr>
          <w:sz w:val="22"/>
          <w:szCs w:val="22"/>
        </w:rPr>
      </w:pPr>
    </w:p>
    <w:p w14:paraId="5865AEDE"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1.1-10)</w:t>
      </w:r>
    </w:p>
    <w:p w14:paraId="4FF2528A"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1E555472" w14:textId="77777777" w:rsidR="00203A8E" w:rsidRDefault="001F13C6">
      <w:pPr>
        <w:pStyle w:val="ListParagraph"/>
        <w:numPr>
          <w:ilvl w:val="0"/>
          <w:numId w:val="17"/>
        </w:numPr>
        <w:spacing w:line="240" w:lineRule="auto"/>
      </w:pPr>
      <w:r>
        <w:t>Don’t support 480 or 960 kHz SCS for initial access case</w:t>
      </w:r>
    </w:p>
    <w:p w14:paraId="4A956ADC" w14:textId="77777777" w:rsidR="00203A8E" w:rsidRDefault="001F13C6">
      <w:pPr>
        <w:pStyle w:val="ListParagraph"/>
        <w:numPr>
          <w:ilvl w:val="0"/>
          <w:numId w:val="17"/>
        </w:numPr>
        <w:spacing w:line="240" w:lineRule="auto"/>
      </w:pPr>
      <w:r>
        <w:t>Don’t support 240 kHz SCS for both initial access case and non-initial access case</w:t>
      </w:r>
    </w:p>
    <w:p w14:paraId="613164C5" w14:textId="77777777" w:rsidR="00203A8E" w:rsidRDefault="00203A8E">
      <w:pPr>
        <w:rPr>
          <w:sz w:val="22"/>
          <w:szCs w:val="22"/>
        </w:rPr>
      </w:pPr>
    </w:p>
    <w:p w14:paraId="3EF3B42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1.1-11)</w:t>
      </w:r>
    </w:p>
    <w:p w14:paraId="26532D29"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5FF8546F" w14:textId="77777777" w:rsidR="00203A8E" w:rsidRDefault="001F13C6">
      <w:pPr>
        <w:pStyle w:val="ListParagraph"/>
        <w:numPr>
          <w:ilvl w:val="0"/>
          <w:numId w:val="17"/>
        </w:numPr>
        <w:spacing w:line="240" w:lineRule="auto"/>
      </w:pPr>
      <w:r>
        <w:t>Don’t support 480 or 960 kHz SCS for initial access case</w:t>
      </w:r>
    </w:p>
    <w:p w14:paraId="54CC1EA8" w14:textId="77777777" w:rsidR="00203A8E" w:rsidRDefault="001F13C6">
      <w:pPr>
        <w:pStyle w:val="ListParagraph"/>
        <w:numPr>
          <w:ilvl w:val="0"/>
          <w:numId w:val="17"/>
        </w:numPr>
        <w:spacing w:line="240" w:lineRule="auto"/>
      </w:pPr>
      <w:r>
        <w:t>Don’t support 240 kHz SCS for both initial access case and non-initial access case</w:t>
      </w:r>
    </w:p>
    <w:p w14:paraId="35C1084C" w14:textId="77777777" w:rsidR="00203A8E" w:rsidRDefault="00203A8E">
      <w:pPr>
        <w:pStyle w:val="BodyText"/>
        <w:spacing w:after="0"/>
        <w:rPr>
          <w:rFonts w:ascii="Times New Roman" w:hAnsi="Times New Roman"/>
          <w:sz w:val="22"/>
          <w:szCs w:val="22"/>
          <w:lang w:eastAsia="zh-CN"/>
        </w:rPr>
      </w:pPr>
    </w:p>
    <w:p w14:paraId="4968095A" w14:textId="77777777" w:rsidR="00203A8E" w:rsidRDefault="00203A8E">
      <w:pPr>
        <w:pStyle w:val="BodyText"/>
        <w:spacing w:after="0"/>
        <w:rPr>
          <w:rFonts w:ascii="Times New Roman" w:hAnsi="Times New Roman"/>
          <w:sz w:val="22"/>
          <w:szCs w:val="22"/>
          <w:lang w:eastAsia="zh-CN"/>
        </w:rPr>
      </w:pPr>
    </w:p>
    <w:p w14:paraId="373B8EF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1.1-12)</w:t>
      </w:r>
    </w:p>
    <w:p w14:paraId="02E7BE2C" w14:textId="77777777" w:rsidR="00203A8E" w:rsidRDefault="001F13C6">
      <w:pPr>
        <w:pStyle w:val="ListParagraph"/>
        <w:numPr>
          <w:ilvl w:val="0"/>
          <w:numId w:val="17"/>
        </w:numPr>
        <w:spacing w:line="240" w:lineRule="auto"/>
      </w:pPr>
      <w:r>
        <w:t>Don’t support 480 or 960 kHz SCS for initial access case.</w:t>
      </w:r>
    </w:p>
    <w:p w14:paraId="0F7752D0" w14:textId="77777777" w:rsidR="00203A8E" w:rsidRDefault="001F13C6">
      <w:pPr>
        <w:pStyle w:val="ListParagraph"/>
        <w:numPr>
          <w:ilvl w:val="1"/>
          <w:numId w:val="17"/>
        </w:numPr>
        <w:spacing w:line="240" w:lineRule="auto"/>
      </w:pPr>
      <w:r>
        <w:t>Don’t support 480 and 960 kHz SCS for non-initial access case with CORESET#0/Type0-PDCCH configuration provided by MIB or dedicated signal.</w:t>
      </w:r>
    </w:p>
    <w:p w14:paraId="6FB0AB36" w14:textId="77777777" w:rsidR="00203A8E" w:rsidRDefault="001F13C6">
      <w:pPr>
        <w:pStyle w:val="ListParagraph"/>
        <w:numPr>
          <w:ilvl w:val="0"/>
          <w:numId w:val="17"/>
        </w:numPr>
        <w:spacing w:line="240" w:lineRule="auto"/>
      </w:pPr>
      <w:r>
        <w:t>Don’t support 240 kHz SCS for both initial access case and non-initial access case</w:t>
      </w:r>
    </w:p>
    <w:p w14:paraId="67A5298E" w14:textId="77777777" w:rsidR="00203A8E" w:rsidRDefault="00203A8E">
      <w:pPr>
        <w:pStyle w:val="BodyText"/>
        <w:spacing w:after="0"/>
        <w:rPr>
          <w:rFonts w:ascii="Times New Roman" w:hAnsi="Times New Roman"/>
          <w:sz w:val="22"/>
          <w:szCs w:val="22"/>
          <w:lang w:eastAsia="zh-CN"/>
        </w:rPr>
      </w:pPr>
    </w:p>
    <w:p w14:paraId="46381F00" w14:textId="77777777" w:rsidR="00203A8E" w:rsidRDefault="00203A8E">
      <w:pPr>
        <w:pStyle w:val="BodyText"/>
        <w:spacing w:after="0"/>
        <w:rPr>
          <w:rFonts w:ascii="Times New Roman" w:hAnsi="Times New Roman"/>
          <w:sz w:val="22"/>
          <w:szCs w:val="22"/>
          <w:lang w:eastAsia="zh-CN"/>
        </w:rPr>
      </w:pPr>
    </w:p>
    <w:p w14:paraId="720A2AD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1ABD9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1BE84650" w14:textId="77777777" w:rsidR="00203A8E" w:rsidRDefault="00203A8E">
      <w:pPr>
        <w:pStyle w:val="BodyText"/>
        <w:spacing w:after="0"/>
        <w:rPr>
          <w:rFonts w:ascii="Times New Roman" w:hAnsi="Times New Roman"/>
          <w:sz w:val="22"/>
          <w:szCs w:val="22"/>
          <w:lang w:eastAsia="zh-CN"/>
        </w:rPr>
      </w:pPr>
    </w:p>
    <w:p w14:paraId="38DE3997"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w:t>
      </w:r>
    </w:p>
    <w:p w14:paraId="4054171E"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7507BBC0"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BABD7F"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4B0477A5" w14:textId="77777777" w:rsidR="00203A8E" w:rsidRDefault="00203A8E">
      <w:pPr>
        <w:pStyle w:val="BodyText"/>
        <w:spacing w:after="0"/>
        <w:rPr>
          <w:rFonts w:ascii="Times New Roman" w:hAnsi="Times New Roman"/>
          <w:sz w:val="22"/>
          <w:szCs w:val="22"/>
          <w:lang w:eastAsia="zh-CN"/>
        </w:rPr>
      </w:pPr>
    </w:p>
    <w:p w14:paraId="056ECBD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1.1-2)</w:t>
      </w:r>
    </w:p>
    <w:p w14:paraId="068F8560"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4AFC6E2B"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511B4D99"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F7CC89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12812D0" w14:textId="77777777" w:rsidR="00203A8E" w:rsidRDefault="00203A8E">
      <w:pPr>
        <w:pStyle w:val="BodyText"/>
        <w:spacing w:after="0"/>
        <w:rPr>
          <w:rFonts w:ascii="Times New Roman" w:hAnsi="Times New Roman"/>
          <w:sz w:val="22"/>
          <w:szCs w:val="22"/>
          <w:lang w:eastAsia="zh-CN"/>
        </w:rPr>
      </w:pPr>
    </w:p>
    <w:p w14:paraId="496673C1"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1.1-13) </w:t>
      </w:r>
    </w:p>
    <w:p w14:paraId="7A7383C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potential compromise (added by moderator)</w:t>
      </w:r>
    </w:p>
    <w:p w14:paraId="3C948E17"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2A1BE5CB" w14:textId="77777777" w:rsidR="00203A8E" w:rsidRDefault="001F13C6">
      <w:pPr>
        <w:pStyle w:val="BodyText"/>
        <w:numPr>
          <w:ilvl w:val="0"/>
          <w:numId w:val="11"/>
        </w:numPr>
        <w:spacing w:after="0"/>
        <w:rPr>
          <w:rFonts w:ascii="Times New Roman" w:hAnsi="Times New Roman"/>
          <w:strike/>
          <w:sz w:val="22"/>
          <w:szCs w:val="22"/>
          <w:lang w:eastAsia="zh-CN"/>
        </w:rPr>
      </w:pPr>
      <w:r>
        <w:rPr>
          <w:rFonts w:ascii="Times New Roman" w:hAnsi="Times New Roman"/>
          <w:strike/>
          <w:sz w:val="22"/>
          <w:szCs w:val="22"/>
          <w:lang w:eastAsia="zh-CN"/>
        </w:rPr>
        <w:t>SSB with 480kHz will not be supported for initial access case, and it will not support Type0-PDCCH configuration in the MIB.</w:t>
      </w:r>
    </w:p>
    <w:p w14:paraId="0B4B63A2" w14:textId="77777777" w:rsidR="00203A8E" w:rsidRDefault="00203A8E">
      <w:pPr>
        <w:pStyle w:val="BodyText"/>
        <w:spacing w:after="0"/>
        <w:rPr>
          <w:rFonts w:ascii="Times New Roman" w:hAnsi="Times New Roman"/>
          <w:sz w:val="22"/>
          <w:szCs w:val="22"/>
          <w:lang w:eastAsia="zh-CN"/>
        </w:rPr>
      </w:pPr>
    </w:p>
    <w:p w14:paraId="6639EAE2" w14:textId="77777777" w:rsidR="00203A8E" w:rsidRDefault="00203A8E">
      <w:pPr>
        <w:pStyle w:val="BodyText"/>
        <w:spacing w:after="0"/>
        <w:rPr>
          <w:rFonts w:ascii="Times New Roman" w:hAnsi="Times New Roman"/>
          <w:sz w:val="22"/>
          <w:szCs w:val="22"/>
          <w:lang w:eastAsia="zh-CN"/>
        </w:rPr>
      </w:pPr>
    </w:p>
    <w:p w14:paraId="56F4C04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682793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5671A0CD"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33B4C2B" w14:textId="77777777">
        <w:tc>
          <w:tcPr>
            <w:tcW w:w="1805" w:type="dxa"/>
            <w:shd w:val="clear" w:color="auto" w:fill="FBE4D5" w:themeFill="accent2" w:themeFillTint="33"/>
          </w:tcPr>
          <w:p w14:paraId="6032C68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F795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5A7DF36" w14:textId="77777777">
        <w:tc>
          <w:tcPr>
            <w:tcW w:w="1805" w:type="dxa"/>
          </w:tcPr>
          <w:p w14:paraId="04E5CD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F1937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57859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751A1BC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203A8E" w14:paraId="252024F4" w14:textId="77777777">
        <w:tc>
          <w:tcPr>
            <w:tcW w:w="1805" w:type="dxa"/>
          </w:tcPr>
          <w:p w14:paraId="142AC64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8064DD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34E51117"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2CD6CFB" w14:textId="77777777" w:rsidR="00203A8E" w:rsidRDefault="001F13C6">
            <w:pPr>
              <w:pStyle w:val="Heading6"/>
              <w:spacing w:line="280" w:lineRule="atLeast"/>
              <w:outlineLvl w:val="5"/>
              <w:rPr>
                <w:rFonts w:ascii="Times New Roman" w:hAnsi="Times New Roman"/>
                <w:b/>
                <w:bCs/>
                <w:lang w:eastAsia="zh-CN"/>
              </w:rPr>
            </w:pPr>
            <w:r>
              <w:rPr>
                <w:rFonts w:ascii="Times New Roman" w:hAnsi="Times New Roman"/>
                <w:b/>
                <w:bCs/>
                <w:lang w:eastAsia="zh-CN"/>
              </w:rPr>
              <w:t>Proposal 1.1-13) – potential compromise (added by moderator)</w:t>
            </w:r>
          </w:p>
          <w:p w14:paraId="2DDAB9EB"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3B1B32F4"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D7E9887" w14:textId="77777777" w:rsidR="00203A8E" w:rsidRDefault="001F13C6">
            <w:pPr>
              <w:pStyle w:val="BodyText"/>
              <w:numPr>
                <w:ilvl w:val="0"/>
                <w:numId w:val="11"/>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1CAE3D60" w14:textId="77777777" w:rsidR="00203A8E" w:rsidRDefault="001F13C6">
            <w:pPr>
              <w:pStyle w:val="BodyText"/>
              <w:numPr>
                <w:ilvl w:val="1"/>
                <w:numId w:val="11"/>
              </w:numPr>
              <w:spacing w:after="0" w:line="280" w:lineRule="atLeast"/>
              <w:rPr>
                <w:rFonts w:ascii="Times New Roman" w:hAnsi="Times New Roman"/>
                <w:color w:val="FF0000"/>
                <w:sz w:val="22"/>
                <w:szCs w:val="22"/>
                <w:u w:val="single"/>
                <w:lang w:eastAsia="zh-CN"/>
              </w:rPr>
            </w:pPr>
            <w:r>
              <w:rPr>
                <w:rFonts w:ascii="Times New Roman" w:eastAsiaTheme="minorEastAsia" w:hAnsi="Times New Roman" w:hint="eastAsia"/>
                <w:color w:val="FF0000"/>
                <w:sz w:val="22"/>
                <w:szCs w:val="22"/>
                <w:u w:val="single"/>
                <w:lang w:eastAsia="ko-KR"/>
              </w:rPr>
              <w:t xml:space="preserve">Note that </w:t>
            </w:r>
            <w:r>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6375468B"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1AF2CA59" w14:textId="77777777">
        <w:tc>
          <w:tcPr>
            <w:tcW w:w="1805" w:type="dxa"/>
          </w:tcPr>
          <w:p w14:paraId="5D36720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C1DBD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41B009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203A8E" w14:paraId="775BB89D" w14:textId="77777777">
        <w:tc>
          <w:tcPr>
            <w:tcW w:w="1805" w:type="dxa"/>
          </w:tcPr>
          <w:p w14:paraId="6F4966D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DFBFE6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Proposal 1.1-8. If we had to compromise among 1.1-1, 1.1-2 and 1.1-13, we can consider 1.1-2. </w:t>
            </w:r>
          </w:p>
        </w:tc>
      </w:tr>
      <w:tr w:rsidR="00203A8E" w14:paraId="691ED193" w14:textId="77777777">
        <w:tc>
          <w:tcPr>
            <w:tcW w:w="1805" w:type="dxa"/>
          </w:tcPr>
          <w:p w14:paraId="14C661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990F5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203A8E" w14:paraId="62DE86EA" w14:textId="77777777">
        <w:tc>
          <w:tcPr>
            <w:tcW w:w="1805" w:type="dxa"/>
          </w:tcPr>
          <w:p w14:paraId="5E5AEF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619D79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7139153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35F02C6F" w14:textId="77777777" w:rsidR="00203A8E" w:rsidRDefault="001F13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59E57A8F"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1.1-1, 1.1-2, 1.1-6, 1.1-7, 1.1-13</w:t>
            </w:r>
          </w:p>
          <w:p w14:paraId="539BB0CA" w14:textId="77777777" w:rsidR="00203A8E" w:rsidRDefault="001F13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16DA245B"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49B16AE9"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365F3A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7E5F68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2D47E94B" w14:textId="77777777" w:rsidR="00203A8E" w:rsidRDefault="001F13C6">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3ACD9C77" w14:textId="77777777" w:rsidR="00203A8E" w:rsidRDefault="001F13C6">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7CF8603C" w14:textId="77777777" w:rsidR="00203A8E" w:rsidRDefault="001F13C6">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5F90EA49" w14:textId="77777777" w:rsidR="00203A8E" w:rsidRDefault="001F13C6">
            <w:pPr>
              <w:pStyle w:val="ListParagraph"/>
              <w:numPr>
                <w:ilvl w:val="1"/>
                <w:numId w:val="21"/>
              </w:numPr>
              <w:autoSpaceDE w:val="0"/>
              <w:autoSpaceDN w:val="0"/>
              <w:adjustRightInd w:val="0"/>
              <w:snapToGrid w:val="0"/>
              <w:spacing w:line="280" w:lineRule="atLeast"/>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5578E289" w14:textId="77777777" w:rsidR="00203A8E" w:rsidRDefault="001F13C6">
            <w:pPr>
              <w:pStyle w:val="BodyText"/>
              <w:numPr>
                <w:ilvl w:val="0"/>
                <w:numId w:val="21"/>
              </w:numPr>
              <w:snapToGrid w:val="0"/>
              <w:spacing w:after="0" w:line="280" w:lineRule="atLeast"/>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199790D1" w14:textId="77777777" w:rsidR="00203A8E" w:rsidRDefault="001F13C6">
            <w:pPr>
              <w:pStyle w:val="BodyText"/>
              <w:numPr>
                <w:ilvl w:val="1"/>
                <w:numId w:val="10"/>
              </w:numPr>
              <w:spacing w:after="0" w:line="280" w:lineRule="atLeast"/>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669B5CBE" w14:textId="77777777" w:rsidR="00203A8E" w:rsidRDefault="001F13C6">
            <w:pPr>
              <w:pStyle w:val="BodyText"/>
              <w:numPr>
                <w:ilvl w:val="1"/>
                <w:numId w:val="10"/>
              </w:numPr>
              <w:spacing w:after="0" w:line="280" w:lineRule="atLeast"/>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7141D56A" w14:textId="77777777" w:rsidR="00203A8E" w:rsidRDefault="001F13C6">
            <w:pPr>
              <w:pStyle w:val="BodyText"/>
              <w:numPr>
                <w:ilvl w:val="1"/>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5A52F09" w14:textId="77777777" w:rsidR="00203A8E" w:rsidRDefault="00203A8E">
            <w:pPr>
              <w:pStyle w:val="BodyText"/>
              <w:spacing w:after="0" w:line="280" w:lineRule="atLeast"/>
              <w:ind w:left="1440"/>
            </w:pPr>
          </w:p>
          <w:p w14:paraId="2D0A128F" w14:textId="77777777" w:rsidR="00203A8E" w:rsidRDefault="001F13C6">
            <w:pPr>
              <w:pStyle w:val="BodyText"/>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7676CAD1" w14:textId="77777777" w:rsidR="00203A8E" w:rsidRDefault="00203A8E">
            <w:pPr>
              <w:pStyle w:val="ListParagraph"/>
              <w:spacing w:line="280" w:lineRule="atLeast"/>
              <w:rPr>
                <w:lang w:eastAsia="zh-CN"/>
              </w:rPr>
            </w:pPr>
          </w:p>
          <w:p w14:paraId="464FB015" w14:textId="77777777" w:rsidR="00203A8E" w:rsidRDefault="001F13C6">
            <w:pPr>
              <w:pStyle w:val="BodyText"/>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7A22EEB7" w14:textId="77777777" w:rsidR="00203A8E" w:rsidRDefault="00203A8E">
            <w:pPr>
              <w:pStyle w:val="ListParagraph"/>
              <w:spacing w:line="280" w:lineRule="atLeast"/>
              <w:rPr>
                <w:lang w:eastAsia="zh-CN"/>
              </w:rPr>
            </w:pPr>
          </w:p>
          <w:p w14:paraId="292CE190" w14:textId="77777777" w:rsidR="00203A8E" w:rsidRDefault="001F13C6">
            <w:pPr>
              <w:pStyle w:val="ListParagraph"/>
              <w:spacing w:line="280" w:lineRule="atLeast"/>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39D60730" w14:textId="77777777" w:rsidR="00203A8E" w:rsidRDefault="00203A8E">
            <w:pPr>
              <w:pStyle w:val="BodyText"/>
              <w:spacing w:after="0" w:line="280" w:lineRule="atLeast"/>
              <w:ind w:left="1440"/>
              <w:rPr>
                <w:rFonts w:ascii="Times New Roman" w:hAnsi="Times New Roman"/>
                <w:sz w:val="22"/>
                <w:szCs w:val="22"/>
                <w:lang w:eastAsia="zh-CN"/>
              </w:rPr>
            </w:pPr>
          </w:p>
        </w:tc>
      </w:tr>
      <w:tr w:rsidR="00203A8E" w14:paraId="2D3DC443" w14:textId="77777777">
        <w:tc>
          <w:tcPr>
            <w:tcW w:w="1805" w:type="dxa"/>
          </w:tcPr>
          <w:p w14:paraId="0DEAADF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7F212A08"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3656696C"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2C171918" w14:textId="77777777" w:rsidR="00203A8E" w:rsidRDefault="001F13C6">
            <w:pPr>
              <w:pStyle w:val="BodyText"/>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D2A84CA" w14:textId="77777777" w:rsidR="00203A8E" w:rsidRDefault="001F13C6">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3334EF68" w14:textId="77777777" w:rsidR="00203A8E" w:rsidRDefault="001F13C6">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10D14133" w14:textId="77777777" w:rsidR="00203A8E" w:rsidRDefault="001F13C6">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Second:</w:t>
            </w:r>
          </w:p>
          <w:p w14:paraId="46BF01E4" w14:textId="77777777" w:rsidR="00203A8E" w:rsidRDefault="001F13C6">
            <w:pPr>
              <w:pStyle w:val="BodyText"/>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28B862CB" w14:textId="77777777" w:rsidR="00203A8E" w:rsidRDefault="001F13C6">
            <w:pPr>
              <w:pStyle w:val="BodyText"/>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44B2CCDA"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1A69AF80" w14:textId="77777777" w:rsidR="00203A8E" w:rsidRDefault="001F13C6">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First preference:</w:t>
            </w:r>
          </w:p>
          <w:p w14:paraId="637E6EFB" w14:textId="77777777" w:rsidR="00203A8E" w:rsidRDefault="001F13C6">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120 and 240 kHz</w:t>
            </w:r>
          </w:p>
          <w:p w14:paraId="047476D8" w14:textId="77777777" w:rsidR="00203A8E" w:rsidRDefault="001F13C6">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2FFDFEA" w14:textId="77777777" w:rsidR="00203A8E" w:rsidRDefault="001F13C6">
            <w:pPr>
              <w:pStyle w:val="BodyText"/>
              <w:numPr>
                <w:ilvl w:val="1"/>
                <w:numId w:val="23"/>
              </w:numPr>
              <w:spacing w:after="0" w:line="280" w:lineRule="atLeast"/>
              <w:rPr>
                <w:rFonts w:ascii="Times New Roman" w:eastAsia="MS Mincho" w:hAnsi="Times New Roman"/>
                <w:sz w:val="22"/>
                <w:szCs w:val="22"/>
                <w:lang w:eastAsia="ja-JP"/>
              </w:rPr>
            </w:pPr>
            <w:r>
              <w:rPr>
                <w:rFonts w:ascii="Times New Roman" w:hAnsi="Times New Roman"/>
                <w:szCs w:val="20"/>
                <w:lang w:eastAsia="zh-CN"/>
              </w:rPr>
              <w:t>120, 240, and 480 kHz</w:t>
            </w:r>
          </w:p>
        </w:tc>
      </w:tr>
      <w:tr w:rsidR="00203A8E" w14:paraId="629C8F64" w14:textId="77777777">
        <w:tc>
          <w:tcPr>
            <w:tcW w:w="1805" w:type="dxa"/>
          </w:tcPr>
          <w:p w14:paraId="359F174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334D06F0"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2D10009A"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59F3DE7F" w14:textId="77777777" w:rsidR="00203A8E" w:rsidRDefault="001F13C6">
            <w:pPr>
              <w:pStyle w:val="BodyText"/>
              <w:spacing w:after="0" w:line="280" w:lineRule="atLeast"/>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7BABA412" w14:textId="77777777" w:rsidR="00203A8E" w:rsidRDefault="001F13C6">
            <w:pPr>
              <w:pStyle w:val="BodyText"/>
              <w:spacing w:after="0" w:line="280" w:lineRule="atLeast"/>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2C24300" w14:textId="77777777" w:rsidR="00203A8E" w:rsidRDefault="001F13C6">
            <w:pPr>
              <w:pStyle w:val="BodyText"/>
              <w:spacing w:after="0" w:line="280" w:lineRule="atLeast"/>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7190FF3C"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203A8E" w14:paraId="79AE2745" w14:textId="77777777">
        <w:tc>
          <w:tcPr>
            <w:tcW w:w="1805" w:type="dxa"/>
          </w:tcPr>
          <w:p w14:paraId="2B35E425"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4D7E19BC"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203A8E" w14:paraId="34821DE2" w14:textId="77777777">
        <w:tc>
          <w:tcPr>
            <w:tcW w:w="1805" w:type="dxa"/>
          </w:tcPr>
          <w:p w14:paraId="29258A7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203CB4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53EADC2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740BD50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04F91F4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6430B7A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3C03A1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7263C8A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7916C1C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7914F82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203A8E" w14:paraId="1C7A9B71" w14:textId="77777777">
        <w:tc>
          <w:tcPr>
            <w:tcW w:w="1805" w:type="dxa"/>
          </w:tcPr>
          <w:p w14:paraId="7EC135D9" w14:textId="77777777" w:rsidR="00203A8E" w:rsidRDefault="001F13C6">
            <w:pPr>
              <w:pStyle w:val="BodyText"/>
              <w:spacing w:after="0" w:line="280" w:lineRule="atLeast"/>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553BC25D"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709C3F6D"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353A2A0A"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specification impact raised by Huawei, it seems that most of the companies are OK to support 480kHz and 960kHz RACH at least for the ‘non-initial access’ case (however we end defining it), thus it would seem that formats, sequence lengths etc.  would need to specified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136B9BC6"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2243C21D"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64FECBA6" w14:textId="77777777">
        <w:tc>
          <w:tcPr>
            <w:tcW w:w="1805" w:type="dxa"/>
          </w:tcPr>
          <w:p w14:paraId="26AA0DC7"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64DF48F5"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 i.e. prefer 1.1.-4  but could consider compromising to  any of 1.1.12, 1.1.9, 1.1.8 if the majority supports it. </w:t>
            </w:r>
          </w:p>
        </w:tc>
      </w:tr>
      <w:tr w:rsidR="00203A8E" w14:paraId="056A3AB8" w14:textId="77777777">
        <w:tc>
          <w:tcPr>
            <w:tcW w:w="1805" w:type="dxa"/>
          </w:tcPr>
          <w:p w14:paraId="1DD787AF"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7CF905"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203A8E" w14:paraId="42B96600" w14:textId="77777777">
        <w:tc>
          <w:tcPr>
            <w:tcW w:w="1805" w:type="dxa"/>
          </w:tcPr>
          <w:p w14:paraId="575B48B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64022E5C"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5D8ADB06" w14:textId="77777777" w:rsidR="00203A8E" w:rsidRDefault="00203A8E">
      <w:pPr>
        <w:pStyle w:val="BodyText"/>
        <w:spacing w:after="0"/>
        <w:rPr>
          <w:rFonts w:ascii="Times New Roman" w:hAnsi="Times New Roman"/>
          <w:sz w:val="22"/>
          <w:szCs w:val="22"/>
          <w:lang w:eastAsia="zh-CN"/>
        </w:rPr>
      </w:pPr>
    </w:p>
    <w:p w14:paraId="33016AE5" w14:textId="77777777" w:rsidR="00203A8E" w:rsidRDefault="00203A8E">
      <w:pPr>
        <w:pStyle w:val="BodyText"/>
        <w:spacing w:after="0"/>
        <w:rPr>
          <w:rFonts w:ascii="Times New Roman" w:hAnsi="Times New Roman"/>
          <w:sz w:val="22"/>
          <w:szCs w:val="22"/>
          <w:lang w:eastAsia="zh-CN"/>
        </w:rPr>
      </w:pPr>
    </w:p>
    <w:p w14:paraId="586E946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53F282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2F33A2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1.1-14)</w:t>
      </w:r>
    </w:p>
    <w:p w14:paraId="4809CA0C"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3A9901D5"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AE8203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5627F38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55B597CB" w14:textId="77777777" w:rsidR="00203A8E" w:rsidRDefault="00203A8E">
      <w:pPr>
        <w:pStyle w:val="BodyText"/>
        <w:spacing w:after="0"/>
        <w:rPr>
          <w:rFonts w:ascii="Times New Roman" w:hAnsi="Times New Roman"/>
          <w:sz w:val="22"/>
          <w:szCs w:val="22"/>
          <w:lang w:eastAsia="zh-CN"/>
        </w:rPr>
      </w:pPr>
    </w:p>
    <w:p w14:paraId="328D313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1.1-15)</w:t>
      </w:r>
    </w:p>
    <w:p w14:paraId="6DA60F74"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6ABB461" w14:textId="77777777" w:rsidR="00203A8E" w:rsidRDefault="00203A8E">
      <w:pPr>
        <w:pStyle w:val="BodyText"/>
        <w:spacing w:after="0"/>
        <w:rPr>
          <w:rFonts w:ascii="Times New Roman" w:hAnsi="Times New Roman"/>
          <w:sz w:val="22"/>
          <w:szCs w:val="22"/>
          <w:lang w:eastAsia="zh-CN"/>
        </w:rPr>
      </w:pPr>
    </w:p>
    <w:p w14:paraId="54339B9E" w14:textId="77777777" w:rsidR="00203A8E" w:rsidRDefault="00203A8E">
      <w:pPr>
        <w:pStyle w:val="BodyText"/>
        <w:spacing w:after="0"/>
        <w:rPr>
          <w:rFonts w:ascii="Times New Roman" w:hAnsi="Times New Roman"/>
          <w:sz w:val="22"/>
          <w:szCs w:val="22"/>
          <w:lang w:eastAsia="zh-CN"/>
        </w:rPr>
      </w:pPr>
    </w:p>
    <w:p w14:paraId="5AE5E6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40D9B6FE"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Samsung: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7B4E0962"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7BCAF00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Docomo: 1.1-2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33665CDC"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Qualcomm: 1.1-8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79053F8E"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59643068"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Huawei: 1.1-12</w:t>
      </w:r>
    </w:p>
    <w:p w14:paraId="73A1EF8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Ericsson: 1.1-9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66E0D05"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66F634AF"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E4FFC70"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2D940684"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Nokia: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22CAC7C7"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Futurewei: 1.1-4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585EDE4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4A814FF6"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5DE55CDE" w14:textId="77777777" w:rsidR="00203A8E" w:rsidRDefault="00203A8E">
      <w:pPr>
        <w:pStyle w:val="BodyText"/>
        <w:spacing w:after="0"/>
        <w:rPr>
          <w:rFonts w:ascii="Times New Roman" w:hAnsi="Times New Roman"/>
          <w:sz w:val="22"/>
          <w:szCs w:val="22"/>
          <w:lang w:eastAsia="zh-CN"/>
        </w:rPr>
      </w:pPr>
    </w:p>
    <w:p w14:paraId="43289B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07F370F4" w14:textId="77777777" w:rsidR="00203A8E" w:rsidRDefault="00203A8E">
      <w:pPr>
        <w:pStyle w:val="BodyText"/>
        <w:spacing w:after="0"/>
        <w:rPr>
          <w:rFonts w:ascii="Times New Roman" w:hAnsi="Times New Roman"/>
          <w:sz w:val="22"/>
          <w:szCs w:val="22"/>
          <w:lang w:eastAsia="zh-CN"/>
        </w:rPr>
      </w:pPr>
    </w:p>
    <w:p w14:paraId="2140F28C"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53A59749"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2A9AEBA"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12A0DBE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4022027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73C47FBD"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4657BEE" w14:textId="77777777" w:rsidR="00203A8E" w:rsidRDefault="00203A8E">
      <w:pPr>
        <w:pStyle w:val="BodyText"/>
        <w:spacing w:after="0"/>
        <w:ind w:left="720"/>
        <w:rPr>
          <w:rFonts w:ascii="Times New Roman" w:hAnsi="Times New Roman"/>
          <w:sz w:val="22"/>
          <w:szCs w:val="22"/>
          <w:lang w:eastAsia="zh-CN"/>
        </w:rPr>
      </w:pPr>
    </w:p>
    <w:p w14:paraId="5450467B"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6ACC18A"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C899157"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54999803"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23698A07"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22E0E757" w14:textId="77777777" w:rsidR="00203A8E" w:rsidRDefault="00203A8E">
      <w:pPr>
        <w:pStyle w:val="BodyText"/>
        <w:spacing w:after="0"/>
        <w:ind w:left="360"/>
        <w:rPr>
          <w:rFonts w:ascii="Times New Roman" w:hAnsi="Times New Roman"/>
          <w:sz w:val="22"/>
          <w:szCs w:val="22"/>
          <w:lang w:eastAsia="zh-CN"/>
        </w:rPr>
      </w:pPr>
    </w:p>
    <w:p w14:paraId="2917C24F"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F86120A"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256ECC19"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269892FB"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64B6DFE" w14:textId="77777777" w:rsidR="00203A8E" w:rsidRDefault="00203A8E">
      <w:pPr>
        <w:pStyle w:val="BodyText"/>
        <w:spacing w:after="0"/>
        <w:rPr>
          <w:rFonts w:ascii="Times New Roman" w:hAnsi="Times New Roman"/>
          <w:sz w:val="22"/>
          <w:szCs w:val="22"/>
          <w:lang w:eastAsia="zh-CN"/>
        </w:rPr>
      </w:pPr>
    </w:p>
    <w:p w14:paraId="56C775B3" w14:textId="77777777" w:rsidR="00203A8E" w:rsidRDefault="00203A8E">
      <w:pPr>
        <w:pStyle w:val="BodyText"/>
        <w:spacing w:after="0"/>
        <w:rPr>
          <w:rFonts w:ascii="Times New Roman" w:hAnsi="Times New Roman"/>
          <w:sz w:val="22"/>
          <w:szCs w:val="22"/>
          <w:lang w:eastAsia="zh-CN"/>
        </w:rPr>
      </w:pPr>
    </w:p>
    <w:p w14:paraId="3CFB385B" w14:textId="77777777" w:rsidR="00203A8E" w:rsidRDefault="00203A8E">
      <w:pPr>
        <w:pStyle w:val="BodyText"/>
        <w:spacing w:after="0"/>
        <w:rPr>
          <w:rFonts w:ascii="Times New Roman" w:hAnsi="Times New Roman"/>
          <w:sz w:val="22"/>
          <w:szCs w:val="22"/>
          <w:lang w:eastAsia="zh-CN"/>
        </w:rPr>
      </w:pPr>
    </w:p>
    <w:p w14:paraId="0CADDD3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50C5EE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 has suggested one alternative for consideration. The main consideration for the proposal 1.1-16 from the chairman was that the first release for a new band determines the basic functionality that may be leveraged for </w:t>
      </w:r>
      <w:r>
        <w:rPr>
          <w:rFonts w:ascii="Times New Roman" w:hAnsi="Times New Roman"/>
          <w:sz w:val="22"/>
          <w:szCs w:val="22"/>
          <w:lang w:eastAsia="zh-CN"/>
        </w:rPr>
        <w:lastRenderedPageBreak/>
        <w:t>any future releases and additional use cases that may come up. Therefore, limiting what may be supported for initial access may have consequences on what could be done in the future.</w:t>
      </w:r>
    </w:p>
    <w:p w14:paraId="46A06D53" w14:textId="77777777" w:rsidR="00203A8E" w:rsidRDefault="00203A8E">
      <w:pPr>
        <w:pStyle w:val="BodyText"/>
        <w:spacing w:after="0"/>
        <w:rPr>
          <w:rFonts w:ascii="Times New Roman" w:hAnsi="Times New Roman"/>
          <w:sz w:val="22"/>
          <w:szCs w:val="22"/>
          <w:lang w:eastAsia="zh-CN"/>
        </w:rPr>
      </w:pPr>
    </w:p>
    <w:p w14:paraId="138EDA9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the two proposals that may satisfy Chairman suggestion for consideration are Proposal 1.1-16 (chairman’s original suggestion for compromise) and proposal 1.1-3.</w:t>
      </w:r>
    </w:p>
    <w:p w14:paraId="6A650A6D" w14:textId="77777777" w:rsidR="00203A8E" w:rsidRDefault="00203A8E">
      <w:pPr>
        <w:pStyle w:val="BodyText"/>
        <w:spacing w:after="0"/>
        <w:rPr>
          <w:rFonts w:ascii="Times New Roman" w:hAnsi="Times New Roman"/>
          <w:sz w:val="22"/>
          <w:szCs w:val="22"/>
          <w:lang w:eastAsia="zh-CN"/>
        </w:rPr>
      </w:pPr>
    </w:p>
    <w:p w14:paraId="414DF88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1.1-16)</w:t>
      </w:r>
    </w:p>
    <w:p w14:paraId="674503D9" w14:textId="77777777" w:rsidR="00203A8E" w:rsidRDefault="001F13C6">
      <w:pPr>
        <w:rPr>
          <w:sz w:val="22"/>
          <w:szCs w:val="22"/>
          <w:lang w:eastAsia="zh-CN"/>
        </w:rPr>
      </w:pPr>
      <w:r>
        <w:rPr>
          <w:sz w:val="22"/>
          <w:szCs w:val="22"/>
          <w:lang w:eastAsia="zh-CN"/>
        </w:rPr>
        <w:t>Proposal for a working assumption:</w:t>
      </w:r>
    </w:p>
    <w:p w14:paraId="5DB198BC"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13D5CA3"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UE complexity under a limit of [X].</w:t>
      </w:r>
    </w:p>
    <w:p w14:paraId="2A1781C1" w14:textId="77777777" w:rsidR="00203A8E" w:rsidRDefault="00203A8E">
      <w:pPr>
        <w:pStyle w:val="BodyText"/>
        <w:spacing w:after="0"/>
        <w:rPr>
          <w:rFonts w:ascii="Times New Roman" w:hAnsi="Times New Roman"/>
          <w:sz w:val="22"/>
          <w:szCs w:val="22"/>
          <w:lang w:eastAsia="zh-CN"/>
        </w:rPr>
      </w:pPr>
    </w:p>
    <w:p w14:paraId="62D986DB" w14:textId="77777777" w:rsidR="00203A8E" w:rsidRDefault="00203A8E">
      <w:pPr>
        <w:pStyle w:val="BodyText"/>
        <w:spacing w:after="0"/>
        <w:rPr>
          <w:rFonts w:ascii="Times New Roman" w:hAnsi="Times New Roman"/>
          <w:sz w:val="22"/>
          <w:szCs w:val="22"/>
          <w:lang w:eastAsia="zh-CN"/>
        </w:rPr>
      </w:pPr>
    </w:p>
    <w:p w14:paraId="4E175850"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1.1-3)</w:t>
      </w:r>
    </w:p>
    <w:p w14:paraId="70A3C1A3"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55487C7B"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58DC54AC" w14:textId="31A3B521" w:rsidR="00203A8E" w:rsidRDefault="00203A8E">
      <w:pPr>
        <w:pStyle w:val="BodyText"/>
        <w:spacing w:after="0"/>
        <w:rPr>
          <w:rFonts w:ascii="Times New Roman" w:hAnsi="Times New Roman"/>
          <w:sz w:val="22"/>
          <w:szCs w:val="22"/>
          <w:lang w:eastAsia="zh-CN"/>
        </w:rPr>
      </w:pPr>
    </w:p>
    <w:p w14:paraId="17A92A18" w14:textId="77777777" w:rsidR="00203A8E" w:rsidRDefault="00203A8E">
      <w:pPr>
        <w:pStyle w:val="BodyText"/>
        <w:spacing w:after="0"/>
        <w:rPr>
          <w:rFonts w:ascii="Times New Roman" w:hAnsi="Times New Roman"/>
          <w:sz w:val="22"/>
          <w:szCs w:val="22"/>
          <w:lang w:eastAsia="zh-CN"/>
        </w:rPr>
      </w:pPr>
    </w:p>
    <w:p w14:paraId="4FC0ABD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D8E32A0" w14:textId="19E631D7" w:rsidR="00203A8E" w:rsidRDefault="00203A8E">
      <w:pPr>
        <w:pStyle w:val="BodyText"/>
        <w:spacing w:after="0"/>
        <w:rPr>
          <w:rFonts w:ascii="Times New Roman" w:hAnsi="Times New Roman"/>
          <w:sz w:val="22"/>
          <w:szCs w:val="22"/>
          <w:lang w:eastAsia="zh-CN"/>
        </w:rPr>
      </w:pPr>
    </w:p>
    <w:p w14:paraId="2F12CC4A" w14:textId="7F33FBC9" w:rsidR="005207EA" w:rsidRDefault="005207EA">
      <w:pPr>
        <w:pStyle w:val="BodyText"/>
        <w:spacing w:after="0"/>
        <w:rPr>
          <w:rFonts w:ascii="Times New Roman" w:hAnsi="Times New Roman"/>
          <w:sz w:val="22"/>
          <w:szCs w:val="22"/>
          <w:lang w:eastAsia="zh-CN"/>
        </w:rPr>
      </w:pPr>
    </w:p>
    <w:p w14:paraId="3494597C" w14:textId="548FD379" w:rsidR="005207EA" w:rsidRDefault="005207EA" w:rsidP="005207EA">
      <w:pPr>
        <w:pStyle w:val="Heading6"/>
        <w:rPr>
          <w:rFonts w:ascii="Times New Roman" w:hAnsi="Times New Roman"/>
          <w:b/>
          <w:bCs/>
          <w:lang w:eastAsia="zh-CN"/>
        </w:rPr>
      </w:pPr>
      <w:r>
        <w:rPr>
          <w:rFonts w:ascii="Times New Roman" w:hAnsi="Times New Roman"/>
          <w:b/>
          <w:bCs/>
          <w:lang w:eastAsia="zh-CN"/>
        </w:rPr>
        <w:t>Proposal 1.1-17)</w:t>
      </w:r>
    </w:p>
    <w:p w14:paraId="4209F368" w14:textId="1C6833BE" w:rsidR="005207EA" w:rsidRDefault="005207EA" w:rsidP="005207EA">
      <w:pPr>
        <w:spacing w:line="280" w:lineRule="atLeast"/>
        <w:rPr>
          <w:sz w:val="22"/>
          <w:szCs w:val="22"/>
          <w:lang w:eastAsia="zh-CN"/>
        </w:rPr>
      </w:pPr>
      <w:r>
        <w:rPr>
          <w:sz w:val="22"/>
          <w:szCs w:val="22"/>
          <w:lang w:eastAsia="zh-CN"/>
        </w:rPr>
        <w:t>Proposal for a working assumption:</w:t>
      </w:r>
    </w:p>
    <w:p w14:paraId="2CBF06D8"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7766436"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3EF39FE"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1B909EF7" w14:textId="77777777" w:rsidR="005207EA" w:rsidRDefault="005207EA" w:rsidP="005207EA">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162F2D78" w14:textId="77777777" w:rsidR="005207EA" w:rsidRDefault="005207EA" w:rsidP="005207EA">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2AF00FDD"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3B3E3564" w14:textId="5C92FF57" w:rsidR="005207EA" w:rsidRDefault="005207EA">
      <w:pPr>
        <w:pStyle w:val="BodyText"/>
        <w:spacing w:after="0"/>
        <w:rPr>
          <w:rFonts w:ascii="Times New Roman" w:hAnsi="Times New Roman"/>
          <w:sz w:val="22"/>
          <w:szCs w:val="22"/>
          <w:lang w:eastAsia="zh-CN"/>
        </w:rPr>
      </w:pPr>
    </w:p>
    <w:p w14:paraId="0E5A876C" w14:textId="373A81C2" w:rsidR="005207EA" w:rsidRDefault="005207EA">
      <w:pPr>
        <w:pStyle w:val="BodyText"/>
        <w:spacing w:after="0"/>
        <w:rPr>
          <w:rFonts w:ascii="Times New Roman" w:hAnsi="Times New Roman"/>
          <w:sz w:val="22"/>
          <w:szCs w:val="22"/>
          <w:lang w:eastAsia="zh-CN"/>
        </w:rPr>
      </w:pPr>
    </w:p>
    <w:p w14:paraId="5A90C32C" w14:textId="7E9C44B3" w:rsidR="004F135C" w:rsidRDefault="004F135C">
      <w:pPr>
        <w:pStyle w:val="BodyText"/>
        <w:spacing w:after="0"/>
        <w:rPr>
          <w:rFonts w:ascii="Times New Roman" w:hAnsi="Times New Roman"/>
          <w:sz w:val="22"/>
          <w:szCs w:val="22"/>
          <w:lang w:eastAsia="zh-CN"/>
        </w:rPr>
      </w:pPr>
    </w:p>
    <w:p w14:paraId="6399C1A1" w14:textId="77777777" w:rsidR="004F135C" w:rsidRDefault="004F135C" w:rsidP="004F135C">
      <w:pPr>
        <w:pStyle w:val="Heading6"/>
        <w:rPr>
          <w:rFonts w:ascii="Times New Roman" w:hAnsi="Times New Roman"/>
          <w:b/>
          <w:bCs/>
          <w:lang w:eastAsia="zh-CN"/>
        </w:rPr>
      </w:pPr>
      <w:r>
        <w:rPr>
          <w:rFonts w:ascii="Times New Roman" w:hAnsi="Times New Roman"/>
          <w:b/>
          <w:bCs/>
          <w:lang w:eastAsia="zh-CN"/>
        </w:rPr>
        <w:lastRenderedPageBreak/>
        <w:t>Proposal 1.1-17)</w:t>
      </w:r>
    </w:p>
    <w:p w14:paraId="1CA62471" w14:textId="77777777" w:rsidR="004F135C" w:rsidRDefault="004F135C" w:rsidP="004F135C">
      <w:pPr>
        <w:spacing w:line="280" w:lineRule="atLeast"/>
        <w:rPr>
          <w:sz w:val="22"/>
          <w:szCs w:val="22"/>
          <w:lang w:eastAsia="zh-CN"/>
        </w:rPr>
      </w:pPr>
      <w:r>
        <w:rPr>
          <w:sz w:val="22"/>
          <w:szCs w:val="22"/>
          <w:lang w:eastAsia="zh-CN"/>
        </w:rPr>
        <w:t>Proposal for a working assumption:</w:t>
      </w:r>
    </w:p>
    <w:p w14:paraId="2CD0CC8F" w14:textId="627A38D6"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57F0898E" w14:textId="16EA248A" w:rsidR="004F135C" w:rsidRDefault="004F135C" w:rsidP="004F135C">
      <w:pPr>
        <w:pStyle w:val="BodyText"/>
        <w:numPr>
          <w:ilvl w:val="1"/>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[Additional items to reduce workload:]</w:t>
      </w:r>
    </w:p>
    <w:p w14:paraId="05E366E0" w14:textId="5A84D2F7" w:rsidR="004F135C" w:rsidRDefault="004F135C" w:rsidP="004F135C">
      <w:pPr>
        <w:pStyle w:val="BodyText"/>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w:t>
      </w:r>
      <w:r w:rsidRPr="004F135C">
        <w:rPr>
          <w:rFonts w:ascii="Times New Roman" w:hAnsi="Times New Roman"/>
          <w:color w:val="0070C0"/>
          <w:sz w:val="22"/>
          <w:szCs w:val="22"/>
          <w:u w:val="single"/>
          <w:lang w:eastAsia="zh-CN"/>
        </w:rPr>
        <w:t xml:space="preserve">SSB </w:t>
      </w:r>
      <w:r>
        <w:rPr>
          <w:rFonts w:ascii="Times New Roman" w:hAnsi="Times New Roman"/>
          <w:color w:val="0070C0"/>
          <w:sz w:val="22"/>
          <w:szCs w:val="22"/>
          <w:u w:val="single"/>
          <w:lang w:eastAsia="zh-CN"/>
        </w:rPr>
        <w:t>time domain candidate resource pattern (within a slot or pair of slots) for 480 and 960kHz SSB are identical]</w:t>
      </w:r>
    </w:p>
    <w:p w14:paraId="24B52993" w14:textId="3C4F938A" w:rsidR="004F135C" w:rsidRDefault="004F135C" w:rsidP="004F135C">
      <w:pPr>
        <w:pStyle w:val="BodyText"/>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[CORESET#0/Type0-PDCCH configuration in MIB is only supported for same SCS between SSB and CORESET#0/Type0-PDCCH]</w:t>
      </w:r>
    </w:p>
    <w:p w14:paraId="53DBDD10" w14:textId="6ACD9FF3" w:rsidR="00E45331" w:rsidRDefault="00E45331" w:rsidP="004F135C">
      <w:pPr>
        <w:pStyle w:val="BodyText"/>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[any others?]</w:t>
      </w:r>
    </w:p>
    <w:p w14:paraId="614444B1" w14:textId="77777777"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0C23BA" w14:textId="77777777"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53C35FD9" w14:textId="77777777" w:rsidR="004F135C" w:rsidRDefault="004F135C" w:rsidP="004F135C">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0940FA67" w14:textId="77777777" w:rsidR="004F135C" w:rsidRDefault="004F135C" w:rsidP="004F135C">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1CD2EA7B" w14:textId="77777777"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C047F70" w14:textId="77777777" w:rsidR="004F135C" w:rsidRDefault="004F135C">
      <w:pPr>
        <w:pStyle w:val="BodyText"/>
        <w:spacing w:after="0"/>
        <w:rPr>
          <w:rFonts w:ascii="Times New Roman" w:hAnsi="Times New Roman"/>
          <w:sz w:val="22"/>
          <w:szCs w:val="22"/>
          <w:lang w:eastAsia="zh-CN"/>
        </w:rPr>
      </w:pPr>
    </w:p>
    <w:p w14:paraId="4338E8D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7137D051" w14:textId="77777777">
        <w:tc>
          <w:tcPr>
            <w:tcW w:w="1805" w:type="dxa"/>
            <w:shd w:val="clear" w:color="auto" w:fill="FBE4D5" w:themeFill="accent2" w:themeFillTint="33"/>
          </w:tcPr>
          <w:p w14:paraId="794922D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CBA9A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2508728" w14:textId="77777777">
        <w:trPr>
          <w:trHeight w:val="188"/>
        </w:trPr>
        <w:tc>
          <w:tcPr>
            <w:tcW w:w="1805" w:type="dxa"/>
          </w:tcPr>
          <w:p w14:paraId="053FA8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232D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1.1-16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3E85E9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CORESET0/Type0-PDCCH configuration for further down-select (anyway this is an urgent task), if this can be a way forward. Technically we believe configuration in MIB is good enough.  </w:t>
            </w:r>
          </w:p>
          <w:p w14:paraId="32656AA7" w14:textId="77777777" w:rsidR="00203A8E" w:rsidRDefault="001F13C6">
            <w:pPr>
              <w:spacing w:line="280" w:lineRule="atLeast"/>
              <w:rPr>
                <w:sz w:val="22"/>
                <w:szCs w:val="22"/>
                <w:lang w:eastAsia="zh-CN"/>
              </w:rPr>
            </w:pPr>
            <w:r>
              <w:rPr>
                <w:sz w:val="22"/>
                <w:szCs w:val="22"/>
                <w:lang w:eastAsia="zh-CN"/>
              </w:rPr>
              <w:t>Proposal for a working assumption (updated by Samsung):</w:t>
            </w:r>
          </w:p>
          <w:p w14:paraId="77B964D4"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1E5E02E4"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7A1B1A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31284E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203A8E" w14:paraId="403473E2" w14:textId="77777777">
        <w:trPr>
          <w:trHeight w:val="188"/>
        </w:trPr>
        <w:tc>
          <w:tcPr>
            <w:tcW w:w="1805" w:type="dxa"/>
          </w:tcPr>
          <w:p w14:paraId="165E09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A5634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1.1-3.</w:t>
            </w:r>
          </w:p>
          <w:p w14:paraId="53DD53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6CD2CF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6E7CAE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single SCS deployment comment we brought up in the meeting, I am not sure I understand Samsung’s comment above. Repeat what I mentioned in the meeting, if we have 120/240 SSB but pointing to a 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203A8E" w14:paraId="25029BCA" w14:textId="77777777">
        <w:trPr>
          <w:trHeight w:val="188"/>
        </w:trPr>
        <w:tc>
          <w:tcPr>
            <w:tcW w:w="1805" w:type="dxa"/>
          </w:tcPr>
          <w:p w14:paraId="374E815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59C4B11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Qualcomm: </w:t>
            </w:r>
          </w:p>
          <w:p w14:paraId="69CA61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140F04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Proposal 1.1-16. Hopefully it could address the concern on initial search complexity (e.g. a UE doesn’t need to search that much if it didn’t support such capability). </w:t>
            </w:r>
          </w:p>
          <w:p w14:paraId="1F37D443" w14:textId="77777777" w:rsidR="00203A8E" w:rsidRDefault="001F13C6">
            <w:pPr>
              <w:spacing w:line="280" w:lineRule="atLeast"/>
              <w:rPr>
                <w:sz w:val="22"/>
                <w:szCs w:val="22"/>
                <w:lang w:eastAsia="zh-CN"/>
              </w:rPr>
            </w:pPr>
            <w:r>
              <w:rPr>
                <w:sz w:val="22"/>
                <w:szCs w:val="22"/>
                <w:lang w:eastAsia="zh-CN"/>
              </w:rPr>
              <w:t>Proposal for a working assumption (updated by Samsung2):</w:t>
            </w:r>
          </w:p>
          <w:p w14:paraId="3BD6D32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B6E42B9"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100293B8"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4DE9AB85"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1865F791"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AD73EE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E942956" w14:textId="77777777" w:rsidR="00203A8E" w:rsidRDefault="00203A8E">
            <w:pPr>
              <w:pStyle w:val="BodyText"/>
              <w:spacing w:after="0" w:line="280" w:lineRule="atLeast"/>
              <w:rPr>
                <w:rFonts w:ascii="Times New Roman" w:hAnsi="Times New Roman"/>
                <w:sz w:val="22"/>
                <w:szCs w:val="22"/>
                <w:lang w:eastAsia="zh-CN"/>
              </w:rPr>
            </w:pPr>
          </w:p>
        </w:tc>
      </w:tr>
      <w:tr w:rsidR="00203A8E" w14:paraId="6C72996A" w14:textId="77777777">
        <w:trPr>
          <w:trHeight w:val="188"/>
        </w:trPr>
        <w:tc>
          <w:tcPr>
            <w:tcW w:w="1805" w:type="dxa"/>
          </w:tcPr>
          <w:p w14:paraId="701F5C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7E1F91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Samsung and all</w:t>
            </w:r>
          </w:p>
          <w:p w14:paraId="1C1F7D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7F0D49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3BD4C4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203A8E" w14:paraId="03AC9BCD" w14:textId="77777777">
        <w:trPr>
          <w:trHeight w:val="188"/>
        </w:trPr>
        <w:tc>
          <w:tcPr>
            <w:tcW w:w="1805" w:type="dxa"/>
          </w:tcPr>
          <w:p w14:paraId="03745E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224D1F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Proposal 1.1-3 or Proposal 1.1-16.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PCell. This is based on deployment needs. Our preference is Proposal 1.1-16 ideally with the modifications by Samsung. Proposal 1.1-3 is the minimum we have to achieve this week. Not making further agreements on CORESET#0/Type0-PDCCH for 480kHz and 960kHz is not acceptable. 3GPP cannot take away features that operators rely on when new bands are introduced. </w:t>
            </w:r>
          </w:p>
        </w:tc>
      </w:tr>
      <w:tr w:rsidR="00203A8E" w14:paraId="3BD3B3AF" w14:textId="77777777">
        <w:trPr>
          <w:trHeight w:val="188"/>
        </w:trPr>
        <w:tc>
          <w:tcPr>
            <w:tcW w:w="1805" w:type="dxa"/>
          </w:tcPr>
          <w:p w14:paraId="0FE1C0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AE03D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48D700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SSB 240kHz SCS for both initial access and non-initial access scenarios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w:t>
            </w:r>
            <w:r>
              <w:rPr>
                <w:rFonts w:ascii="Times New Roman" w:hAnsi="Times New Roman"/>
                <w:sz w:val="22"/>
                <w:szCs w:val="22"/>
                <w:lang w:eastAsia="zh-CN"/>
              </w:rPr>
              <w:lastRenderedPageBreak/>
              <w:t>CORESET#0 SCS 480 kHz/960 kHz. Therefore, amount of specification effort is even greater in our opinion.</w:t>
            </w:r>
          </w:p>
          <w:p w14:paraId="7B2D2A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0EB752D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Currently in FR1 in some licensed bands there may be two types of networks deployed operating with different SCS (i.e., 15 kHz and 30 kHz) even though initially the primarily purpose to support 15 kHz SSB was coexistence with LTE.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29F2DE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655825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01B29A3C" w14:textId="77777777" w:rsidR="00203A8E" w:rsidRDefault="00203A8E">
            <w:pPr>
              <w:pStyle w:val="BodyText"/>
              <w:spacing w:after="0" w:line="280" w:lineRule="atLeast"/>
              <w:rPr>
                <w:rFonts w:ascii="Times New Roman" w:hAnsi="Times New Roman"/>
                <w:sz w:val="22"/>
                <w:szCs w:val="22"/>
                <w:lang w:eastAsia="zh-CN"/>
              </w:rPr>
            </w:pPr>
          </w:p>
        </w:tc>
      </w:tr>
      <w:tr w:rsidR="00203A8E" w14:paraId="6B0F2ECA" w14:textId="77777777">
        <w:trPr>
          <w:trHeight w:val="188"/>
        </w:trPr>
        <w:tc>
          <w:tcPr>
            <w:tcW w:w="1805" w:type="dxa"/>
          </w:tcPr>
          <w:p w14:paraId="43A109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140119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094B30AC" w14:textId="77777777" w:rsidR="00203A8E" w:rsidRDefault="001F13C6">
            <w:pPr>
              <w:spacing w:line="280" w:lineRule="atLeast"/>
              <w:rPr>
                <w:sz w:val="22"/>
                <w:szCs w:val="22"/>
                <w:lang w:eastAsia="zh-CN"/>
              </w:rPr>
            </w:pPr>
            <w:r>
              <w:rPr>
                <w:sz w:val="22"/>
                <w:szCs w:val="22"/>
                <w:lang w:eastAsia="zh-CN"/>
              </w:rPr>
              <w:t>Proposal for a working assumption (updated by Samsung3):</w:t>
            </w:r>
          </w:p>
          <w:p w14:paraId="2496FF18"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4FC4EF9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127823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Supporting 480 kHz SCS and 960 kHz SCS for SSB are UE capabilities: </w:t>
            </w:r>
          </w:p>
          <w:p w14:paraId="73BA5695"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4E988897"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4CBCE97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06544CB3" w14:textId="77777777" w:rsidR="00203A8E" w:rsidRDefault="00203A8E">
            <w:pPr>
              <w:pStyle w:val="BodyText"/>
              <w:spacing w:after="0" w:line="280" w:lineRule="atLeast"/>
              <w:rPr>
                <w:rFonts w:ascii="Times New Roman" w:hAnsi="Times New Roman"/>
                <w:sz w:val="22"/>
                <w:szCs w:val="22"/>
                <w:lang w:eastAsia="zh-CN"/>
              </w:rPr>
            </w:pPr>
          </w:p>
        </w:tc>
      </w:tr>
      <w:tr w:rsidR="00203A8E" w14:paraId="2604A34B" w14:textId="77777777">
        <w:trPr>
          <w:trHeight w:val="188"/>
        </w:trPr>
        <w:tc>
          <w:tcPr>
            <w:tcW w:w="1805" w:type="dxa"/>
          </w:tcPr>
          <w:p w14:paraId="4082EB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798AB7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1.1-3. </w:t>
            </w:r>
          </w:p>
          <w:p w14:paraId="59A9D1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1.1-16. </w:t>
            </w:r>
          </w:p>
          <w:p w14:paraId="62C82D75"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3484DF3C"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6874D2B1" w14:textId="77777777" w:rsidR="00203A8E" w:rsidRDefault="001F13C6">
            <w:pPr>
              <w:pStyle w:val="BodyText"/>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3) Third, we do not think it is proper way to handle this issue based on some ‘assumed’ RAN4 design. If RAN4 channelization design is the key decision-maker factor, why we do not ask RAN4 to handle this issue and make decision correspondingly? </w:t>
            </w:r>
          </w:p>
          <w:p w14:paraId="64C3BE98" w14:textId="77777777" w:rsidR="00203A8E" w:rsidRDefault="001F13C6">
            <w:pPr>
              <w:pStyle w:val="BodyText"/>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 Regarding cell search complexity, we understand that there is debating between 240 vs. 480/960kHz complexity. On the other hand, it is clear that the complexity will be increased comparing ‘240/480/960’ vs. 240 or vs. 480/960. We realize there is some channelization design proposed in RAN1 on this regard, which has to be first agreed by RAN4 before we can use it for relevant design analysis. Moreover, we acknowledged that the complexity is not only cell searching but also includes many other aspects, e.g., sampling/buffering and increased number of timing hypothesis to test. etc. </w:t>
            </w:r>
          </w:p>
          <w:p w14:paraId="4473B572" w14:textId="77777777" w:rsidR="00203A8E" w:rsidRDefault="00203A8E">
            <w:pPr>
              <w:pStyle w:val="BodyText"/>
              <w:spacing w:after="0" w:line="280" w:lineRule="atLeast"/>
              <w:rPr>
                <w:rFonts w:ascii="Times New Roman" w:hAnsi="Times New Roman"/>
                <w:sz w:val="22"/>
                <w:szCs w:val="22"/>
                <w:lang w:eastAsia="zh-CN"/>
              </w:rPr>
            </w:pPr>
          </w:p>
        </w:tc>
      </w:tr>
    </w:tbl>
    <w:p w14:paraId="1AF935A9" w14:textId="77777777" w:rsidR="00203A8E" w:rsidRDefault="001F13C6">
      <w:pPr>
        <w:pStyle w:val="BodyText"/>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TableGrid"/>
        <w:tblW w:w="0" w:type="auto"/>
        <w:tblLook w:val="04A0" w:firstRow="1" w:lastRow="0" w:firstColumn="1" w:lastColumn="0" w:noHBand="0" w:noVBand="1"/>
      </w:tblPr>
      <w:tblGrid>
        <w:gridCol w:w="1805"/>
        <w:gridCol w:w="8157"/>
      </w:tblGrid>
      <w:tr w:rsidR="00203A8E" w14:paraId="5300CFED" w14:textId="77777777">
        <w:trPr>
          <w:trHeight w:val="188"/>
        </w:trPr>
        <w:tc>
          <w:tcPr>
            <w:tcW w:w="1805" w:type="dxa"/>
          </w:tcPr>
          <w:p w14:paraId="658C5D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4F841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1.1-16 and object Proposal 1.1-3.</w:t>
            </w:r>
          </w:p>
        </w:tc>
      </w:tr>
      <w:tr w:rsidR="00203A8E" w14:paraId="07C22283" w14:textId="77777777">
        <w:trPr>
          <w:trHeight w:val="188"/>
        </w:trPr>
        <w:tc>
          <w:tcPr>
            <w:tcW w:w="1805" w:type="dxa"/>
          </w:tcPr>
          <w:p w14:paraId="6135A65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23C33D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3A9ED6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A862A4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1.1-16 is not agreeable, then we do </w:t>
            </w:r>
            <w:r>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0810CE2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203A8E" w14:paraId="0F5234E7" w14:textId="77777777">
        <w:trPr>
          <w:trHeight w:val="188"/>
        </w:trPr>
        <w:tc>
          <w:tcPr>
            <w:tcW w:w="1805" w:type="dxa"/>
          </w:tcPr>
          <w:p w14:paraId="3DB2BBB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Futurewei</w:t>
            </w:r>
          </w:p>
        </w:tc>
        <w:tc>
          <w:tcPr>
            <w:tcW w:w="8157" w:type="dxa"/>
          </w:tcPr>
          <w:p w14:paraId="0CD8BAFF" w14:textId="483501B3"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718A75B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67D3E13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467340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4E6B8ECD" w14:textId="77777777" w:rsidR="00203A8E" w:rsidRDefault="00203A8E">
            <w:pPr>
              <w:pStyle w:val="BodyText"/>
              <w:spacing w:after="0" w:line="280" w:lineRule="atLeast"/>
              <w:rPr>
                <w:rFonts w:ascii="Times New Roman" w:hAnsi="Times New Roman"/>
                <w:szCs w:val="22"/>
                <w:lang w:eastAsia="zh-CN"/>
              </w:rPr>
            </w:pPr>
          </w:p>
        </w:tc>
      </w:tr>
      <w:tr w:rsidR="00203A8E" w14:paraId="3C2CBE01" w14:textId="77777777">
        <w:trPr>
          <w:trHeight w:val="188"/>
        </w:trPr>
        <w:tc>
          <w:tcPr>
            <w:tcW w:w="1805" w:type="dxa"/>
          </w:tcPr>
          <w:p w14:paraId="5FC441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06FEC15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an operator’s perspective, our preference is Proposal 1.1-16, at least in principle. We understand the concerns of specification effort and product complixity (by today’s standard), but at the same time, feel that a more streamlined numerlogy and options fitting different deployment scenarios (e.g, smallcells) are also quite important for the future.</w:t>
            </w:r>
          </w:p>
          <w:p w14:paraId="764B273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203A8E" w14:paraId="16CCBCFA" w14:textId="77777777">
        <w:trPr>
          <w:trHeight w:val="188"/>
        </w:trPr>
        <w:tc>
          <w:tcPr>
            <w:tcW w:w="1805" w:type="dxa"/>
          </w:tcPr>
          <w:p w14:paraId="1B81EF6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DOCOMO</w:t>
            </w:r>
          </w:p>
        </w:tc>
        <w:tc>
          <w:tcPr>
            <w:tcW w:w="8157" w:type="dxa"/>
          </w:tcPr>
          <w:p w14:paraId="62CAF1E0"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Pr>
                <w:rFonts w:ascii="Times New Roman" w:eastAsia="MS Mincho" w:hAnsi="Times New Roman"/>
                <w:szCs w:val="22"/>
                <w:lang w:eastAsia="ja-JP"/>
              </w:rPr>
              <w:t xml:space="preserve">from a deployment perspective RAN1 should agree on either Proposal 1.1-3 or Proposal 1.1-16. Our preference is Proposal 1.1-16, and we are fine with Samsung3’s update. With this alternative, we are ok with specifying the new (SSB, CORESET#0) SCS combinations of (480, 480) and (960, 960) only. </w:t>
            </w:r>
          </w:p>
          <w:p w14:paraId="1EAE10F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lastRenderedPageBreak/>
              <w:t xml:space="preserve">If Proposal 1.1-16 is not acceptable, we believe RAN1 needs to support Proposal 1.1-3. Otherwise there is only an inefficient approach to utilize larger SCSs. </w:t>
            </w:r>
          </w:p>
        </w:tc>
      </w:tr>
      <w:tr w:rsidR="00203A8E" w14:paraId="06E7630D" w14:textId="77777777">
        <w:trPr>
          <w:trHeight w:val="188"/>
        </w:trPr>
        <w:tc>
          <w:tcPr>
            <w:tcW w:w="1805" w:type="dxa"/>
          </w:tcPr>
          <w:p w14:paraId="477A8AFA" w14:textId="77777777" w:rsidR="00203A8E" w:rsidRDefault="001F13C6">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3326F9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00EFB45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203A8E" w14:paraId="7C93AA8A" w14:textId="77777777">
        <w:trPr>
          <w:trHeight w:val="188"/>
        </w:trPr>
        <w:tc>
          <w:tcPr>
            <w:tcW w:w="1805" w:type="dxa"/>
          </w:tcPr>
          <w:p w14:paraId="75CFA89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3A8377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14:paraId="607ABC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5F9DB2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1.1-9 is acceptable to us as it is already achievable in FR2. Proposal 1.1-3 is trying to address concerns from operators or gNB vendors if a single SCS deployment is preferred. If the spec impact is a concern, we can further introduce some restrictions to reduce the spec impact</w:t>
            </w:r>
          </w:p>
          <w:p w14:paraId="3FD8567E"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We can reduce the number of subcarrier spacing combinations. For example we can limit to (120,480) and (240,960), and drop (120,960) and (240, 480). This may reduce the spec effort by half.</w:t>
            </w:r>
          </w:p>
          <w:p w14:paraId="697AF63D"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Additionally we can limit the SSB and Coreset #0 to pattern 1 only, to avoid any mixed numerology OFDM symbols, which might be difficult to transmit. </w:t>
            </w:r>
          </w:p>
          <w:p w14:paraId="2D457387"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(480,480) and (960,960) case, since it is for ANR purpose, the RSMI may not need to be large, and we don’t need to optimize it. Might be enough to reuse as baseline the FR2 (120,120) multiplexing pattern with a simple 4x scaling.</w:t>
            </w:r>
          </w:p>
          <w:p w14:paraId="5C6DD5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LG. For proposal 1.1-3, we do propose to support (480,480) and (960,960) for SCell. ANR can be supported with that.</w:t>
            </w:r>
          </w:p>
        </w:tc>
      </w:tr>
      <w:tr w:rsidR="00203A8E" w14:paraId="5078B6E5" w14:textId="77777777">
        <w:trPr>
          <w:trHeight w:val="188"/>
        </w:trPr>
        <w:tc>
          <w:tcPr>
            <w:tcW w:w="1805" w:type="dxa"/>
          </w:tcPr>
          <w:p w14:paraId="480267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F4094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1.1-16. </w:t>
            </w:r>
          </w:p>
          <w:p w14:paraId="0B95F1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discussed before, we cannot agree to support 480 (960) kHz SSB for cases other than what we have already agreed to (support 480/960 kHz SSB when SSB location and SCS are explicitly provided to the UE and SSB does not configure Type-0 PDCCH) due to the initial search complexity, the danger of fragmentation, and standardization effort (please note that we only have 4 e-meetings left three of which are 7 days meetings and all of them only 1 or 2 TUs allocated to above 52.6 GHz). </w:t>
            </w:r>
          </w:p>
          <w:p w14:paraId="125988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Current agreement guarantees a good synch accuracy, RRM measurement on the same numerology as the active BWP, and single numerology operation at the UE side (no need to change the active BWP after initial access). </w:t>
            </w:r>
          </w:p>
          <w:p w14:paraId="0FD773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of some companies regarding ANR support, we have provided our views in details in the </w:t>
            </w:r>
            <w:r>
              <w:rPr>
                <w:rFonts w:ascii="Times New Roman" w:hAnsi="Times New Roman"/>
                <w:sz w:val="22"/>
                <w:szCs w:val="22"/>
                <w:u w:val="single"/>
                <w:lang w:eastAsia="zh-CN"/>
              </w:rPr>
              <w:t>third round</w:t>
            </w:r>
            <w:r>
              <w:rPr>
                <w:rFonts w:ascii="Times New Roman" w:hAnsi="Times New Roman"/>
                <w:sz w:val="22"/>
                <w:szCs w:val="22"/>
                <w:lang w:eastAsia="zh-CN"/>
              </w:rPr>
              <w:t xml:space="preserve">. In particular, we do not find this feature essential for sCells and we do not see why it is necessary to configure CORESET#0 for 480 (960) kHz SSB only to support ANR. Still, as we pointed out during last GTW meeting, we are open to discuss whether and how to support ANR for sCells within the bounds of current agreements, that is, for 480 (960) kHz SSBs whose location and SCS are explicitly provided to the UE and do not configure Type-0 PDCCH. </w:t>
            </w:r>
          </w:p>
          <w:p w14:paraId="577D2BAE" w14:textId="77777777" w:rsidR="00203A8E" w:rsidRDefault="00203A8E">
            <w:pPr>
              <w:pStyle w:val="BodyText"/>
              <w:spacing w:after="0" w:line="280" w:lineRule="atLeast"/>
              <w:rPr>
                <w:rFonts w:ascii="Times New Roman" w:hAnsi="Times New Roman"/>
                <w:sz w:val="22"/>
                <w:szCs w:val="22"/>
                <w:lang w:eastAsia="zh-CN"/>
              </w:rPr>
            </w:pPr>
          </w:p>
          <w:p w14:paraId="780193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1.1-3:</w:t>
            </w:r>
          </w:p>
          <w:p w14:paraId="6F8EB3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compromise and in view of the fact that multiple companies are supporting 240 kHz SSB while it seems that no company is strongly against it and to conclude the discussion regarding supported SSB SCS, we could support the first bullet of 1.1-3. We prefer to discuss CORESET#0 numerology for 240 kHz SCS as FFS. As discussed, we have concerns regarding the specification impact of introducing 480/960 kHz CORESET#0 numerologies. Further, we have concerns that if a UE only supports 120/240 kHz and 240 kHz SSB configures a 960 kHz CORESET#0, UE would not be able to read SIB1 and UE would not be able to even receive UE capability signaling. </w:t>
            </w:r>
          </w:p>
        </w:tc>
      </w:tr>
      <w:tr w:rsidR="00203A8E" w14:paraId="4A1E5AD4" w14:textId="77777777">
        <w:trPr>
          <w:trHeight w:val="188"/>
        </w:trPr>
        <w:tc>
          <w:tcPr>
            <w:tcW w:w="1805" w:type="dxa"/>
          </w:tcPr>
          <w:p w14:paraId="420D44A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Electronics2</w:t>
            </w:r>
          </w:p>
        </w:tc>
        <w:tc>
          <w:tcPr>
            <w:tcW w:w="8157" w:type="dxa"/>
          </w:tcPr>
          <w:p w14:paraId="1210D11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A31CE8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Thanks for the clarification on Proposal 1.1-3). Nevertheless, based on my reading of Proposal 1.1-3), it seems to support 480/960 kHz CORESET#0/type0-PDCCH configuration with 120/240 kHz SSB, not with 480/960 kHz SSB.</w:t>
            </w:r>
          </w:p>
          <w:p w14:paraId="53CBBCF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have a similar concern with Huawei on Proposal 1.1-3). If we support 120 kHz SSB &amp; 480/960 kHz CORESET#0, UE incapable of 480/960 kHz will not access the cell even though the cell with 120 kHz SSB is detected, which leads to huge increase for initial access procedure.</w:t>
            </w:r>
          </w:p>
        </w:tc>
      </w:tr>
      <w:tr w:rsidR="00203A8E" w14:paraId="04C0622F" w14:textId="77777777">
        <w:trPr>
          <w:trHeight w:val="188"/>
        </w:trPr>
        <w:tc>
          <w:tcPr>
            <w:tcW w:w="1805" w:type="dxa"/>
          </w:tcPr>
          <w:p w14:paraId="098F48D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EA211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Among </w:t>
            </w:r>
            <w:r>
              <w:rPr>
                <w:rFonts w:ascii="Times New Roman" w:eastAsiaTheme="minorEastAsia" w:hAnsi="Times New Roman"/>
                <w:sz w:val="22"/>
                <w:szCs w:val="22"/>
                <w:lang w:eastAsia="ko-KR"/>
              </w:rPr>
              <w:t>Proposal 1.1-16 and Proposal 1.1-3, our first preference is Proposal 1.1-16.</w:t>
            </w:r>
          </w:p>
          <w:p w14:paraId="290375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buffering problem of 480/960K SSB mentioned by QC, we think there will be several ways to relieve the problem, e.g. reduce the default initial access period, or perform pipeline based buffering and processing of the samples.</w:t>
            </w:r>
          </w:p>
        </w:tc>
      </w:tr>
      <w:tr w:rsidR="00203A8E" w14:paraId="4FB459C9" w14:textId="77777777">
        <w:trPr>
          <w:trHeight w:val="188"/>
        </w:trPr>
        <w:tc>
          <w:tcPr>
            <w:tcW w:w="1805" w:type="dxa"/>
          </w:tcPr>
          <w:p w14:paraId="63836A0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386AC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1.1-16, and object Proposal 1.1-3.</w:t>
            </w:r>
          </w:p>
          <w:p w14:paraId="209E8D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can accept Proposal 1.1-16 since the additional complexity is quite limited as mentioned by Samsung and Ericsson. Besides, the multiplexing pattern for SSB and CORESET#0 can be reused to reduce the spec effort.</w:t>
            </w:r>
          </w:p>
          <w:p w14:paraId="7D981D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1.1-3, it results in large amount of spec effort to specify the multiplexing patterns for SCS combination (120, 480), (120, 960), (240, 480) and (240, 960), which is not acceptable.</w:t>
            </w:r>
          </w:p>
        </w:tc>
      </w:tr>
      <w:tr w:rsidR="006250FD" w14:paraId="16AA0798" w14:textId="77777777">
        <w:trPr>
          <w:trHeight w:val="188"/>
        </w:trPr>
        <w:tc>
          <w:tcPr>
            <w:tcW w:w="1805" w:type="dxa"/>
          </w:tcPr>
          <w:p w14:paraId="6855EE7D" w14:textId="5CBFB86E" w:rsidR="006250FD" w:rsidRDefault="006250FD">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157" w:type="dxa"/>
          </w:tcPr>
          <w:p w14:paraId="43AB1DFB" w14:textId="44FD957B" w:rsidR="006250FD" w:rsidRDefault="006250F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to Proposal 1.1-3, we can compromise to support </w:t>
            </w:r>
            <w:r>
              <w:rPr>
                <w:rFonts w:ascii="Times New Roman" w:hAnsi="Times New Roman"/>
                <w:szCs w:val="22"/>
                <w:lang w:eastAsia="zh-CN"/>
              </w:rPr>
              <w:t xml:space="preserve">Proposal 1.1-9. </w:t>
            </w:r>
          </w:p>
        </w:tc>
      </w:tr>
      <w:tr w:rsidR="00257DC5" w14:paraId="5FD14652" w14:textId="77777777">
        <w:trPr>
          <w:trHeight w:val="188"/>
        </w:trPr>
        <w:tc>
          <w:tcPr>
            <w:tcW w:w="1805" w:type="dxa"/>
          </w:tcPr>
          <w:p w14:paraId="43DE9D38" w14:textId="03B4D459"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CAT</w:t>
            </w:r>
            <w:r>
              <w:rPr>
                <w:rFonts w:ascii="Times New Roman" w:hAnsi="Times New Roman"/>
                <w:szCs w:val="22"/>
                <w:lang w:eastAsia="zh-CN"/>
              </w:rPr>
              <w:t>T</w:t>
            </w:r>
          </w:p>
        </w:tc>
        <w:tc>
          <w:tcPr>
            <w:tcW w:w="8157" w:type="dxa"/>
          </w:tcPr>
          <w:p w14:paraId="4E424802" w14:textId="5C94E687"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tradeoff between implementation complexity and specification effort, our first preference is 1.1-9. We can also compromise to 1.1-16 .</w:t>
            </w:r>
          </w:p>
        </w:tc>
      </w:tr>
      <w:tr w:rsidR="00036298" w14:paraId="7E26A9B6" w14:textId="77777777">
        <w:trPr>
          <w:trHeight w:val="188"/>
        </w:trPr>
        <w:tc>
          <w:tcPr>
            <w:tcW w:w="1805" w:type="dxa"/>
          </w:tcPr>
          <w:p w14:paraId="6B4A4E95" w14:textId="50CB5F7D"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251B1674" w14:textId="7777777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Proposal 1.1-16. We think that it would possible to achieve reasonable compromise on the UE complexity (accounting the number of search fingers) through limiting the number of frequency raster points. In terms of UE complexity there of course exist another dimension that could be considered to alleviate the complexity. The buffer size is affected by the SS period length due to timing ambiguity, which is 20ms for the existing bands. Thus, if RAN4 is not able to conclude/reach sufficiently low number of SS raster points, one option (though least favored of mine) would to restrict the UE assumption of SS periodicity in initial cell selection phase from 20ms to 10ms.</w:t>
            </w:r>
          </w:p>
          <w:p w14:paraId="1CB59BCC" w14:textId="1B39240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 note regarding 1.1-3, that e.g. configuration of 480kHz and 960kHz CORESET#0/Type0-PDCCH  for 120kHz SSB implies similar UE capability as 1.1.-16 restrictions in terms of access to the cell as SSB with 480KHz/960kHz. </w:t>
            </w:r>
          </w:p>
        </w:tc>
      </w:tr>
      <w:tr w:rsidR="00DE1A12" w14:paraId="40DBAAFB" w14:textId="77777777">
        <w:trPr>
          <w:trHeight w:val="188"/>
        </w:trPr>
        <w:tc>
          <w:tcPr>
            <w:tcW w:w="1805" w:type="dxa"/>
          </w:tcPr>
          <w:p w14:paraId="3FCD3DD5" w14:textId="666FEFDA" w:rsidR="00DE1A12" w:rsidRDefault="00DE1A12" w:rsidP="00257DC5">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5439DAD" w14:textId="15325F4D" w:rsidR="005207EA" w:rsidRDefault="005207EA"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moderator’s understanding none of 1.1-3, 1.1-9, or 1.1-16 is what companies originally preferred. We are discussing non-favored compromises that company maybe able to accept for sake of progress.</w:t>
            </w:r>
          </w:p>
          <w:p w14:paraId="487ECEC2" w14:textId="28480F4B" w:rsidR="004A00F4" w:rsidRDefault="004A00F4"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728297A1" w14:textId="2FECF14F" w:rsidR="005207EA" w:rsidRDefault="005207EA"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Below, ok does not mean these companies prefer, but just note that they can accept for the sake of progress.</w:t>
            </w:r>
            <w:r w:rsidR="00EC6FDB">
              <w:rPr>
                <w:rFonts w:ascii="Times New Roman" w:hAnsi="Times New Roman"/>
                <w:sz w:val="22"/>
                <w:szCs w:val="22"/>
                <w:lang w:eastAsia="zh-CN"/>
              </w:rPr>
              <w:t xml:space="preserve"> Below is just an intermediate check of the current status.</w:t>
            </w:r>
          </w:p>
          <w:p w14:paraId="0AED064D" w14:textId="122A0EB3" w:rsidR="00DE1A12" w:rsidRDefault="00DE1A12"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p>
          <w:p w14:paraId="79A685CB" w14:textId="61F27E68" w:rsidR="00DE1A12" w:rsidRDefault="00DE1A12" w:rsidP="00DE1A12">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Ok:</w:t>
            </w:r>
            <w:r w:rsidR="005207EA">
              <w:rPr>
                <w:rFonts w:ascii="Times New Roman" w:hAnsi="Times New Roman"/>
                <w:sz w:val="22"/>
                <w:szCs w:val="22"/>
                <w:lang w:eastAsia="zh-CN"/>
              </w:rPr>
              <w:t xml:space="preserve"> Apple, Qualcomm, AT&amp;T</w:t>
            </w:r>
            <w:r w:rsidR="002B04C7">
              <w:rPr>
                <w:rFonts w:ascii="Times New Roman" w:hAnsi="Times New Roman"/>
                <w:sz w:val="22"/>
                <w:szCs w:val="22"/>
                <w:lang w:eastAsia="zh-CN"/>
              </w:rPr>
              <w:t>, Docomo</w:t>
            </w:r>
          </w:p>
          <w:p w14:paraId="7B6C3C61" w14:textId="0CBEE9BD" w:rsidR="00DE1A12" w:rsidRDefault="00DE1A12" w:rsidP="00DE1A12">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r w:rsidR="005207EA">
              <w:rPr>
                <w:rFonts w:ascii="Times New Roman" w:hAnsi="Times New Roman"/>
                <w:sz w:val="22"/>
                <w:szCs w:val="22"/>
                <w:lang w:eastAsia="zh-CN"/>
              </w:rPr>
              <w:t xml:space="preserve"> Samsung, Intel, Interdigital, Ericsson</w:t>
            </w:r>
            <w:r w:rsidR="002B04C7">
              <w:rPr>
                <w:rFonts w:ascii="Times New Roman" w:hAnsi="Times New Roman"/>
                <w:sz w:val="22"/>
                <w:szCs w:val="22"/>
                <w:lang w:eastAsia="zh-CN"/>
              </w:rPr>
              <w:t>, Futurewei, LGE, ZTE, Sanechips</w:t>
            </w:r>
          </w:p>
          <w:p w14:paraId="21BFF919" w14:textId="7EB64945" w:rsidR="00DE1A12" w:rsidRDefault="00DE1A12"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1.1-9</w:t>
            </w:r>
          </w:p>
          <w:p w14:paraId="3225DC0C" w14:textId="5D1938E0" w:rsidR="00DE1A12" w:rsidRDefault="00DE1A12" w:rsidP="00DE1A12">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Ok</w:t>
            </w:r>
            <w:r w:rsidR="005207EA">
              <w:rPr>
                <w:rFonts w:ascii="Times New Roman" w:hAnsi="Times New Roman"/>
                <w:sz w:val="22"/>
                <w:szCs w:val="22"/>
                <w:lang w:eastAsia="zh-CN"/>
              </w:rPr>
              <w:t>: Apple, Ericsson</w:t>
            </w:r>
            <w:r w:rsidR="002B04C7">
              <w:rPr>
                <w:rFonts w:ascii="Times New Roman" w:hAnsi="Times New Roman"/>
                <w:sz w:val="22"/>
                <w:szCs w:val="22"/>
                <w:lang w:eastAsia="zh-CN"/>
              </w:rPr>
              <w:t>, Futurewei, Qualcomm, CATT</w:t>
            </w:r>
          </w:p>
          <w:p w14:paraId="2067583E" w14:textId="68D27878" w:rsidR="00DE1A12" w:rsidRDefault="00DE1A12" w:rsidP="00DE1A12">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r w:rsidR="004A00F4">
              <w:rPr>
                <w:rFonts w:ascii="Times New Roman" w:hAnsi="Times New Roman"/>
                <w:sz w:val="22"/>
                <w:szCs w:val="22"/>
                <w:lang w:eastAsia="zh-CN"/>
              </w:rPr>
              <w:t xml:space="preserve"> [Huawei?]</w:t>
            </w:r>
          </w:p>
          <w:p w14:paraId="17E81766" w14:textId="1698E303" w:rsidR="00BF4CA9" w:rsidRDefault="00BF4CA9"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1.1-13</w:t>
            </w:r>
          </w:p>
          <w:p w14:paraId="024998ED" w14:textId="08385207" w:rsidR="00BF4CA9" w:rsidRDefault="00BF4CA9" w:rsidP="00BF4CA9">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w:t>
            </w:r>
            <w:r w:rsidR="004A00F4">
              <w:rPr>
                <w:rFonts w:ascii="Times New Roman" w:hAnsi="Times New Roman"/>
                <w:sz w:val="22"/>
                <w:szCs w:val="22"/>
                <w:lang w:eastAsia="zh-CN"/>
              </w:rPr>
              <w:t>[</w:t>
            </w:r>
            <w:r>
              <w:rPr>
                <w:rFonts w:ascii="Times New Roman" w:hAnsi="Times New Roman"/>
                <w:sz w:val="22"/>
                <w:szCs w:val="22"/>
                <w:lang w:eastAsia="zh-CN"/>
              </w:rPr>
              <w:t>LGE</w:t>
            </w:r>
            <w:r w:rsidR="004A00F4">
              <w:rPr>
                <w:rFonts w:ascii="Times New Roman" w:hAnsi="Times New Roman"/>
                <w:sz w:val="22"/>
                <w:szCs w:val="22"/>
                <w:lang w:eastAsia="zh-CN"/>
              </w:rPr>
              <w:t>?]</w:t>
            </w:r>
            <w:r>
              <w:rPr>
                <w:rFonts w:ascii="Times New Roman" w:hAnsi="Times New Roman"/>
                <w:sz w:val="22"/>
                <w:szCs w:val="22"/>
                <w:lang w:eastAsia="zh-CN"/>
              </w:rPr>
              <w:t xml:space="preserve">, </w:t>
            </w:r>
          </w:p>
          <w:p w14:paraId="1AEC9239" w14:textId="5982BDA4" w:rsidR="00BF4CA9" w:rsidRDefault="00BF4CA9" w:rsidP="00BF4CA9">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r w:rsidR="004A00F4">
              <w:rPr>
                <w:rFonts w:ascii="Times New Roman" w:hAnsi="Times New Roman"/>
                <w:sz w:val="22"/>
                <w:szCs w:val="22"/>
                <w:lang w:eastAsia="zh-CN"/>
              </w:rPr>
              <w:t xml:space="preserve"> [Huawei?]</w:t>
            </w:r>
          </w:p>
          <w:p w14:paraId="26A56042" w14:textId="11994E33" w:rsidR="0056073E" w:rsidRDefault="0056073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1.1-14 (added 240kHz to 1.1-13)</w:t>
            </w:r>
          </w:p>
          <w:p w14:paraId="4159BAF7" w14:textId="4094F7B8" w:rsidR="0056073E" w:rsidRDefault="0056073E" w:rsidP="0056073E">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Ok: LGE</w:t>
            </w:r>
          </w:p>
          <w:p w14:paraId="2DF018B3" w14:textId="7BC42E82" w:rsidR="0056073E" w:rsidRDefault="0056073E" w:rsidP="0056073E">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7047A065" w14:textId="373ECAE0" w:rsidR="00DE1A12" w:rsidRDefault="00DE1A12"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1.1-16</w:t>
            </w:r>
            <w:r w:rsidR="004A00F4">
              <w:rPr>
                <w:rFonts w:ascii="Times New Roman" w:hAnsi="Times New Roman"/>
                <w:sz w:val="22"/>
                <w:szCs w:val="22"/>
                <w:lang w:eastAsia="zh-CN"/>
              </w:rPr>
              <w:t xml:space="preserve"> (Chairman’s compromise proposal)</w:t>
            </w:r>
          </w:p>
          <w:p w14:paraId="3F302891" w14:textId="45F4A4F0" w:rsidR="00DE1A12" w:rsidRDefault="00DE1A12" w:rsidP="00DE1A12">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Ok</w:t>
            </w:r>
            <w:r w:rsidR="005207EA">
              <w:rPr>
                <w:rFonts w:ascii="Times New Roman" w:hAnsi="Times New Roman"/>
                <w:sz w:val="22"/>
                <w:szCs w:val="22"/>
                <w:lang w:eastAsia="zh-CN"/>
              </w:rPr>
              <w:t>: Samsung, AT&amp;T, Intel, Interdigital, Ericsson</w:t>
            </w:r>
            <w:r w:rsidR="002B04C7">
              <w:rPr>
                <w:rFonts w:ascii="Times New Roman" w:hAnsi="Times New Roman"/>
                <w:sz w:val="22"/>
                <w:szCs w:val="22"/>
                <w:lang w:eastAsia="zh-CN"/>
              </w:rPr>
              <w:t>, Verizon, Docomo, vivo, ZTE, Sanechips, CATT</w:t>
            </w:r>
            <w:r w:rsidR="00036298">
              <w:rPr>
                <w:rFonts w:ascii="Times New Roman" w:hAnsi="Times New Roman"/>
                <w:sz w:val="22"/>
                <w:szCs w:val="22"/>
                <w:lang w:eastAsia="zh-CN"/>
              </w:rPr>
              <w:t>, Nokia</w:t>
            </w:r>
          </w:p>
          <w:p w14:paraId="7B692637" w14:textId="77777777" w:rsidR="00DE1A12" w:rsidRDefault="00DE1A12" w:rsidP="00DE1A12">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r w:rsidR="005207EA">
              <w:rPr>
                <w:rFonts w:ascii="Times New Roman" w:hAnsi="Times New Roman"/>
                <w:sz w:val="22"/>
                <w:szCs w:val="22"/>
                <w:lang w:eastAsia="zh-CN"/>
              </w:rPr>
              <w:t xml:space="preserve"> Qualcomm, Apple, Futurewei</w:t>
            </w:r>
            <w:r w:rsidR="002B04C7">
              <w:rPr>
                <w:rFonts w:ascii="Times New Roman" w:hAnsi="Times New Roman"/>
                <w:sz w:val="22"/>
                <w:szCs w:val="22"/>
                <w:lang w:eastAsia="zh-CN"/>
              </w:rPr>
              <w:t>, LGE</w:t>
            </w:r>
          </w:p>
          <w:p w14:paraId="78B0836C" w14:textId="418D77EF" w:rsidR="00EC6FDB" w:rsidRDefault="004A00F4" w:rsidP="00EC6FD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1.1-17 (from Samsung)</w:t>
            </w:r>
          </w:p>
          <w:p w14:paraId="6B3EE4E9" w14:textId="3F2E8A0A" w:rsidR="004A00F4" w:rsidRDefault="004A00F4" w:rsidP="004A00F4">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Ok: Samsung</w:t>
            </w:r>
          </w:p>
          <w:p w14:paraId="77727F97" w14:textId="38B9E577" w:rsidR="004A00F4" w:rsidRDefault="004A00F4" w:rsidP="004A00F4">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Not ok: </w:t>
            </w:r>
          </w:p>
          <w:p w14:paraId="5272FE79" w14:textId="3A1A1207" w:rsidR="004A00F4" w:rsidRDefault="004A00F4" w:rsidP="00EC6FD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3FC9EED1" w14:textId="63FE89F8" w:rsidR="006F26A9" w:rsidRDefault="004A00F4" w:rsidP="004F135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Among the different proposals 1.1-17 I think tries to further narrow down the work and impact that could be imposed to companies, and right be good compromise, if 1.1-16 does not work.</w:t>
            </w:r>
            <w:r w:rsidR="004F135C">
              <w:rPr>
                <w:rFonts w:ascii="Times New Roman" w:hAnsi="Times New Roman"/>
                <w:sz w:val="22"/>
                <w:szCs w:val="22"/>
                <w:lang w:eastAsia="zh-CN"/>
              </w:rPr>
              <w:t xml:space="preserve"> If it helps, we can consider further down scoping of the potential work for 1.1-17.  I’ve added some examples in </w:t>
            </w:r>
            <w:r w:rsidR="006F26A9">
              <w:rPr>
                <w:rFonts w:ascii="Times New Roman" w:hAnsi="Times New Roman"/>
                <w:sz w:val="22"/>
                <w:szCs w:val="22"/>
                <w:lang w:eastAsia="zh-CN"/>
              </w:rPr>
              <w:t>Proposal 1.1-18</w:t>
            </w:r>
            <w:r w:rsidR="004F135C">
              <w:rPr>
                <w:rFonts w:ascii="Times New Roman" w:hAnsi="Times New Roman"/>
                <w:sz w:val="22"/>
                <w:szCs w:val="22"/>
                <w:lang w:eastAsia="zh-CN"/>
              </w:rPr>
              <w:t>.</w:t>
            </w:r>
            <w:r w:rsidR="00E45331">
              <w:rPr>
                <w:rFonts w:ascii="Times New Roman" w:hAnsi="Times New Roman"/>
                <w:sz w:val="22"/>
                <w:szCs w:val="22"/>
                <w:lang w:eastAsia="zh-CN"/>
              </w:rPr>
              <w:t xml:space="preserve"> Please note some example items list in 1.1-18 are some creative examples on how we can try to minimize additional workload (as I notice this is one of the key issues for several companies). Please read them as examples, and feel free to comment/suggest further.</w:t>
            </w:r>
          </w:p>
        </w:tc>
      </w:tr>
      <w:tr w:rsidR="00457E48" w14:paraId="32228E02" w14:textId="77777777">
        <w:trPr>
          <w:trHeight w:val="188"/>
        </w:trPr>
        <w:tc>
          <w:tcPr>
            <w:tcW w:w="1805" w:type="dxa"/>
          </w:tcPr>
          <w:p w14:paraId="0896FCE5" w14:textId="4A57AD37" w:rsidR="00457E48" w:rsidRDefault="00457E48" w:rsidP="00457E48">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Intel</w:t>
            </w:r>
          </w:p>
        </w:tc>
        <w:tc>
          <w:tcPr>
            <w:tcW w:w="8157" w:type="dxa"/>
          </w:tcPr>
          <w:p w14:paraId="209CFA6A" w14:textId="6C977603" w:rsidR="00457E48" w:rsidRDefault="00457E48" w:rsidP="00457E48">
            <w:pPr>
              <w:spacing w:line="280" w:lineRule="atLeast"/>
              <w:rPr>
                <w:sz w:val="22"/>
                <w:szCs w:val="22"/>
                <w:lang w:eastAsia="zh-CN"/>
              </w:rPr>
            </w:pPr>
            <w:r>
              <w:rPr>
                <w:sz w:val="22"/>
                <w:szCs w:val="22"/>
                <w:lang w:eastAsia="zh-CN"/>
              </w:rPr>
              <w:t>We support Proposal 1.1-17.</w:t>
            </w:r>
          </w:p>
          <w:p w14:paraId="413F6968" w14:textId="51B5F8E9" w:rsidR="00457E48" w:rsidRDefault="00457E4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see some companies support SSB SCS 240 kHz as ONLY additional numerology for initial and non-initial access cases. They motivate it by smaller complexity. However, as we commented, SSB SCS 240 kHz will be paired with CORESET#0 SCS 120 kHz, and likely be paired with 3</w:t>
            </w:r>
            <w:r w:rsidRPr="005A5CB7">
              <w:rPr>
                <w:rFonts w:ascii="Times New Roman" w:hAnsi="Times New Roman"/>
                <w:sz w:val="22"/>
                <w:szCs w:val="22"/>
                <w:vertAlign w:val="superscript"/>
                <w:lang w:eastAsia="zh-CN"/>
              </w:rPr>
              <w:t>rd</w:t>
            </w:r>
            <w:r>
              <w:rPr>
                <w:rFonts w:ascii="Times New Roman" w:hAnsi="Times New Roman"/>
                <w:sz w:val="22"/>
                <w:szCs w:val="22"/>
                <w:lang w:eastAsia="zh-CN"/>
              </w:rPr>
              <w:t xml:space="preserve"> SCS of a BWP which is either 480 kHz or 960 kHz. This feature, which requires 3 different SCS, brings very little value but adds a ton of complexity for both UE and gNB. Let us also recall that SSB SCS 240 kHz would imply an increased number of mux pattern combinations {SSB SCS, CORESET#0 SCS}, e.g., {120 kHz, 120 kHz}, {120 kHz, 480 kHz}, {120 kHz, 960 kHz}, {240 kHz, 120 kHz}, {240 kHz, 480 kHz}, {240 kHz, 960 kHz}. </w:t>
            </w:r>
            <w:r w:rsidR="00366238">
              <w:rPr>
                <w:rFonts w:ascii="Times New Roman" w:hAnsi="Times New Roman"/>
                <w:sz w:val="22"/>
                <w:szCs w:val="22"/>
                <w:lang w:eastAsia="zh-CN"/>
              </w:rPr>
              <w:t>Therefor</w:t>
            </w:r>
            <w:r w:rsidR="00F65BB4">
              <w:rPr>
                <w:rFonts w:ascii="Times New Roman" w:hAnsi="Times New Roman"/>
                <w:sz w:val="22"/>
                <w:szCs w:val="22"/>
                <w:lang w:eastAsia="zh-CN"/>
              </w:rPr>
              <w:t>e</w:t>
            </w:r>
            <w:r w:rsidR="00366238">
              <w:rPr>
                <w:rFonts w:ascii="Times New Roman" w:hAnsi="Times New Roman"/>
                <w:sz w:val="22"/>
                <w:szCs w:val="22"/>
                <w:lang w:eastAsia="zh-CN"/>
              </w:rPr>
              <w:t xml:space="preserve">, proposal 1.1-13 or just the first bullet of 1.1-13 is </w:t>
            </w:r>
            <w:r>
              <w:rPr>
                <w:rFonts w:ascii="Times New Roman" w:hAnsi="Times New Roman"/>
                <w:sz w:val="22"/>
                <w:szCs w:val="22"/>
                <w:lang w:eastAsia="zh-CN"/>
              </w:rPr>
              <w:t>not acceptable for us.</w:t>
            </w:r>
          </w:p>
          <w:p w14:paraId="38BB9DC3" w14:textId="14166782" w:rsidR="00457E48" w:rsidRDefault="00457E4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implementation details for initial and non-initial access cases, we see the key difference in the number of GSCN search attempts only. Our understanding is that the amount of memory needed for, e.g., buffering is similar for both initial and non-initial access (and not smaller in case of non-initial access). The reason for the same memory constraint is because the placement of SSB for Scell with respect to Pcell is not limited by NR specification. In particular, even if Pcell and Scell are time frame synchronized within 3us, servingCellConfig RRC IE does not include any info about timing of the SSB: For example, an SSB of Pcell may be located in the first half of a frame whereas the SSB of Scell may be located in the second half of the same frame.</w:t>
            </w:r>
          </w:p>
          <w:p w14:paraId="3A8DAB9D" w14:textId="73A147BF" w:rsidR="00366238" w:rsidRDefault="0036623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sidR="0065150A">
              <w:rPr>
                <w:rFonts w:ascii="Times New Roman" w:hAnsi="Times New Roman"/>
                <w:sz w:val="22"/>
                <w:szCs w:val="22"/>
                <w:lang w:eastAsia="zh-CN"/>
              </w:rPr>
              <w:t xml:space="preserve">Proposal </w:t>
            </w:r>
            <w:r>
              <w:rPr>
                <w:rFonts w:ascii="Times New Roman" w:hAnsi="Times New Roman"/>
                <w:sz w:val="22"/>
                <w:szCs w:val="22"/>
                <w:lang w:eastAsia="zh-CN"/>
              </w:rPr>
              <w:t xml:space="preserve">1.1-9, while this leaves ANR for open, it does not solve on how single numerology operation would </w:t>
            </w:r>
            <w:r w:rsidR="00467631">
              <w:rPr>
                <w:rFonts w:ascii="Times New Roman" w:hAnsi="Times New Roman"/>
                <w:sz w:val="22"/>
                <w:szCs w:val="22"/>
                <w:lang w:eastAsia="zh-CN"/>
              </w:rPr>
              <w:t xml:space="preserve">be </w:t>
            </w:r>
            <w:r>
              <w:rPr>
                <w:rFonts w:ascii="Times New Roman" w:hAnsi="Times New Roman"/>
                <w:sz w:val="22"/>
                <w:szCs w:val="22"/>
                <w:lang w:eastAsia="zh-CN"/>
              </w:rPr>
              <w:t xml:space="preserve">enabled for single wideband </w:t>
            </w:r>
            <w:proofErr w:type="gramStart"/>
            <w:r>
              <w:rPr>
                <w:rFonts w:ascii="Times New Roman" w:hAnsi="Times New Roman"/>
                <w:sz w:val="22"/>
                <w:szCs w:val="22"/>
                <w:lang w:eastAsia="zh-CN"/>
              </w:rPr>
              <w:t>carriers, and</w:t>
            </w:r>
            <w:proofErr w:type="gramEnd"/>
            <w:r>
              <w:rPr>
                <w:rFonts w:ascii="Times New Roman" w:hAnsi="Times New Roman"/>
                <w:sz w:val="22"/>
                <w:szCs w:val="22"/>
                <w:lang w:eastAsia="zh-CN"/>
              </w:rPr>
              <w:t xml:space="preserve"> introduces 240</w:t>
            </w:r>
            <w:r w:rsidR="0065150A">
              <w:rPr>
                <w:rFonts w:ascii="Times New Roman" w:hAnsi="Times New Roman"/>
                <w:sz w:val="22"/>
                <w:szCs w:val="22"/>
                <w:lang w:eastAsia="zh-CN"/>
              </w:rPr>
              <w:t> </w:t>
            </w:r>
            <w:r>
              <w:rPr>
                <w:rFonts w:ascii="Times New Roman" w:hAnsi="Times New Roman"/>
                <w:sz w:val="22"/>
                <w:szCs w:val="22"/>
                <w:lang w:eastAsia="zh-CN"/>
              </w:rPr>
              <w:t>kHz which we believe cause more problems than it solves.</w:t>
            </w:r>
          </w:p>
          <w:p w14:paraId="10A019A9" w14:textId="0F420AB4" w:rsidR="00457E48" w:rsidRDefault="0036623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w:t>
            </w:r>
            <w:r w:rsidR="0065150A">
              <w:rPr>
                <w:rFonts w:ascii="Times New Roman" w:hAnsi="Times New Roman"/>
                <w:sz w:val="22"/>
                <w:szCs w:val="22"/>
                <w:lang w:eastAsia="zh-CN"/>
              </w:rPr>
              <w:t xml:space="preserve">Proposal </w:t>
            </w:r>
            <w:r>
              <w:rPr>
                <w:rFonts w:ascii="Times New Roman" w:hAnsi="Times New Roman"/>
                <w:sz w:val="22"/>
                <w:szCs w:val="22"/>
                <w:lang w:eastAsia="zh-CN"/>
              </w:rPr>
              <w:t>1.1-17 or 1.1-16 cannot be agreed, t</w:t>
            </w:r>
            <w:r w:rsidR="00457E48">
              <w:rPr>
                <w:rFonts w:ascii="Times New Roman" w:hAnsi="Times New Roman"/>
                <w:sz w:val="22"/>
                <w:szCs w:val="22"/>
                <w:lang w:eastAsia="zh-CN"/>
              </w:rPr>
              <w:t xml:space="preserve">o address some companies’ concerns regarding complexity issue and, at the same time, enable the option of single numerology operation, let as suggest the following modified </w:t>
            </w:r>
            <w:r>
              <w:rPr>
                <w:rFonts w:ascii="Times New Roman" w:hAnsi="Times New Roman"/>
                <w:sz w:val="22"/>
                <w:szCs w:val="22"/>
                <w:lang w:eastAsia="zh-CN"/>
              </w:rPr>
              <w:t xml:space="preserve">version of </w:t>
            </w:r>
            <w:r w:rsidR="00457E48">
              <w:rPr>
                <w:rFonts w:ascii="Times New Roman" w:hAnsi="Times New Roman"/>
                <w:sz w:val="22"/>
                <w:szCs w:val="22"/>
                <w:lang w:eastAsia="zh-CN"/>
              </w:rPr>
              <w:t>Proposal 1.1-13:</w:t>
            </w:r>
          </w:p>
          <w:p w14:paraId="6905175F" w14:textId="163B225B" w:rsidR="00457E48" w:rsidRPr="00875DD0" w:rsidRDefault="00457E48" w:rsidP="00457E48">
            <w:pPr>
              <w:pStyle w:val="BodyText"/>
              <w:numPr>
                <w:ilvl w:val="0"/>
                <w:numId w:val="54"/>
              </w:numPr>
              <w:spacing w:after="0" w:line="280" w:lineRule="atLeast"/>
              <w:rPr>
                <w:rFonts w:ascii="Times New Roman" w:hAnsi="Times New Roman"/>
                <w:sz w:val="22"/>
                <w:szCs w:val="22"/>
                <w:highlight w:val="yellow"/>
                <w:lang w:eastAsia="zh-CN"/>
              </w:rPr>
            </w:pPr>
            <w:r w:rsidRPr="00875DD0">
              <w:rPr>
                <w:rFonts w:ascii="Times New Roman" w:hAnsi="Times New Roman"/>
                <w:sz w:val="22"/>
                <w:szCs w:val="22"/>
                <w:highlight w:val="yellow"/>
                <w:lang w:eastAsia="zh-CN"/>
              </w:rPr>
              <w:t>Support only one additional SCS</w:t>
            </w:r>
            <w:r w:rsidR="00366238">
              <w:rPr>
                <w:rFonts w:ascii="Times New Roman" w:hAnsi="Times New Roman"/>
                <w:sz w:val="22"/>
                <w:szCs w:val="22"/>
                <w:highlight w:val="yellow"/>
                <w:lang w:eastAsia="zh-CN"/>
              </w:rPr>
              <w:t xml:space="preserve"> (either 480kHz or 960kHz)</w:t>
            </w:r>
            <w:r w:rsidRPr="00875DD0">
              <w:rPr>
                <w:rFonts w:ascii="Times New Roman" w:hAnsi="Times New Roman"/>
                <w:sz w:val="22"/>
                <w:szCs w:val="22"/>
                <w:highlight w:val="yellow"/>
                <w:lang w:eastAsia="zh-CN"/>
              </w:rPr>
              <w:t xml:space="preserve"> for SSB for both initial and non-initial access case. SSB with the additional SCS will support Type0-PDCCH configuration in the MIB.</w:t>
            </w:r>
          </w:p>
          <w:p w14:paraId="035E9372" w14:textId="037992AB" w:rsidR="00457E48" w:rsidRDefault="009D3C10" w:rsidP="00457E48">
            <w:pPr>
              <w:pStyle w:val="BodyText"/>
              <w:numPr>
                <w:ilvl w:val="1"/>
                <w:numId w:val="54"/>
              </w:numPr>
              <w:spacing w:after="0" w:line="280" w:lineRule="atLeast"/>
              <w:rPr>
                <w:rFonts w:ascii="Times New Roman" w:hAnsi="Times New Roman"/>
                <w:sz w:val="22"/>
                <w:szCs w:val="22"/>
                <w:lang w:eastAsia="zh-CN"/>
              </w:rPr>
            </w:pPr>
            <w:proofErr w:type="gramStart"/>
            <w:r>
              <w:rPr>
                <w:rFonts w:ascii="Times New Roman" w:hAnsi="Times New Roman"/>
                <w:sz w:val="22"/>
                <w:szCs w:val="22"/>
                <w:highlight w:val="yellow"/>
                <w:lang w:eastAsia="zh-CN"/>
              </w:rPr>
              <w:t>D</w:t>
            </w:r>
            <w:r>
              <w:rPr>
                <w:rFonts w:ascii="Times New Roman" w:hAnsi="Times New Roman"/>
                <w:sz w:val="22"/>
                <w:szCs w:val="22"/>
                <w:highlight w:val="yellow"/>
                <w:lang w:eastAsia="zh-CN"/>
              </w:rPr>
              <w:t>own</w:t>
            </w:r>
            <w:r w:rsidR="00366238">
              <w:rPr>
                <w:rFonts w:ascii="Times New Roman" w:hAnsi="Times New Roman"/>
                <w:sz w:val="22"/>
                <w:szCs w:val="22"/>
                <w:highlight w:val="yellow"/>
                <w:lang w:eastAsia="zh-CN"/>
              </w:rPr>
              <w:t>-select</w:t>
            </w:r>
            <w:proofErr w:type="gramEnd"/>
            <w:r w:rsidR="00366238">
              <w:rPr>
                <w:rFonts w:ascii="Times New Roman" w:hAnsi="Times New Roman"/>
                <w:sz w:val="22"/>
                <w:szCs w:val="22"/>
                <w:highlight w:val="yellow"/>
                <w:lang w:eastAsia="zh-CN"/>
              </w:rPr>
              <w:t xml:space="preserve"> between</w:t>
            </w:r>
            <w:r w:rsidR="00457E48" w:rsidRPr="00875DD0">
              <w:rPr>
                <w:rFonts w:ascii="Times New Roman" w:hAnsi="Times New Roman"/>
                <w:sz w:val="22"/>
                <w:szCs w:val="22"/>
                <w:highlight w:val="yellow"/>
                <w:lang w:eastAsia="zh-CN"/>
              </w:rPr>
              <w:t xml:space="preserve"> 480 kHz or 960 kHz</w:t>
            </w:r>
          </w:p>
          <w:p w14:paraId="5E4B4086" w14:textId="77777777" w:rsidR="00457E48" w:rsidRDefault="00457E48" w:rsidP="00457E48">
            <w:pPr>
              <w:pStyle w:val="BodyText"/>
              <w:numPr>
                <w:ilvl w:val="0"/>
                <w:numId w:val="54"/>
              </w:numPr>
              <w:spacing w:after="0" w:line="280" w:lineRule="atLeast"/>
              <w:rPr>
                <w:rFonts w:ascii="Times New Roman" w:hAnsi="Times New Roman"/>
                <w:sz w:val="22"/>
                <w:szCs w:val="22"/>
                <w:lang w:eastAsia="zh-CN"/>
              </w:rPr>
            </w:pPr>
            <w:r w:rsidRPr="00E96C5C">
              <w:rPr>
                <w:rFonts w:ascii="Times New Roman" w:hAnsi="Times New Roman"/>
                <w:sz w:val="22"/>
                <w:szCs w:val="22"/>
                <w:highlight w:val="yellow"/>
                <w:lang w:eastAsia="zh-CN"/>
              </w:rPr>
              <w:t>Support only the same numerology between SSB and CORESET#0/Type0-PDCCH (if CORESET#0/Type0-PDCCH is signaled in MIB)</w:t>
            </w:r>
          </w:p>
          <w:p w14:paraId="23709C22" w14:textId="07F732CB" w:rsidR="00457E48" w:rsidRDefault="00457E4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hope that this would be a compromise as it is only one SSB SCS for both initial and non-initial access in addition to SSB SCS 120 kHz. And at the same time, it is still optional.</w:t>
            </w:r>
          </w:p>
        </w:tc>
      </w:tr>
    </w:tbl>
    <w:p w14:paraId="54E560BD" w14:textId="77777777" w:rsidR="00203A8E" w:rsidRDefault="00203A8E">
      <w:pPr>
        <w:pStyle w:val="BodyText"/>
        <w:tabs>
          <w:tab w:val="left" w:pos="3894"/>
        </w:tabs>
        <w:spacing w:after="0"/>
        <w:rPr>
          <w:rFonts w:ascii="Times New Roman" w:hAnsi="Times New Roman"/>
          <w:sz w:val="22"/>
          <w:szCs w:val="22"/>
          <w:lang w:eastAsia="zh-CN"/>
        </w:rPr>
      </w:pPr>
    </w:p>
    <w:p w14:paraId="7EBD2200" w14:textId="77777777" w:rsidR="00203A8E" w:rsidRDefault="00203A8E">
      <w:pPr>
        <w:pStyle w:val="BodyText"/>
        <w:spacing w:after="0"/>
        <w:rPr>
          <w:rFonts w:ascii="Times New Roman" w:hAnsi="Times New Roman"/>
          <w:sz w:val="22"/>
          <w:szCs w:val="22"/>
          <w:lang w:eastAsia="zh-CN"/>
        </w:rPr>
      </w:pPr>
    </w:p>
    <w:p w14:paraId="38CE570E" w14:textId="77777777" w:rsidR="00203A8E" w:rsidRDefault="00203A8E">
      <w:pPr>
        <w:pStyle w:val="BodyText"/>
        <w:spacing w:after="0"/>
        <w:rPr>
          <w:rFonts w:ascii="Times New Roman" w:hAnsi="Times New Roman"/>
          <w:sz w:val="22"/>
          <w:szCs w:val="22"/>
          <w:lang w:eastAsia="zh-CN"/>
        </w:rPr>
      </w:pPr>
    </w:p>
    <w:p w14:paraId="5EEE941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1B3442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54ADFFD" w14:textId="77777777" w:rsidR="00203A8E" w:rsidRDefault="00203A8E">
      <w:pPr>
        <w:pStyle w:val="BodyText"/>
        <w:spacing w:after="0"/>
        <w:rPr>
          <w:rFonts w:ascii="Times New Roman" w:hAnsi="Times New Roman"/>
          <w:sz w:val="22"/>
          <w:szCs w:val="22"/>
          <w:lang w:eastAsia="zh-CN"/>
        </w:rPr>
      </w:pPr>
    </w:p>
    <w:p w14:paraId="347FD9DC" w14:textId="77777777" w:rsidR="00203A8E" w:rsidRDefault="00203A8E">
      <w:pPr>
        <w:pStyle w:val="BodyText"/>
        <w:spacing w:after="0"/>
        <w:rPr>
          <w:rFonts w:ascii="Times New Roman" w:hAnsi="Times New Roman"/>
          <w:sz w:val="22"/>
          <w:szCs w:val="22"/>
          <w:lang w:eastAsia="zh-CN"/>
        </w:rPr>
      </w:pPr>
    </w:p>
    <w:p w14:paraId="27D59B73" w14:textId="77777777" w:rsidR="00203A8E" w:rsidRDefault="001F13C6">
      <w:pPr>
        <w:pStyle w:val="Heading3"/>
        <w:rPr>
          <w:lang w:eastAsia="zh-CN"/>
        </w:rPr>
      </w:pPr>
      <w:r>
        <w:rPr>
          <w:lang w:eastAsia="zh-CN"/>
        </w:rPr>
        <w:t>2.1.2 DRS Related Aspects (including potential use of Short Signal Exemption for SSB)</w:t>
      </w:r>
    </w:p>
    <w:p w14:paraId="48B94C0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7A6FD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C5786C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34DAE02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4BD714A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154069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632E090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781CA19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D6FEE1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A0E49F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21385F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AB751E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5CD2FE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1BB2B05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123DF2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833F9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D07425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A884C7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9EA0A5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29B32F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46FE667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8AE13D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methods could be considered to indicate the value of Q:</w:t>
      </w:r>
    </w:p>
    <w:p w14:paraId="393BD77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47C5476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650C7C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140C1DB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FDBDC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20A331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2FB7DC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3B9BA6D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5D5C1C5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1B8CD3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19A6728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18394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4FE22A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3282C26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5D69FB8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45E4719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7E79D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3BA469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2D5DBF8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08A83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5CD63D7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200F7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A1CB1C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9DBC5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5F3971C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9CEB3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49C0E91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8BBBF1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59EF97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5ED482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9A5EEC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DC6308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7402B3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C5DE9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8F89D3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4B3614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0A8B48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3221B3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E7B296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5F144F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3F08AA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E0331D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B9B8F1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9CC857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628537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415AE2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C7E0E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50C78C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A82493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3340153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C7B46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03E6E0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5610D18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5E43C6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69145A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CD030F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9F358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786199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E91273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1199AB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4F62288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3BA941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7CF512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dmrs-TypeA-Position</w:t>
      </w:r>
    </w:p>
    <w:p w14:paraId="5768299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21168F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0F3B7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D45E9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3D37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D953E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4195B1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6D0A1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2CD3CFF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4DEBD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02737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7B8C169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84C437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30C486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7E75CD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86540A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F6E71B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B0DE0B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1E726E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270309F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3AA11AD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518ED3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6F657C5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3612EB7" w14:textId="77777777" w:rsidR="00203A8E" w:rsidRDefault="00203A8E">
      <w:pPr>
        <w:pStyle w:val="BodyText"/>
        <w:spacing w:after="0"/>
        <w:rPr>
          <w:rFonts w:ascii="Times New Roman" w:hAnsi="Times New Roman"/>
          <w:sz w:val="22"/>
          <w:szCs w:val="22"/>
          <w:lang w:eastAsia="zh-CN"/>
        </w:rPr>
      </w:pPr>
    </w:p>
    <w:p w14:paraId="6249F307"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FD377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1246E8D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5E60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5097F9E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715A5C8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329C391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2E476BB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4FD34F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0E497A9" w14:textId="77777777" w:rsidR="00203A8E" w:rsidRDefault="00203A8E">
      <w:pPr>
        <w:pStyle w:val="BodyText"/>
        <w:spacing w:after="0"/>
        <w:rPr>
          <w:rFonts w:ascii="Times New Roman" w:hAnsi="Times New Roman"/>
          <w:sz w:val="22"/>
          <w:szCs w:val="22"/>
          <w:lang w:eastAsia="zh-CN"/>
        </w:rPr>
      </w:pPr>
    </w:p>
    <w:p w14:paraId="5C9AD1E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A73B53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3FC78B8" w14:textId="77777777" w:rsidR="00203A8E" w:rsidRDefault="001F13C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7AFEDFC" w14:textId="77777777" w:rsidR="00203A8E" w:rsidRDefault="00203A8E">
      <w:pPr>
        <w:pStyle w:val="BodyText"/>
        <w:spacing w:after="0"/>
        <w:rPr>
          <w:rFonts w:ascii="Times New Roman" w:hAnsi="Times New Roman"/>
          <w:sz w:val="22"/>
          <w:szCs w:val="22"/>
          <w:lang w:eastAsia="zh-CN"/>
        </w:rPr>
      </w:pPr>
    </w:p>
    <w:p w14:paraId="0349867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6B718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29301D95"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35EBB8C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F1C16AA"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639E3AF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84913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676A806"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118BE5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2D4B6A2C"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4134EDE8" w14:textId="77777777" w:rsidR="00203A8E" w:rsidRDefault="00203A8E">
      <w:pPr>
        <w:pStyle w:val="BodyText"/>
        <w:spacing w:after="0"/>
        <w:rPr>
          <w:rFonts w:ascii="Times New Roman" w:hAnsi="Times New Roman"/>
          <w:sz w:val="22"/>
          <w:szCs w:val="22"/>
          <w:lang w:eastAsia="zh-CN"/>
        </w:rPr>
      </w:pPr>
    </w:p>
    <w:p w14:paraId="2697AD0B"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C4C18E1" w14:textId="77777777">
        <w:tc>
          <w:tcPr>
            <w:tcW w:w="1805" w:type="dxa"/>
            <w:shd w:val="clear" w:color="auto" w:fill="FBE4D5" w:themeFill="accent2" w:themeFillTint="33"/>
          </w:tcPr>
          <w:p w14:paraId="23D6535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04904D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CB5ABC5" w14:textId="77777777">
        <w:tc>
          <w:tcPr>
            <w:tcW w:w="1805" w:type="dxa"/>
          </w:tcPr>
          <w:p w14:paraId="4E6348F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F385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65446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A32C9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we need further discussion how the DBTW is supported in terms of SSB candidate locations. The NR-U based mechanism does to seem to be able to provide </w:t>
            </w:r>
            <w:r>
              <w:rPr>
                <w:rFonts w:ascii="Times New Roman" w:hAnsi="Times New Roman"/>
                <w:sz w:val="22"/>
                <w:szCs w:val="22"/>
                <w:lang w:eastAsia="zh-CN"/>
              </w:rPr>
              <w:lastRenderedPageBreak/>
              <w:t>additional candidate locations in even/fair manner to all SSBs, if we assume large number of SSBs (with 120kHz sub-carrier spacing).</w:t>
            </w:r>
          </w:p>
          <w:p w14:paraId="397731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37ACA734" w14:textId="77777777">
        <w:tc>
          <w:tcPr>
            <w:tcW w:w="1805" w:type="dxa"/>
          </w:tcPr>
          <w:p w14:paraId="508B76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14C7B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3E1DBC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5C6BE2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4792C7F" w14:textId="77777777" w:rsidR="00203A8E" w:rsidRDefault="00203A8E">
            <w:pPr>
              <w:pStyle w:val="BodyText"/>
              <w:spacing w:after="0" w:line="280" w:lineRule="atLeast"/>
              <w:rPr>
                <w:rFonts w:ascii="Times New Roman" w:hAnsi="Times New Roman"/>
                <w:sz w:val="22"/>
                <w:szCs w:val="22"/>
                <w:lang w:eastAsia="zh-CN"/>
              </w:rPr>
            </w:pPr>
          </w:p>
        </w:tc>
      </w:tr>
      <w:tr w:rsidR="00203A8E" w14:paraId="3C1DDD69" w14:textId="77777777">
        <w:tc>
          <w:tcPr>
            <w:tcW w:w="1805" w:type="dxa"/>
          </w:tcPr>
          <w:p w14:paraId="759750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E60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203A8E" w14:paraId="2FED652F" w14:textId="77777777">
        <w:tc>
          <w:tcPr>
            <w:tcW w:w="1805" w:type="dxa"/>
          </w:tcPr>
          <w:p w14:paraId="60C3E2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E0D4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D49C529"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21D70DE"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E7FA64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19C8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22EED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D6327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203A8E" w14:paraId="0B602DC3" w14:textId="77777777">
        <w:tc>
          <w:tcPr>
            <w:tcW w:w="1805" w:type="dxa"/>
          </w:tcPr>
          <w:p w14:paraId="414F7F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1ECC9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3FDD1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203A8E" w14:paraId="3238DED8" w14:textId="77777777">
        <w:tc>
          <w:tcPr>
            <w:tcW w:w="1805" w:type="dxa"/>
          </w:tcPr>
          <w:p w14:paraId="03C859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82303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203A8E" w14:paraId="1CC00704" w14:textId="77777777">
        <w:tc>
          <w:tcPr>
            <w:tcW w:w="1805" w:type="dxa"/>
          </w:tcPr>
          <w:p w14:paraId="4AC9C5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9C79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42FA70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w:t>
            </w:r>
            <w:r>
              <w:rPr>
                <w:rFonts w:ascii="Times New Roman" w:hAnsi="Times New Roman"/>
                <w:sz w:val="22"/>
                <w:szCs w:val="22"/>
                <w:lang w:eastAsia="zh-CN"/>
              </w:rPr>
              <w:lastRenderedPageBreak/>
              <w:t>unused bits in MIB can be used for the explicit identification of the mode of operation, e.g., the unused bits in the controlResourceSetZero and/or searchSpaceZero in pdcch-ConfigSIB1 included in MIB.</w:t>
            </w:r>
          </w:p>
        </w:tc>
      </w:tr>
      <w:tr w:rsidR="00203A8E" w14:paraId="65F8BA10" w14:textId="77777777">
        <w:tc>
          <w:tcPr>
            <w:tcW w:w="1805" w:type="dxa"/>
          </w:tcPr>
          <w:p w14:paraId="0DD9EA3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BFAF79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203A8E" w14:paraId="2F43F461" w14:textId="77777777">
        <w:tc>
          <w:tcPr>
            <w:tcW w:w="1805" w:type="dxa"/>
          </w:tcPr>
          <w:p w14:paraId="1206D4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B1E7FE9" w14:textId="77777777" w:rsidR="00203A8E" w:rsidRDefault="001F13C6">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C1DD367"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586A672F" w14:textId="77777777">
        <w:tc>
          <w:tcPr>
            <w:tcW w:w="1805" w:type="dxa"/>
          </w:tcPr>
          <w:p w14:paraId="5D02FE8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56EBAA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29FFB8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524447E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08639F6" w14:textId="77777777" w:rsidR="00203A8E" w:rsidRDefault="001F13C6">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203A8E" w14:paraId="7DC79B3E" w14:textId="77777777">
        <w:tc>
          <w:tcPr>
            <w:tcW w:w="1805" w:type="dxa"/>
          </w:tcPr>
          <w:p w14:paraId="050567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B63EC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380C30E" w14:textId="77777777" w:rsidR="00203A8E" w:rsidRDefault="00203A8E">
            <w:pPr>
              <w:pStyle w:val="BodyText"/>
              <w:spacing w:after="0" w:line="280" w:lineRule="atLeast"/>
              <w:rPr>
                <w:rFonts w:ascii="Times New Roman" w:hAnsi="Times New Roman"/>
                <w:sz w:val="22"/>
                <w:szCs w:val="22"/>
                <w:lang w:eastAsia="zh-CN"/>
              </w:rPr>
            </w:pPr>
          </w:p>
        </w:tc>
      </w:tr>
      <w:tr w:rsidR="00203A8E" w14:paraId="647806D9" w14:textId="77777777">
        <w:tc>
          <w:tcPr>
            <w:tcW w:w="1805" w:type="dxa"/>
          </w:tcPr>
          <w:p w14:paraId="6D9B8B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33D5F27" w14:textId="77777777" w:rsidR="00203A8E" w:rsidRDefault="001F13C6">
            <w:pPr>
              <w:spacing w:afterLines="50" w:after="120" w:line="280" w:lineRule="atLeast"/>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203A8E" w14:paraId="12675009" w14:textId="77777777">
        <w:tc>
          <w:tcPr>
            <w:tcW w:w="1805" w:type="dxa"/>
          </w:tcPr>
          <w:p w14:paraId="6BABAF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467EF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203A8E" w14:paraId="38124837" w14:textId="77777777">
        <w:tc>
          <w:tcPr>
            <w:tcW w:w="1805" w:type="dxa"/>
          </w:tcPr>
          <w:p w14:paraId="2076247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F61AFB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w:t>
            </w:r>
            <w:r>
              <w:rPr>
                <w:rFonts w:ascii="Times New Roman" w:eastAsia="MS Mincho" w:hAnsi="Times New Roman"/>
                <w:sz w:val="22"/>
                <w:szCs w:val="22"/>
                <w:lang w:eastAsia="ja-JP"/>
              </w:rPr>
              <w:lastRenderedPageBreak/>
              <w:t xml:space="preserve">cases. Similar can be considered in 52.6 – 71 GHz in case that LBT is required for SSB transmissions, where multiplexing some signals/channels with SSB would be beneficial. </w:t>
            </w:r>
          </w:p>
          <w:p w14:paraId="119FBC9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203A8E" w14:paraId="774B56CE" w14:textId="77777777">
        <w:tc>
          <w:tcPr>
            <w:tcW w:w="1805" w:type="dxa"/>
          </w:tcPr>
          <w:p w14:paraId="306946A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51C7C13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203A8E" w14:paraId="68C2EAC6" w14:textId="77777777">
        <w:tc>
          <w:tcPr>
            <w:tcW w:w="1805" w:type="dxa"/>
          </w:tcPr>
          <w:p w14:paraId="204E0D2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D5B75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203A8E" w14:paraId="584A723F" w14:textId="77777777">
        <w:tc>
          <w:tcPr>
            <w:tcW w:w="1805" w:type="dxa"/>
          </w:tcPr>
          <w:p w14:paraId="18B59BD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A28BF95" w14:textId="77777777" w:rsidR="00203A8E" w:rsidRDefault="001F13C6">
            <w:pPr>
              <w:pStyle w:val="BodyText"/>
              <w:spacing w:after="0" w:line="280" w:lineRule="atLeast"/>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203A8E" w14:paraId="25135D50" w14:textId="77777777">
        <w:tc>
          <w:tcPr>
            <w:tcW w:w="1805" w:type="dxa"/>
          </w:tcPr>
          <w:p w14:paraId="3B0DC0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9A9E06C" w14:textId="77777777" w:rsidR="00203A8E" w:rsidRDefault="001F13C6">
            <w:pPr>
              <w:pStyle w:val="BodyText"/>
              <w:spacing w:after="0" w:line="280" w:lineRule="atLeast"/>
            </w:pPr>
            <w:r>
              <w:rPr>
                <w:sz w:val="22"/>
                <w:szCs w:val="22"/>
                <w:lang w:eastAsia="zh-CN"/>
              </w:rPr>
              <w:t xml:space="preserve">We support DB and DBTW at least for 120kHz SCS. </w:t>
            </w:r>
          </w:p>
        </w:tc>
      </w:tr>
      <w:tr w:rsidR="00203A8E" w14:paraId="3280F123" w14:textId="77777777">
        <w:tc>
          <w:tcPr>
            <w:tcW w:w="1805" w:type="dxa"/>
          </w:tcPr>
          <w:p w14:paraId="72EF83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A322F5" w14:textId="77777777" w:rsidR="00203A8E" w:rsidRDefault="001F13C6">
            <w:pPr>
              <w:pStyle w:val="BodyText"/>
              <w:spacing w:after="0" w:line="280" w:lineRule="atLeast"/>
              <w:rPr>
                <w:sz w:val="22"/>
                <w:szCs w:val="22"/>
                <w:lang w:eastAsia="zh-CN"/>
              </w:rPr>
            </w:pPr>
            <w:r>
              <w:rPr>
                <w:rFonts w:ascii="Times New Roman" w:hAnsi="Times New Roman"/>
                <w:sz w:val="22"/>
                <w:szCs w:val="22"/>
                <w:lang w:eastAsia="zh-CN"/>
              </w:rPr>
              <w:t>We support both DB and DBTW.</w:t>
            </w:r>
          </w:p>
        </w:tc>
      </w:tr>
      <w:tr w:rsidR="00203A8E" w14:paraId="4F3CE2DA" w14:textId="77777777">
        <w:tc>
          <w:tcPr>
            <w:tcW w:w="1805" w:type="dxa"/>
          </w:tcPr>
          <w:p w14:paraId="17AFA7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8B127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203A8E" w14:paraId="5E408476" w14:textId="77777777">
        <w:tc>
          <w:tcPr>
            <w:tcW w:w="1805" w:type="dxa"/>
          </w:tcPr>
          <w:p w14:paraId="6DD79C09"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389F3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203A8E" w14:paraId="7E80F88E" w14:textId="77777777">
        <w:tc>
          <w:tcPr>
            <w:tcW w:w="1805" w:type="dxa"/>
          </w:tcPr>
          <w:p w14:paraId="6C26966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F64F1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203A8E" w14:paraId="765F9244" w14:textId="77777777">
        <w:tc>
          <w:tcPr>
            <w:tcW w:w="1805" w:type="dxa"/>
          </w:tcPr>
          <w:p w14:paraId="34CC688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0D3EAED" w14:textId="77777777" w:rsidR="00203A8E" w:rsidRDefault="001F13C6">
            <w:pPr>
              <w:pStyle w:val="BodyText"/>
              <w:spacing w:after="0" w:line="280" w:lineRule="atLeast"/>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7CE849AE" w14:textId="77777777" w:rsidR="00203A8E" w:rsidRDefault="001F13C6">
            <w:pPr>
              <w:pStyle w:val="BodyText"/>
              <w:spacing w:after="0" w:line="280" w:lineRule="atLeast"/>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203A8E" w14:paraId="4C539ECE" w14:textId="77777777">
        <w:tc>
          <w:tcPr>
            <w:tcW w:w="1805" w:type="dxa"/>
          </w:tcPr>
          <w:p w14:paraId="4B7B36D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0F46F03"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3F002113" w14:textId="77777777" w:rsidR="00203A8E" w:rsidRDefault="00203A8E">
      <w:pPr>
        <w:pStyle w:val="BodyText"/>
        <w:spacing w:after="0"/>
        <w:rPr>
          <w:rFonts w:ascii="Times New Roman" w:hAnsi="Times New Roman"/>
          <w:sz w:val="22"/>
          <w:szCs w:val="22"/>
          <w:lang w:eastAsia="zh-CN"/>
        </w:rPr>
      </w:pPr>
    </w:p>
    <w:p w14:paraId="0301A063" w14:textId="77777777" w:rsidR="00203A8E" w:rsidRDefault="00203A8E">
      <w:pPr>
        <w:pStyle w:val="BodyText"/>
        <w:spacing w:after="0"/>
        <w:rPr>
          <w:rFonts w:ascii="Times New Roman" w:hAnsi="Times New Roman"/>
          <w:sz w:val="22"/>
          <w:szCs w:val="22"/>
          <w:lang w:eastAsia="zh-CN"/>
        </w:rPr>
      </w:pPr>
    </w:p>
    <w:p w14:paraId="70729834" w14:textId="77777777" w:rsidR="00203A8E" w:rsidRDefault="00203A8E">
      <w:pPr>
        <w:pStyle w:val="BodyText"/>
        <w:spacing w:after="0"/>
        <w:rPr>
          <w:rFonts w:ascii="Times New Roman" w:hAnsi="Times New Roman"/>
          <w:sz w:val="22"/>
          <w:szCs w:val="22"/>
          <w:lang w:eastAsia="zh-CN"/>
        </w:rPr>
      </w:pPr>
    </w:p>
    <w:p w14:paraId="7746037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3FFF7D2" w14:textId="77777777" w:rsidR="00203A8E" w:rsidRDefault="001F13C6">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203A8E" w14:paraId="278011CC" w14:textId="77777777">
        <w:tc>
          <w:tcPr>
            <w:tcW w:w="9962" w:type="dxa"/>
          </w:tcPr>
          <w:p w14:paraId="1DD31C6A" w14:textId="77777777" w:rsidR="00203A8E" w:rsidRDefault="001F13C6">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46F5E247" w14:textId="77777777" w:rsidR="00203A8E" w:rsidRDefault="001F13C6">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further study whether/how to support discovery burst (DB) and discovery burst transmission window (DBTW) at least for 120 kHz SSB SCS</w:t>
            </w:r>
          </w:p>
          <w:p w14:paraId="61F69A7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4C912E9C"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78B5ECE9"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764EA97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2C84021" w14:textId="77777777" w:rsidR="00203A8E" w:rsidRDefault="001F13C6">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1750FC3F"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8E9B09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8285111"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DBAEC91"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2712460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3153BBC"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60A14FD2"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773775CE" w14:textId="77777777" w:rsidR="00203A8E" w:rsidRDefault="00203A8E">
      <w:pPr>
        <w:rPr>
          <w:lang w:val="en-GB" w:eastAsia="zh-CN"/>
        </w:rPr>
      </w:pPr>
    </w:p>
    <w:p w14:paraId="25AF509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51B40C05" w14:textId="77777777" w:rsidR="00203A8E" w:rsidRDefault="00203A8E">
      <w:pPr>
        <w:pStyle w:val="BodyText"/>
        <w:spacing w:after="0"/>
        <w:rPr>
          <w:rFonts w:ascii="Times New Roman" w:hAnsi="Times New Roman"/>
          <w:sz w:val="22"/>
          <w:szCs w:val="22"/>
          <w:lang w:eastAsia="zh-CN"/>
        </w:rPr>
      </w:pPr>
    </w:p>
    <w:p w14:paraId="033E012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DCBE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44BF0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20624DFC"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656847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7025248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5BF7DBCF"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4EB883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1787231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65A261D"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3B74EA92" w14:textId="77777777" w:rsidR="00203A8E" w:rsidRDefault="00203A8E">
      <w:pPr>
        <w:pStyle w:val="BodyText"/>
        <w:spacing w:after="0"/>
        <w:rPr>
          <w:rFonts w:ascii="Times New Roman" w:hAnsi="Times New Roman"/>
          <w:sz w:val="22"/>
          <w:szCs w:val="22"/>
          <w:lang w:eastAsia="zh-CN"/>
        </w:rPr>
      </w:pPr>
    </w:p>
    <w:p w14:paraId="0F57BA2F" w14:textId="77777777" w:rsidR="00203A8E" w:rsidRDefault="00203A8E">
      <w:pPr>
        <w:pStyle w:val="BodyText"/>
        <w:spacing w:after="0"/>
        <w:rPr>
          <w:rFonts w:ascii="Times New Roman" w:hAnsi="Times New Roman"/>
          <w:sz w:val="22"/>
          <w:szCs w:val="22"/>
          <w:lang w:eastAsia="zh-CN"/>
        </w:rPr>
      </w:pPr>
    </w:p>
    <w:p w14:paraId="338E5A1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722127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712B6CB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29F5C01B" w14:textId="77777777" w:rsidR="00203A8E" w:rsidRDefault="00203A8E">
      <w:pPr>
        <w:pStyle w:val="BodyText"/>
        <w:spacing w:after="0"/>
        <w:rPr>
          <w:rFonts w:ascii="Times New Roman" w:hAnsi="Times New Roman"/>
          <w:sz w:val="22"/>
          <w:szCs w:val="22"/>
          <w:lang w:eastAsia="zh-CN"/>
        </w:rPr>
      </w:pPr>
    </w:p>
    <w:p w14:paraId="53D7A4B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lastRenderedPageBreak/>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12D8248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8FE3387"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0B656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F3E3CC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1AF14C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24BE139B"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B193106" w14:textId="77777777">
        <w:tc>
          <w:tcPr>
            <w:tcW w:w="1805" w:type="dxa"/>
            <w:shd w:val="clear" w:color="auto" w:fill="FBE4D5" w:themeFill="accent2" w:themeFillTint="33"/>
          </w:tcPr>
          <w:p w14:paraId="2B02E2F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C93C4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B8385D" w14:textId="77777777">
        <w:tc>
          <w:tcPr>
            <w:tcW w:w="1805" w:type="dxa"/>
          </w:tcPr>
          <w:p w14:paraId="207AA1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B9FE6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605BF467" w14:textId="77777777" w:rsidR="00203A8E" w:rsidRDefault="001F13C6">
            <w:pPr>
              <w:numPr>
                <w:ilvl w:val="0"/>
                <w:numId w:val="2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42BBFD1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40E8535C" w14:textId="77777777" w:rsidR="00203A8E" w:rsidRDefault="001F13C6">
            <w:pPr>
              <w:numPr>
                <w:ilvl w:val="2"/>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2BD2D6A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528088AC"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08127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203A8E" w14:paraId="04EE1247" w14:textId="77777777">
        <w:tc>
          <w:tcPr>
            <w:tcW w:w="1805" w:type="dxa"/>
          </w:tcPr>
          <w:p w14:paraId="2E5734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7D88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203A8E" w14:paraId="2CF63768" w14:textId="77777777">
        <w:tc>
          <w:tcPr>
            <w:tcW w:w="1805" w:type="dxa"/>
          </w:tcPr>
          <w:p w14:paraId="3C3FE63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A6F9D3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6EEA9D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203A8E" w14:paraId="3896F275" w14:textId="77777777">
        <w:tc>
          <w:tcPr>
            <w:tcW w:w="1805" w:type="dxa"/>
          </w:tcPr>
          <w:p w14:paraId="7CB861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877D79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203A8E" w14:paraId="3690A5D6" w14:textId="77777777">
        <w:tc>
          <w:tcPr>
            <w:tcW w:w="1805" w:type="dxa"/>
          </w:tcPr>
          <w:p w14:paraId="11E03F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2E694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42D3131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203A8E" w14:paraId="7D2E6314" w14:textId="77777777">
        <w:tc>
          <w:tcPr>
            <w:tcW w:w="1805" w:type="dxa"/>
          </w:tcPr>
          <w:p w14:paraId="6636D0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FFB85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4F4AA1CF"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203A8E" w14:paraId="0A404AEF" w14:textId="77777777">
        <w:tc>
          <w:tcPr>
            <w:tcW w:w="1805" w:type="dxa"/>
          </w:tcPr>
          <w:p w14:paraId="779BF12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7F14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E3F03F2" w14:textId="77777777">
        <w:tc>
          <w:tcPr>
            <w:tcW w:w="1805" w:type="dxa"/>
          </w:tcPr>
          <w:p w14:paraId="5F876D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97D7D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EEE806B" w14:textId="77777777">
        <w:tc>
          <w:tcPr>
            <w:tcW w:w="1805" w:type="dxa"/>
          </w:tcPr>
          <w:p w14:paraId="2287265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D7BA9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301F0A6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31DEE47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203A8E" w14:paraId="660D5F00" w14:textId="77777777">
        <w:tc>
          <w:tcPr>
            <w:tcW w:w="1805" w:type="dxa"/>
          </w:tcPr>
          <w:p w14:paraId="2EC159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4A98E17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203A8E" w14:paraId="40405FD1" w14:textId="77777777">
        <w:tc>
          <w:tcPr>
            <w:tcW w:w="1805" w:type="dxa"/>
          </w:tcPr>
          <w:p w14:paraId="2A02709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3AA753A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203A8E" w14:paraId="5850CB59" w14:textId="77777777">
        <w:tc>
          <w:tcPr>
            <w:tcW w:w="1805" w:type="dxa"/>
          </w:tcPr>
          <w:p w14:paraId="00A8B9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63DAB4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F7DD38A" w14:textId="77777777">
        <w:tc>
          <w:tcPr>
            <w:tcW w:w="1805" w:type="dxa"/>
          </w:tcPr>
          <w:p w14:paraId="2E95FD7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B2A43F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203A8E" w14:paraId="13BD6455" w14:textId="77777777">
        <w:tc>
          <w:tcPr>
            <w:tcW w:w="1805" w:type="dxa"/>
          </w:tcPr>
          <w:p w14:paraId="09291E3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977F51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5A029BD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3122810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203A8E" w14:paraId="7F98900E" w14:textId="77777777">
        <w:tc>
          <w:tcPr>
            <w:tcW w:w="1805" w:type="dxa"/>
          </w:tcPr>
          <w:p w14:paraId="63BEC27B"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2837CBF7"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203A8E" w14:paraId="4C0AE876" w14:textId="77777777">
        <w:tc>
          <w:tcPr>
            <w:tcW w:w="1805" w:type="dxa"/>
          </w:tcPr>
          <w:p w14:paraId="1ADB5450"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6B3E31D7"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203A8E" w14:paraId="696F43DB" w14:textId="77777777">
        <w:tc>
          <w:tcPr>
            <w:tcW w:w="1805" w:type="dxa"/>
          </w:tcPr>
          <w:p w14:paraId="5984CB4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6788A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203A8E" w14:paraId="39D94762" w14:textId="77777777">
        <w:tc>
          <w:tcPr>
            <w:tcW w:w="1805" w:type="dxa"/>
          </w:tcPr>
          <w:p w14:paraId="6C8B288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19EF2E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203A8E" w14:paraId="6DC36D03" w14:textId="77777777">
        <w:tc>
          <w:tcPr>
            <w:tcW w:w="1805" w:type="dxa"/>
          </w:tcPr>
          <w:p w14:paraId="5F944E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79AEE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46814F4" w14:textId="77777777">
        <w:tc>
          <w:tcPr>
            <w:tcW w:w="1805" w:type="dxa"/>
          </w:tcPr>
          <w:p w14:paraId="7D3A0A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6A5EE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16BFDDC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59AB9526" w14:textId="77777777" w:rsidR="00203A8E" w:rsidRDefault="001F13C6">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2685B0B1" w14:textId="77777777" w:rsidR="00203A8E" w:rsidRDefault="001F13C6">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71D840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10344186" w14:textId="77777777" w:rsidR="00203A8E" w:rsidRDefault="001F13C6">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14:paraId="3FC26DD9"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20FCF2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22E47C99"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28CCCE7"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5E9D932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E234C2E"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2E7B13"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1342C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9A64322"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1A6A205B" w14:textId="77777777" w:rsidR="00203A8E" w:rsidRDefault="00203A8E">
            <w:pPr>
              <w:pStyle w:val="BodyText"/>
              <w:spacing w:after="0" w:line="280" w:lineRule="atLeast"/>
              <w:rPr>
                <w:rFonts w:ascii="Times New Roman" w:hAnsi="Times New Roman"/>
                <w:sz w:val="22"/>
                <w:szCs w:val="22"/>
                <w:lang w:eastAsia="zh-CN"/>
              </w:rPr>
            </w:pPr>
          </w:p>
        </w:tc>
      </w:tr>
      <w:tr w:rsidR="00203A8E" w14:paraId="2EC2469A" w14:textId="77777777">
        <w:tc>
          <w:tcPr>
            <w:tcW w:w="1805" w:type="dxa"/>
          </w:tcPr>
          <w:p w14:paraId="57F8C2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7D5B330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52EBFE44" w14:textId="77777777">
        <w:tc>
          <w:tcPr>
            <w:tcW w:w="1805" w:type="dxa"/>
          </w:tcPr>
          <w:p w14:paraId="6E1B43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6F9A9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42864C92" w14:textId="77777777" w:rsidR="00203A8E" w:rsidRDefault="00203A8E">
      <w:pPr>
        <w:pStyle w:val="BodyText"/>
        <w:spacing w:after="0"/>
        <w:rPr>
          <w:rFonts w:ascii="Times New Roman" w:hAnsi="Times New Roman"/>
          <w:sz w:val="22"/>
          <w:szCs w:val="22"/>
          <w:lang w:eastAsia="zh-CN"/>
        </w:rPr>
      </w:pPr>
    </w:p>
    <w:p w14:paraId="35345D0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4E17CC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497DCB91" w14:textId="77777777" w:rsidR="00203A8E" w:rsidRDefault="00203A8E">
      <w:pPr>
        <w:pStyle w:val="BodyText"/>
        <w:spacing w:after="0"/>
        <w:rPr>
          <w:rFonts w:ascii="Times New Roman" w:hAnsi="Times New Roman"/>
          <w:sz w:val="22"/>
          <w:szCs w:val="22"/>
          <w:lang w:eastAsia="zh-CN"/>
        </w:rPr>
      </w:pPr>
    </w:p>
    <w:p w14:paraId="79F7669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2328BFA6" w14:textId="77777777" w:rsidR="00203A8E" w:rsidRDefault="00203A8E">
      <w:pPr>
        <w:pStyle w:val="BodyText"/>
        <w:spacing w:after="0"/>
        <w:rPr>
          <w:rFonts w:ascii="Times New Roman" w:hAnsi="Times New Roman"/>
          <w:sz w:val="22"/>
          <w:szCs w:val="22"/>
          <w:lang w:eastAsia="zh-CN"/>
        </w:rPr>
      </w:pPr>
    </w:p>
    <w:p w14:paraId="6D4D0DB5" w14:textId="77777777" w:rsidR="00203A8E" w:rsidRDefault="00203A8E">
      <w:pPr>
        <w:pStyle w:val="BodyText"/>
        <w:spacing w:after="0"/>
        <w:rPr>
          <w:rFonts w:ascii="Times New Roman" w:hAnsi="Times New Roman"/>
          <w:sz w:val="22"/>
          <w:szCs w:val="22"/>
          <w:lang w:eastAsia="zh-CN"/>
        </w:rPr>
      </w:pPr>
    </w:p>
    <w:p w14:paraId="4013C0C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D68A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518A2B8D" w14:textId="77777777" w:rsidR="00203A8E" w:rsidRDefault="00203A8E">
      <w:pPr>
        <w:pStyle w:val="BodyText"/>
        <w:spacing w:after="0"/>
        <w:rPr>
          <w:rFonts w:ascii="Times New Roman" w:hAnsi="Times New Roman"/>
          <w:sz w:val="22"/>
          <w:szCs w:val="22"/>
          <w:lang w:eastAsia="zh-CN"/>
        </w:rPr>
      </w:pPr>
    </w:p>
    <w:p w14:paraId="3CB5AEE4" w14:textId="77777777" w:rsidR="00203A8E" w:rsidRDefault="001F13C6">
      <w:pPr>
        <w:pStyle w:val="Heading6"/>
        <w:rPr>
          <w:rFonts w:ascii="Times New Roman" w:hAnsi="Times New Roman"/>
          <w:b/>
          <w:bCs/>
          <w:lang w:eastAsia="zh-CN"/>
        </w:rPr>
      </w:pPr>
      <w:r>
        <w:rPr>
          <w:rFonts w:ascii="Times New Roman" w:hAnsi="Times New Roman"/>
          <w:b/>
          <w:bCs/>
          <w:lang w:eastAsia="zh-CN"/>
        </w:rPr>
        <w:lastRenderedPageBreak/>
        <w:t>Proposal 1.2-1)</w:t>
      </w:r>
    </w:p>
    <w:p w14:paraId="2103458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158F510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624D6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E3D6657"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548BFDCF"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994BEC0"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6689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4AAFB4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1A41AB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1FA232FB" w14:textId="77777777" w:rsidR="00203A8E" w:rsidRDefault="001F13C6">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2C8A7FC2" w14:textId="77777777" w:rsidR="00203A8E" w:rsidRDefault="00203A8E">
      <w:pPr>
        <w:pStyle w:val="BodyText"/>
        <w:spacing w:after="0"/>
        <w:rPr>
          <w:rFonts w:ascii="Times New Roman" w:hAnsi="Times New Roman"/>
          <w:sz w:val="22"/>
          <w:szCs w:val="22"/>
          <w:lang w:eastAsia="zh-CN"/>
        </w:rPr>
      </w:pPr>
    </w:p>
    <w:p w14:paraId="5853EE4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7915A6C2" w14:textId="77777777">
        <w:tc>
          <w:tcPr>
            <w:tcW w:w="1805" w:type="dxa"/>
            <w:shd w:val="clear" w:color="auto" w:fill="FBE4D5" w:themeFill="accent2" w:themeFillTint="33"/>
          </w:tcPr>
          <w:p w14:paraId="26E8C12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A45F6B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D612C9" w14:textId="77777777">
        <w:tc>
          <w:tcPr>
            <w:tcW w:w="1805" w:type="dxa"/>
          </w:tcPr>
          <w:p w14:paraId="4EAB65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0525D6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203A8E" w14:paraId="716EDB2E" w14:textId="77777777">
        <w:tc>
          <w:tcPr>
            <w:tcW w:w="1805" w:type="dxa"/>
          </w:tcPr>
          <w:p w14:paraId="399B5EB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88E81E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2E1B584F" w14:textId="77777777" w:rsidR="00203A8E" w:rsidRDefault="00203A8E">
            <w:pPr>
              <w:pStyle w:val="BodyText"/>
              <w:spacing w:after="0" w:line="280" w:lineRule="atLeast"/>
              <w:rPr>
                <w:rFonts w:ascii="Times New Roman" w:eastAsiaTheme="minorEastAsia" w:hAnsi="Times New Roman"/>
                <w:sz w:val="22"/>
                <w:szCs w:val="22"/>
                <w:lang w:eastAsia="ko-KR"/>
              </w:rPr>
            </w:pPr>
          </w:p>
          <w:p w14:paraId="6A17A829" w14:textId="77777777" w:rsidR="00203A8E" w:rsidRDefault="001F13C6">
            <w:pPr>
              <w:pStyle w:val="Heading6"/>
              <w:spacing w:line="280" w:lineRule="atLeast"/>
              <w:outlineLvl w:val="5"/>
              <w:rPr>
                <w:rFonts w:ascii="Times New Roman" w:hAnsi="Times New Roman"/>
                <w:b/>
                <w:bCs/>
                <w:lang w:eastAsia="zh-CN"/>
              </w:rPr>
            </w:pPr>
            <w:r>
              <w:rPr>
                <w:rFonts w:ascii="Times New Roman" w:hAnsi="Times New Roman"/>
                <w:b/>
                <w:bCs/>
                <w:lang w:eastAsia="zh-CN"/>
              </w:rPr>
              <w:t>Proposal 1.2-1)</w:t>
            </w:r>
          </w:p>
          <w:p w14:paraId="289B2874"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636BB1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58FC5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7903884"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22D5063B"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15CDCF3"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295361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149B63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33E091AF"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941AC7B"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7782D694"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5E9CB3C9" w14:textId="77777777">
        <w:tc>
          <w:tcPr>
            <w:tcW w:w="1805" w:type="dxa"/>
          </w:tcPr>
          <w:p w14:paraId="44DB77CF"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290230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203A8E" w14:paraId="34188B24" w14:textId="77777777">
        <w:tc>
          <w:tcPr>
            <w:tcW w:w="1805" w:type="dxa"/>
          </w:tcPr>
          <w:p w14:paraId="3CAA039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159262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203A8E" w14:paraId="46247500" w14:textId="77777777">
        <w:tc>
          <w:tcPr>
            <w:tcW w:w="1805" w:type="dxa"/>
          </w:tcPr>
          <w:p w14:paraId="2C9EC50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1F9C5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203A8E" w14:paraId="2B7FE204" w14:textId="77777777">
        <w:tc>
          <w:tcPr>
            <w:tcW w:w="1805" w:type="dxa"/>
          </w:tcPr>
          <w:p w14:paraId="7FA94C7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CE6D49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5E772FD3"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1D72929D"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4F6F4629"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7AE3646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0902854"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3567CEB2"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A7154A2"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8C8CB9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6A36C8D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2C4361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C5C544B"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D1A9AB7"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50AE0D4F" w14:textId="77777777" w:rsidR="00203A8E" w:rsidRDefault="001F13C6">
            <w:pPr>
              <w:pStyle w:val="BodyText"/>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40417DB2"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44744C9F" w14:textId="77777777">
        <w:tc>
          <w:tcPr>
            <w:tcW w:w="1805" w:type="dxa"/>
          </w:tcPr>
          <w:p w14:paraId="640E90D0"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1DD661D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203A8E" w14:paraId="0D58200B" w14:textId="77777777">
        <w:tc>
          <w:tcPr>
            <w:tcW w:w="1805" w:type="dxa"/>
          </w:tcPr>
          <w:p w14:paraId="3CAC4F98"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9766046" w14:textId="77777777" w:rsidR="00203A8E" w:rsidRDefault="001F13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203A8E" w14:paraId="03D5AC2B" w14:textId="77777777">
        <w:tc>
          <w:tcPr>
            <w:tcW w:w="1805" w:type="dxa"/>
          </w:tcPr>
          <w:p w14:paraId="08D20BD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D1CA8F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4F8A1917" w14:textId="77777777" w:rsidR="00203A8E" w:rsidRDefault="001F13C6">
            <w:pPr>
              <w:pStyle w:val="B1"/>
              <w:spacing w:line="280" w:lineRule="atLeast"/>
              <w:rPr>
                <w:color w:val="0070C0"/>
              </w:rPr>
            </w:pPr>
            <w:r>
              <w:lastRenderedPageBreak/>
              <w:t>-</w:t>
            </w:r>
            <w:r>
              <w:tab/>
            </w:r>
            <w:r>
              <w:rPr>
                <w:color w:val="0070C0"/>
              </w:rPr>
              <w:t xml:space="preserve">A </w:t>
            </w:r>
            <w:r>
              <w:rPr>
                <w:i/>
                <w:iCs/>
                <w:color w:val="0070C0"/>
              </w:rPr>
              <w:t>discovery burst</w:t>
            </w:r>
            <w:r>
              <w:rPr>
                <w:color w:val="0070C0"/>
              </w:rPr>
              <w:t xml:space="preserve"> refers to a DL transmission burst including a set of signal(s) and/or channel(s) confined within a window and associated with a duty cycle. The </w:t>
            </w:r>
            <w:r>
              <w:rPr>
                <w:i/>
                <w:iCs/>
                <w:color w:val="0070C0"/>
              </w:rPr>
              <w:t>discovery burst</w:t>
            </w:r>
            <w:r>
              <w:rPr>
                <w:color w:val="0070C0"/>
              </w:rPr>
              <w:t xml:space="preserve"> can be any of the following:</w:t>
            </w:r>
          </w:p>
          <w:p w14:paraId="7FF164CA" w14:textId="77777777" w:rsidR="00203A8E" w:rsidRDefault="001F13C6">
            <w:pPr>
              <w:pStyle w:val="B2"/>
              <w:spacing w:line="280" w:lineRule="atLeast"/>
              <w:rPr>
                <w:color w:val="0070C0"/>
                <w:lang w:val="en-GB"/>
              </w:rPr>
            </w:pPr>
            <w:r>
              <w:rPr>
                <w:color w:val="0070C0"/>
              </w:rPr>
              <w:t>-</w:t>
            </w:r>
            <w:r>
              <w:rPr>
                <w:color w:val="0070C0"/>
              </w:rPr>
              <w:tab/>
              <w:t>[omitted]</w:t>
            </w:r>
          </w:p>
          <w:p w14:paraId="6AB486A0" w14:textId="77777777" w:rsidR="00203A8E" w:rsidRDefault="001F13C6">
            <w:pPr>
              <w:pStyle w:val="B2"/>
              <w:spacing w:line="280" w:lineRule="atLeast"/>
              <w:rPr>
                <w:color w:val="0070C0"/>
              </w:rPr>
            </w:pPr>
            <w:r>
              <w:rPr>
                <w:color w:val="0070C0"/>
              </w:rPr>
              <w:t>-</w:t>
            </w:r>
            <w:r>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2A9DA209"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7C5DFB0C"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3C74FC0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r>
              <w:rPr>
                <w:rFonts w:ascii="Times New Roman" w:hAnsi="Times New Roman"/>
                <w:color w:val="0070C0"/>
                <w:sz w:val="22"/>
                <w:szCs w:val="22"/>
                <w:u w:val="single"/>
                <w:lang w:eastAsia="zh-CN"/>
              </w:rPr>
              <w:t xml:space="preserve"> Section 4.0</w:t>
            </w:r>
          </w:p>
          <w:p w14:paraId="6EF4D4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180BC27"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2BEF086"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21DFBAD"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34D0222"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C577425"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20F863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289C9D23"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1B450131"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414B6521" w14:textId="77777777" w:rsidR="00203A8E" w:rsidRDefault="001F13C6">
            <w:pPr>
              <w:pStyle w:val="BodyText"/>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47382E7" w14:textId="77777777" w:rsidR="00203A8E" w:rsidRDefault="00203A8E">
            <w:pPr>
              <w:pStyle w:val="BodyText"/>
              <w:spacing w:after="0" w:line="280" w:lineRule="atLeast"/>
              <w:rPr>
                <w:rFonts w:ascii="Times New Roman" w:eastAsiaTheme="minorEastAsia" w:hAnsi="Times New Roman"/>
                <w:szCs w:val="22"/>
                <w:lang w:eastAsia="ko-KR"/>
              </w:rPr>
            </w:pPr>
          </w:p>
          <w:p w14:paraId="5E717836" w14:textId="77777777" w:rsidR="00203A8E" w:rsidRDefault="00203A8E">
            <w:pPr>
              <w:pStyle w:val="BodyText"/>
              <w:spacing w:after="0" w:line="280" w:lineRule="atLeast"/>
              <w:rPr>
                <w:rFonts w:ascii="Times New Roman" w:eastAsiaTheme="minorEastAsia" w:hAnsi="Times New Roman"/>
                <w:szCs w:val="22"/>
                <w:lang w:eastAsia="ko-KR"/>
              </w:rPr>
            </w:pPr>
          </w:p>
          <w:p w14:paraId="421D9479" w14:textId="77777777" w:rsidR="00203A8E" w:rsidRDefault="00203A8E">
            <w:pPr>
              <w:pStyle w:val="BodyText"/>
              <w:spacing w:after="0" w:line="280" w:lineRule="atLeast"/>
              <w:rPr>
                <w:rFonts w:ascii="Times New Roman" w:eastAsia="MS Mincho" w:hAnsi="Times New Roman"/>
                <w:sz w:val="22"/>
                <w:szCs w:val="22"/>
                <w:lang w:eastAsia="zh-CN"/>
              </w:rPr>
            </w:pPr>
          </w:p>
        </w:tc>
      </w:tr>
      <w:tr w:rsidR="00203A8E" w14:paraId="2C3B4576" w14:textId="77777777">
        <w:tc>
          <w:tcPr>
            <w:tcW w:w="1805" w:type="dxa"/>
          </w:tcPr>
          <w:p w14:paraId="373AA8A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606560B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203A8E" w14:paraId="7547DAB2" w14:textId="77777777">
        <w:tc>
          <w:tcPr>
            <w:tcW w:w="1805" w:type="dxa"/>
          </w:tcPr>
          <w:p w14:paraId="78E48D9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317DB6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203A8E" w14:paraId="3578207D" w14:textId="77777777">
        <w:tc>
          <w:tcPr>
            <w:tcW w:w="1805" w:type="dxa"/>
          </w:tcPr>
          <w:p w14:paraId="609DE35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42834A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5C833BFE" w14:textId="77777777" w:rsidR="00203A8E" w:rsidRDefault="00203A8E">
      <w:pPr>
        <w:pStyle w:val="BodyText"/>
        <w:spacing w:after="0"/>
        <w:rPr>
          <w:rFonts w:ascii="Times New Roman" w:hAnsi="Times New Roman"/>
          <w:sz w:val="22"/>
          <w:szCs w:val="22"/>
          <w:lang w:eastAsia="zh-CN"/>
        </w:rPr>
      </w:pPr>
    </w:p>
    <w:p w14:paraId="31A15E49" w14:textId="77777777" w:rsidR="00203A8E" w:rsidRDefault="00203A8E">
      <w:pPr>
        <w:pStyle w:val="BodyText"/>
        <w:spacing w:after="0"/>
        <w:rPr>
          <w:rFonts w:ascii="Times New Roman" w:hAnsi="Times New Roman"/>
          <w:sz w:val="22"/>
          <w:szCs w:val="22"/>
          <w:lang w:eastAsia="zh-CN"/>
        </w:rPr>
      </w:pPr>
    </w:p>
    <w:p w14:paraId="16AAD64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2EB78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 Moderator suggest further discussion based on proposal 1.2-2.</w:t>
      </w:r>
    </w:p>
    <w:p w14:paraId="0E6B3F29" w14:textId="77777777" w:rsidR="00203A8E" w:rsidRDefault="00203A8E">
      <w:pPr>
        <w:pStyle w:val="BodyText"/>
        <w:spacing w:after="0"/>
        <w:rPr>
          <w:rFonts w:ascii="Times New Roman" w:hAnsi="Times New Roman"/>
          <w:sz w:val="22"/>
          <w:szCs w:val="22"/>
          <w:lang w:eastAsia="zh-CN"/>
        </w:rPr>
      </w:pPr>
    </w:p>
    <w:p w14:paraId="4362C6D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1.2-2)</w:t>
      </w:r>
    </w:p>
    <w:p w14:paraId="3F72C96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31A516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Definition of DB is the same as in Rel-16 37.213 Section 4.0</w:t>
      </w:r>
    </w:p>
    <w:p w14:paraId="25660B7B"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6D337B6"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00D2CA5"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4765C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BBA3670"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51C727E5"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60524F36"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0B5AE5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4EE5D1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2776A74E" w14:textId="77777777" w:rsidR="00203A8E" w:rsidRDefault="00203A8E">
      <w:pPr>
        <w:pStyle w:val="BodyText"/>
        <w:spacing w:after="0"/>
        <w:ind w:left="2160"/>
        <w:rPr>
          <w:rFonts w:ascii="Times New Roman" w:hAnsi="Times New Roman"/>
          <w:color w:val="C00000"/>
          <w:sz w:val="22"/>
          <w:szCs w:val="22"/>
          <w:u w:val="single"/>
          <w:lang w:eastAsia="zh-CN"/>
        </w:rPr>
      </w:pPr>
    </w:p>
    <w:p w14:paraId="0DFD34A7" w14:textId="77777777" w:rsidR="00203A8E" w:rsidRDefault="00203A8E">
      <w:pPr>
        <w:pStyle w:val="BodyText"/>
        <w:spacing w:after="0"/>
        <w:rPr>
          <w:rFonts w:ascii="Times New Roman" w:hAnsi="Times New Roman"/>
          <w:sz w:val="22"/>
          <w:szCs w:val="22"/>
          <w:lang w:eastAsia="zh-CN"/>
        </w:rPr>
      </w:pPr>
    </w:p>
    <w:p w14:paraId="45D9B1E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TableGrid"/>
        <w:tblW w:w="0" w:type="auto"/>
        <w:tblLook w:val="04A0" w:firstRow="1" w:lastRow="0" w:firstColumn="1" w:lastColumn="0" w:noHBand="0" w:noVBand="1"/>
      </w:tblPr>
      <w:tblGrid>
        <w:gridCol w:w="9962"/>
      </w:tblGrid>
      <w:tr w:rsidR="00203A8E" w14:paraId="5A9D6752" w14:textId="77777777">
        <w:tc>
          <w:tcPr>
            <w:tcW w:w="9962" w:type="dxa"/>
          </w:tcPr>
          <w:p w14:paraId="4B8BA0F9" w14:textId="77777777" w:rsidR="00203A8E" w:rsidRDefault="001F13C6">
            <w:pPr>
              <w:pStyle w:val="B1"/>
              <w:spacing w:line="280" w:lineRule="atLeast"/>
            </w:pPr>
            <w:r>
              <w:t xml:space="preserve">A </w:t>
            </w:r>
            <w:r>
              <w:rPr>
                <w:i/>
                <w:iCs/>
              </w:rPr>
              <w:t>discovery burst</w:t>
            </w:r>
            <w:r>
              <w:t xml:space="preserve"> refers to a DL transmission burst including a set of signal(s) and/or channel(s) confined within a window and associated with a duty cycle. The </w:t>
            </w:r>
            <w:r>
              <w:rPr>
                <w:i/>
                <w:iCs/>
              </w:rPr>
              <w:t>discovery burst</w:t>
            </w:r>
            <w:r>
              <w:t xml:space="preserve"> can be any of the following:</w:t>
            </w:r>
          </w:p>
          <w:p w14:paraId="46AB3C0F" w14:textId="77777777" w:rsidR="00203A8E" w:rsidRDefault="001F13C6">
            <w:pPr>
              <w:pStyle w:val="B2"/>
              <w:spacing w:line="280" w:lineRule="atLeast"/>
              <w:rPr>
                <w:i/>
                <w:iCs/>
                <w:color w:val="C00000"/>
                <w:lang w:val="en-GB"/>
              </w:rPr>
            </w:pPr>
            <w:r>
              <w:rPr>
                <w:i/>
                <w:iCs/>
                <w:color w:val="C00000"/>
              </w:rPr>
              <w:t>-</w:t>
            </w:r>
            <w:r>
              <w:rPr>
                <w:i/>
                <w:iCs/>
                <w:color w:val="C00000"/>
              </w:rPr>
              <w:tab/>
              <w:t>[omitted]</w:t>
            </w:r>
          </w:p>
          <w:p w14:paraId="322BEFDB" w14:textId="77777777" w:rsidR="00203A8E" w:rsidRDefault="001F13C6">
            <w:pPr>
              <w:pStyle w:val="B2"/>
              <w:spacing w:line="280" w:lineRule="atLeast"/>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6391888F" w14:textId="77777777" w:rsidR="00203A8E" w:rsidRDefault="00203A8E">
      <w:pPr>
        <w:pStyle w:val="BodyText"/>
        <w:spacing w:after="0"/>
        <w:rPr>
          <w:rFonts w:ascii="Times New Roman" w:hAnsi="Times New Roman"/>
          <w:sz w:val="22"/>
          <w:szCs w:val="22"/>
          <w:lang w:eastAsia="zh-CN"/>
        </w:rPr>
      </w:pPr>
    </w:p>
    <w:p w14:paraId="6130B2A2" w14:textId="77777777" w:rsidR="00203A8E" w:rsidRDefault="00203A8E">
      <w:pPr>
        <w:pStyle w:val="BodyText"/>
        <w:spacing w:after="0"/>
        <w:rPr>
          <w:rFonts w:ascii="Times New Roman" w:hAnsi="Times New Roman"/>
          <w:sz w:val="22"/>
          <w:szCs w:val="22"/>
          <w:lang w:eastAsia="zh-CN"/>
        </w:rPr>
      </w:pPr>
    </w:p>
    <w:p w14:paraId="2441E52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F006C53" w14:textId="2DFBE9DB"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3447325A" w14:textId="22B235F5" w:rsidR="00DE7066" w:rsidRDefault="00DE7066">
      <w:pPr>
        <w:pStyle w:val="BodyText"/>
        <w:spacing w:after="0"/>
        <w:rPr>
          <w:rFonts w:ascii="Times New Roman" w:hAnsi="Times New Roman"/>
          <w:sz w:val="22"/>
          <w:szCs w:val="22"/>
          <w:lang w:eastAsia="zh-CN"/>
        </w:rPr>
      </w:pPr>
    </w:p>
    <w:p w14:paraId="34C4B28F" w14:textId="401A11DE" w:rsidR="00DE7066" w:rsidRDefault="00DE7066">
      <w:pPr>
        <w:pStyle w:val="BodyText"/>
        <w:spacing w:after="0"/>
        <w:rPr>
          <w:rFonts w:ascii="Times New Roman" w:hAnsi="Times New Roman"/>
          <w:sz w:val="22"/>
          <w:szCs w:val="22"/>
          <w:lang w:eastAsia="zh-CN"/>
        </w:rPr>
      </w:pPr>
    </w:p>
    <w:p w14:paraId="432C3F6D" w14:textId="7F3584F6" w:rsidR="00DE7066" w:rsidRDefault="00DE7066">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comments from LGE is provided in 1.2-3</w:t>
      </w:r>
    </w:p>
    <w:p w14:paraId="73E9DC48" w14:textId="4664C3A4" w:rsidR="00DE7066" w:rsidRDefault="00DE7066" w:rsidP="00DE7066">
      <w:pPr>
        <w:pStyle w:val="Heading6"/>
        <w:rPr>
          <w:rFonts w:ascii="Times New Roman" w:hAnsi="Times New Roman"/>
          <w:b/>
          <w:bCs/>
          <w:lang w:eastAsia="zh-CN"/>
        </w:rPr>
      </w:pPr>
      <w:r>
        <w:rPr>
          <w:rFonts w:ascii="Times New Roman" w:hAnsi="Times New Roman"/>
          <w:b/>
          <w:bCs/>
          <w:lang w:eastAsia="zh-CN"/>
        </w:rPr>
        <w:t>Proposal 1.2-3)</w:t>
      </w:r>
    </w:p>
    <w:p w14:paraId="4CC7CA88" w14:textId="77777777" w:rsidR="00DE7066" w:rsidRPr="00DE7066" w:rsidRDefault="00DE7066" w:rsidP="00DE7066">
      <w:pPr>
        <w:pStyle w:val="BodyText"/>
        <w:numPr>
          <w:ilvl w:val="0"/>
          <w:numId w:val="7"/>
        </w:numPr>
        <w:spacing w:after="0" w:line="280" w:lineRule="atLeast"/>
        <w:rPr>
          <w:rFonts w:ascii="Times New Roman" w:hAnsi="Times New Roman"/>
          <w:color w:val="FF0000"/>
          <w:sz w:val="22"/>
          <w:szCs w:val="22"/>
          <w:u w:val="single"/>
          <w:lang w:eastAsia="zh-CN"/>
        </w:rPr>
      </w:pPr>
      <w:r w:rsidRPr="00DE7066">
        <w:rPr>
          <w:rFonts w:ascii="Times New Roman" w:hAnsi="Times New Roman"/>
          <w:color w:val="FF0000"/>
          <w:sz w:val="22"/>
          <w:szCs w:val="22"/>
          <w:u w:val="single"/>
          <w:lang w:eastAsia="zh-CN"/>
        </w:rPr>
        <w:t>For operation with shared spectrum channel access of NR 52.6 – 71 GHz, support discovery burst (DB) and define the DB same as in Rel-16 37.213 Section 4.0</w:t>
      </w:r>
    </w:p>
    <w:p w14:paraId="27B19455" w14:textId="77777777" w:rsidR="00DE7066" w:rsidRDefault="00DE7066" w:rsidP="00DE706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Working assumption) Support </w:t>
      </w:r>
      <w:r w:rsidRPr="00DE7066">
        <w:rPr>
          <w:rFonts w:ascii="Times New Roman" w:hAnsi="Times New Roman"/>
          <w:strike/>
          <w:color w:val="FF0000"/>
          <w:sz w:val="22"/>
          <w:szCs w:val="22"/>
          <w:lang w:eastAsia="zh-CN"/>
        </w:rPr>
        <w:t>discovery burst (DB) and</w:t>
      </w:r>
      <w:r w:rsidRPr="00DE7066">
        <w:rPr>
          <w:rFonts w:ascii="Times New Roman" w:hAnsi="Times New Roman"/>
          <w:color w:val="FF0000"/>
          <w:sz w:val="22"/>
          <w:szCs w:val="22"/>
          <w:lang w:eastAsia="zh-CN"/>
        </w:rPr>
        <w:t xml:space="preserve"> </w:t>
      </w:r>
      <w:r>
        <w:rPr>
          <w:rFonts w:ascii="Times New Roman" w:hAnsi="Times New Roman"/>
          <w:sz w:val="22"/>
          <w:szCs w:val="22"/>
          <w:lang w:eastAsia="zh-CN"/>
        </w:rPr>
        <w:t>discovery burst transmission window (DBTW) at least for SSB with 120 kHz SCS with the following requirements</w:t>
      </w:r>
    </w:p>
    <w:p w14:paraId="62943AF2" w14:textId="77777777" w:rsidR="00DE7066" w:rsidRPr="00DE7066" w:rsidRDefault="00DE7066" w:rsidP="00DE7066">
      <w:pPr>
        <w:pStyle w:val="BodyText"/>
        <w:numPr>
          <w:ilvl w:val="1"/>
          <w:numId w:val="7"/>
        </w:numPr>
        <w:spacing w:after="0" w:line="280" w:lineRule="atLeast"/>
        <w:rPr>
          <w:rFonts w:ascii="Times New Roman" w:hAnsi="Times New Roman"/>
          <w:strike/>
          <w:color w:val="FF0000"/>
          <w:sz w:val="22"/>
          <w:szCs w:val="22"/>
          <w:lang w:eastAsia="zh-CN"/>
        </w:rPr>
      </w:pPr>
      <w:r w:rsidRPr="00DE7066">
        <w:rPr>
          <w:rFonts w:ascii="Times New Roman" w:hAnsi="Times New Roman"/>
          <w:strike/>
          <w:color w:val="FF0000"/>
          <w:sz w:val="22"/>
          <w:szCs w:val="22"/>
          <w:lang w:eastAsia="zh-CN"/>
        </w:rPr>
        <w:t>Definition of DB is the same as in Rel-16 37.213 Section 4.0</w:t>
      </w:r>
    </w:p>
    <w:p w14:paraId="6BA64D59"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F23DB3"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935EB4C"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4909255" w14:textId="77777777" w:rsidR="00DE7066" w:rsidRDefault="00DE7066" w:rsidP="00DE706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r w:rsidRPr="00DE7066">
        <w:rPr>
          <w:rFonts w:ascii="Times New Roman" w:hAnsi="Times New Roman"/>
          <w:strike/>
          <w:color w:val="FF0000"/>
          <w:sz w:val="22"/>
          <w:szCs w:val="22"/>
          <w:lang w:eastAsia="zh-CN"/>
        </w:rPr>
        <w:t>DB/</w:t>
      </w:r>
      <w:r>
        <w:rPr>
          <w:rFonts w:ascii="Times New Roman" w:hAnsi="Times New Roman"/>
          <w:sz w:val="22"/>
          <w:szCs w:val="22"/>
          <w:lang w:eastAsia="zh-CN"/>
        </w:rPr>
        <w:t>DBTW design for 120kHz to SSB with 480kHz and 960kHz SCS</w:t>
      </w:r>
    </w:p>
    <w:p w14:paraId="3252BC0B"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04D162" w14:textId="77777777" w:rsidR="00DE7066" w:rsidRDefault="00DE7066" w:rsidP="00DE706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72E158D7" w14:textId="77777777" w:rsidR="00DE7066" w:rsidRDefault="00DE7066" w:rsidP="00DE706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4A1A31CE" w14:textId="77777777" w:rsidR="00DE7066" w:rsidRDefault="00DE7066" w:rsidP="00DE70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F595DB" w14:textId="77777777" w:rsidR="00DE7066" w:rsidRDefault="00DE7066" w:rsidP="00DE70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45FC1CCE" w14:textId="77777777" w:rsidR="00DE7066" w:rsidRDefault="00DE7066">
      <w:pPr>
        <w:pStyle w:val="BodyText"/>
        <w:spacing w:after="0"/>
        <w:rPr>
          <w:rFonts w:ascii="Times New Roman" w:hAnsi="Times New Roman"/>
          <w:sz w:val="22"/>
          <w:szCs w:val="22"/>
          <w:lang w:eastAsia="zh-CN"/>
        </w:rPr>
      </w:pPr>
    </w:p>
    <w:p w14:paraId="1E486241" w14:textId="77777777" w:rsidR="00203A8E" w:rsidRDefault="00203A8E">
      <w:pPr>
        <w:pStyle w:val="BodyText"/>
        <w:spacing w:after="0"/>
        <w:rPr>
          <w:rFonts w:ascii="Times New Roman" w:hAnsi="Times New Roman"/>
          <w:sz w:val="22"/>
          <w:szCs w:val="22"/>
          <w:lang w:eastAsia="zh-CN"/>
        </w:rPr>
      </w:pPr>
    </w:p>
    <w:p w14:paraId="59EE10A2"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C819A0E" w14:textId="77777777">
        <w:tc>
          <w:tcPr>
            <w:tcW w:w="1805" w:type="dxa"/>
            <w:shd w:val="clear" w:color="auto" w:fill="FBE4D5" w:themeFill="accent2" w:themeFillTint="33"/>
          </w:tcPr>
          <w:p w14:paraId="1D00F97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6ED8D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0758ED" w14:textId="77777777">
        <w:trPr>
          <w:trHeight w:val="188"/>
        </w:trPr>
        <w:tc>
          <w:tcPr>
            <w:tcW w:w="1805" w:type="dxa"/>
          </w:tcPr>
          <w:p w14:paraId="52FFDE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D1274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03A8E" w14:paraId="35B58216" w14:textId="77777777">
        <w:trPr>
          <w:trHeight w:val="188"/>
        </w:trPr>
        <w:tc>
          <w:tcPr>
            <w:tcW w:w="1805" w:type="dxa"/>
          </w:tcPr>
          <w:p w14:paraId="1CEB2B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4F492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203A8E" w14:paraId="05C51A0F" w14:textId="77777777">
        <w:trPr>
          <w:trHeight w:val="188"/>
        </w:trPr>
        <w:tc>
          <w:tcPr>
            <w:tcW w:w="1805" w:type="dxa"/>
          </w:tcPr>
          <w:p w14:paraId="0F4C66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10DB42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03A8E" w14:paraId="5BB032D8" w14:textId="77777777">
        <w:trPr>
          <w:trHeight w:val="188"/>
        </w:trPr>
        <w:tc>
          <w:tcPr>
            <w:tcW w:w="1805" w:type="dxa"/>
          </w:tcPr>
          <w:p w14:paraId="758555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2AB00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411ED66B" w14:textId="77777777">
        <w:trPr>
          <w:trHeight w:val="188"/>
        </w:trPr>
        <w:tc>
          <w:tcPr>
            <w:tcW w:w="1805" w:type="dxa"/>
          </w:tcPr>
          <w:p w14:paraId="119B5FB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B2A6E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30B995B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5AB1E80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Pr>
                <w:rFonts w:ascii="Times New Roman" w:hAnsi="Times New Roman"/>
                <w:sz w:val="22"/>
                <w:szCs w:val="22"/>
                <w:lang w:eastAsia="zh-CN"/>
              </w:rPr>
              <w:t>cannot be met</w:t>
            </w:r>
          </w:p>
          <w:p w14:paraId="761FE84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203A8E" w14:paraId="73C03F12" w14:textId="77777777">
        <w:trPr>
          <w:trHeight w:val="188"/>
        </w:trPr>
        <w:tc>
          <w:tcPr>
            <w:tcW w:w="1805" w:type="dxa"/>
          </w:tcPr>
          <w:p w14:paraId="57148C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63DA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8205A92" w14:textId="77777777">
        <w:trPr>
          <w:trHeight w:val="188"/>
        </w:trPr>
        <w:tc>
          <w:tcPr>
            <w:tcW w:w="1805" w:type="dxa"/>
          </w:tcPr>
          <w:p w14:paraId="314098D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633466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203A8E" w14:paraId="0010D1A8" w14:textId="77777777">
        <w:trPr>
          <w:trHeight w:val="188"/>
        </w:trPr>
        <w:tc>
          <w:tcPr>
            <w:tcW w:w="1805" w:type="dxa"/>
          </w:tcPr>
          <w:p w14:paraId="1C3F70A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8D07EF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01A2D512"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ED4CE22" w14:textId="77777777" w:rsidR="00203A8E" w:rsidRDefault="001F13C6">
            <w:pPr>
              <w:pStyle w:val="BodyText"/>
              <w:numPr>
                <w:ilvl w:val="0"/>
                <w:numId w:val="7"/>
              </w:numPr>
              <w:spacing w:after="0" w:line="280" w:lineRule="atLeast"/>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Pr>
                  <w:rFonts w:ascii="Times New Roman" w:hAnsi="Times New Roman"/>
                  <w:sz w:val="22"/>
                  <w:szCs w:val="22"/>
                  <w:lang w:eastAsia="zh-CN"/>
                </w:rPr>
                <w:t>For operation with shared spectrum channel access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define the DB same as in Rel-16 37.213 Section 4.0</w:t>
              </w:r>
            </w:ins>
          </w:p>
          <w:p w14:paraId="24F4C9D8"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Working assumption) Support </w:t>
            </w:r>
            <w:del w:id="9" w:author="김선욱/책임연구원/미래기술센터 C&amp;M표준(연)5G무선통신표준Task(seonwook.kim@lge.com)" w:date="2021-04-20T10:25:00Z">
              <w:r>
                <w:rPr>
                  <w:rFonts w:ascii="Times New Roman" w:hAnsi="Times New Roman"/>
                  <w:sz w:val="22"/>
                  <w:szCs w:val="22"/>
                  <w:lang w:eastAsia="zh-CN"/>
                </w:rPr>
                <w:delText xml:space="preserve">discovery burst (DB) and </w:delText>
              </w:r>
            </w:del>
            <w:r>
              <w:rPr>
                <w:rFonts w:ascii="Times New Roman" w:hAnsi="Times New Roman"/>
                <w:sz w:val="22"/>
                <w:szCs w:val="22"/>
                <w:lang w:eastAsia="zh-CN"/>
              </w:rPr>
              <w:t>discovery burst transmission window (DBTW) at least for SSB with 120 kHz SCS with the following requirements</w:t>
            </w:r>
          </w:p>
          <w:p w14:paraId="5DF01A17" w14:textId="77777777" w:rsidR="00203A8E" w:rsidRDefault="001F13C6">
            <w:pPr>
              <w:pStyle w:val="BodyText"/>
              <w:numPr>
                <w:ilvl w:val="1"/>
                <w:numId w:val="7"/>
              </w:numPr>
              <w:spacing w:after="0" w:line="280" w:lineRule="atLeast"/>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Pr>
                  <w:rFonts w:ascii="Times New Roman" w:hAnsi="Times New Roman"/>
                  <w:sz w:val="22"/>
                  <w:szCs w:val="22"/>
                  <w:lang w:eastAsia="zh-CN"/>
                </w:rPr>
                <w:delText>Definition of DB is the same as in Rel-16 37.213 Section 4.0</w:delText>
              </w:r>
            </w:del>
          </w:p>
          <w:p w14:paraId="5F25CE27"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8629A4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9C5E6D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835BD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Pr>
                  <w:rFonts w:ascii="Times New Roman" w:hAnsi="Times New Roman"/>
                  <w:sz w:val="22"/>
                  <w:szCs w:val="22"/>
                  <w:lang w:eastAsia="zh-CN"/>
                </w:rPr>
                <w:delText>DB/</w:delText>
              </w:r>
            </w:del>
            <w:r>
              <w:rPr>
                <w:rFonts w:ascii="Times New Roman" w:hAnsi="Times New Roman"/>
                <w:sz w:val="22"/>
                <w:szCs w:val="22"/>
                <w:lang w:eastAsia="zh-CN"/>
              </w:rPr>
              <w:t>DBTW design for 120kHz to SSB with 480kHz and 960kHz SCS</w:t>
            </w:r>
          </w:p>
          <w:p w14:paraId="10BDE51E"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00B6C5D"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31491C0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CC5162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0FEEC4CF"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5601045A" w14:textId="77777777" w:rsidR="00203A8E" w:rsidRDefault="00203A8E">
            <w:pPr>
              <w:pStyle w:val="BodyText"/>
              <w:spacing w:after="0" w:line="280" w:lineRule="atLeast"/>
              <w:rPr>
                <w:rFonts w:ascii="Times New Roman" w:eastAsia="MS Mincho" w:hAnsi="Times New Roman"/>
                <w:szCs w:val="22"/>
                <w:lang w:eastAsia="ja-JP"/>
              </w:rPr>
            </w:pPr>
          </w:p>
        </w:tc>
      </w:tr>
      <w:tr w:rsidR="00203A8E" w14:paraId="08F9092E" w14:textId="77777777">
        <w:trPr>
          <w:trHeight w:val="188"/>
        </w:trPr>
        <w:tc>
          <w:tcPr>
            <w:tcW w:w="1805" w:type="dxa"/>
          </w:tcPr>
          <w:p w14:paraId="2047CF2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157" w:type="dxa"/>
          </w:tcPr>
          <w:p w14:paraId="7DE3030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fine with the working assumption</w:t>
            </w:r>
          </w:p>
        </w:tc>
      </w:tr>
      <w:tr w:rsidR="00203A8E" w14:paraId="2A6DDD18" w14:textId="77777777">
        <w:trPr>
          <w:trHeight w:val="188"/>
        </w:trPr>
        <w:tc>
          <w:tcPr>
            <w:tcW w:w="1805" w:type="dxa"/>
          </w:tcPr>
          <w:p w14:paraId="54E1DC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7C70D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update and fine to have separate agreement on DB</w:t>
            </w:r>
          </w:p>
        </w:tc>
      </w:tr>
      <w:tr w:rsidR="00203A8E" w14:paraId="5033BBA4" w14:textId="77777777">
        <w:trPr>
          <w:trHeight w:val="188"/>
        </w:trPr>
        <w:tc>
          <w:tcPr>
            <w:tcW w:w="1805" w:type="dxa"/>
          </w:tcPr>
          <w:p w14:paraId="53C7AA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EF4B9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57DC5" w14:paraId="49C68DF8" w14:textId="77777777">
        <w:trPr>
          <w:trHeight w:val="188"/>
        </w:trPr>
        <w:tc>
          <w:tcPr>
            <w:tcW w:w="1805" w:type="dxa"/>
          </w:tcPr>
          <w:p w14:paraId="0D0D44FD" w14:textId="71102748"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11C67CA" w14:textId="13BFE0C2"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this proposal</w:t>
            </w:r>
          </w:p>
        </w:tc>
      </w:tr>
      <w:tr w:rsidR="00036298" w14:paraId="1E9A2A7D" w14:textId="77777777">
        <w:trPr>
          <w:trHeight w:val="188"/>
        </w:trPr>
        <w:tc>
          <w:tcPr>
            <w:tcW w:w="1805" w:type="dxa"/>
          </w:tcPr>
          <w:p w14:paraId="0598A2C2" w14:textId="440982D1"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BA89CF4" w14:textId="3BEC640B"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36298" w14:paraId="5FC6E0E5" w14:textId="77777777">
        <w:trPr>
          <w:trHeight w:val="188"/>
        </w:trPr>
        <w:tc>
          <w:tcPr>
            <w:tcW w:w="1805" w:type="dxa"/>
          </w:tcPr>
          <w:p w14:paraId="0CB86A25" w14:textId="76C6C4D9"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CCC5A4" w14:textId="427AA448"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for DB as suggested by Ericsson and LGE, and also with the working assumption.</w:t>
            </w:r>
          </w:p>
        </w:tc>
      </w:tr>
      <w:tr w:rsidR="00DE7066" w14:paraId="3F8A285F" w14:textId="77777777">
        <w:trPr>
          <w:trHeight w:val="188"/>
        </w:trPr>
        <w:tc>
          <w:tcPr>
            <w:tcW w:w="1805" w:type="dxa"/>
          </w:tcPr>
          <w:p w14:paraId="195BBE70" w14:textId="61F281DE" w:rsidR="00DE7066" w:rsidRDefault="00DE7066"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7AB8CD52" w14:textId="128AE9CC" w:rsidR="00DE7066" w:rsidRDefault="00DE7066"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Noted that Qualcomm still has objections to the proposal.</w:t>
            </w:r>
            <w:r w:rsidR="00A972D7">
              <w:rPr>
                <w:rFonts w:ascii="Times New Roman" w:hAnsi="Times New Roman"/>
                <w:sz w:val="22"/>
                <w:szCs w:val="22"/>
                <w:lang w:eastAsia="zh-CN"/>
              </w:rPr>
              <w:t xml:space="preserve"> Let’s get further comments from other companies.</w:t>
            </w:r>
          </w:p>
          <w:p w14:paraId="229AF060" w14:textId="77777777" w:rsidR="00DE7066" w:rsidRDefault="00A972D7"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gather further inputs, moderator has added proposal 1.2-3 based on comments from LGE.</w:t>
            </w:r>
          </w:p>
          <w:p w14:paraId="6FA59D23" w14:textId="3A1F798C" w:rsidR="00D42EA2" w:rsidRDefault="00D42EA2"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Continue to provide inputs.</w:t>
            </w:r>
          </w:p>
        </w:tc>
      </w:tr>
    </w:tbl>
    <w:p w14:paraId="6BB26FF9" w14:textId="77777777" w:rsidR="00203A8E" w:rsidRDefault="00203A8E">
      <w:pPr>
        <w:pStyle w:val="BodyText"/>
        <w:spacing w:after="0"/>
        <w:rPr>
          <w:rFonts w:ascii="Times New Roman" w:hAnsi="Times New Roman"/>
          <w:sz w:val="22"/>
          <w:szCs w:val="22"/>
          <w:lang w:eastAsia="zh-CN"/>
        </w:rPr>
      </w:pPr>
    </w:p>
    <w:p w14:paraId="377E84CA" w14:textId="77777777" w:rsidR="00203A8E" w:rsidRDefault="00203A8E">
      <w:pPr>
        <w:pStyle w:val="BodyText"/>
        <w:spacing w:after="0"/>
        <w:rPr>
          <w:rFonts w:ascii="Times New Roman" w:hAnsi="Times New Roman"/>
          <w:sz w:val="22"/>
          <w:szCs w:val="22"/>
          <w:lang w:eastAsia="zh-CN"/>
        </w:rPr>
      </w:pPr>
    </w:p>
    <w:p w14:paraId="0BB9116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5DE467B" w14:textId="77777777" w:rsidR="00203A8E" w:rsidRDefault="00203A8E">
      <w:pPr>
        <w:pStyle w:val="BodyText"/>
        <w:spacing w:after="0"/>
        <w:rPr>
          <w:rFonts w:ascii="Times New Roman" w:hAnsi="Times New Roman"/>
          <w:sz w:val="22"/>
          <w:szCs w:val="22"/>
          <w:lang w:eastAsia="zh-CN"/>
        </w:rPr>
      </w:pPr>
    </w:p>
    <w:p w14:paraId="4B42CC4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CA29ED8" w14:textId="77777777" w:rsidR="00203A8E" w:rsidRDefault="00203A8E">
      <w:pPr>
        <w:pStyle w:val="BodyText"/>
        <w:spacing w:after="0"/>
        <w:rPr>
          <w:rFonts w:ascii="Times New Roman" w:hAnsi="Times New Roman"/>
          <w:sz w:val="22"/>
          <w:szCs w:val="22"/>
          <w:lang w:eastAsia="zh-CN"/>
        </w:rPr>
      </w:pPr>
    </w:p>
    <w:p w14:paraId="65B4BE60" w14:textId="77777777" w:rsidR="00203A8E" w:rsidRDefault="00203A8E">
      <w:pPr>
        <w:pStyle w:val="BodyText"/>
        <w:spacing w:after="0"/>
        <w:rPr>
          <w:rFonts w:ascii="Times New Roman" w:hAnsi="Times New Roman"/>
          <w:sz w:val="22"/>
          <w:szCs w:val="22"/>
          <w:lang w:eastAsia="zh-CN"/>
        </w:rPr>
      </w:pPr>
    </w:p>
    <w:p w14:paraId="61F85705" w14:textId="77777777" w:rsidR="00203A8E" w:rsidRDefault="00203A8E">
      <w:pPr>
        <w:pStyle w:val="BodyText"/>
        <w:spacing w:after="0"/>
        <w:rPr>
          <w:rFonts w:ascii="Times New Roman" w:hAnsi="Times New Roman"/>
          <w:sz w:val="22"/>
          <w:szCs w:val="22"/>
          <w:lang w:eastAsia="zh-CN"/>
        </w:rPr>
      </w:pPr>
    </w:p>
    <w:p w14:paraId="0F2F351C" w14:textId="77777777" w:rsidR="00203A8E" w:rsidRDefault="001F13C6">
      <w:pPr>
        <w:pStyle w:val="Heading3"/>
        <w:rPr>
          <w:lang w:eastAsia="zh-CN"/>
        </w:rPr>
      </w:pPr>
      <w:r>
        <w:rPr>
          <w:lang w:eastAsia="zh-CN"/>
        </w:rPr>
        <w:t>2.1.3 SSB Resource Pattern</w:t>
      </w:r>
    </w:p>
    <w:p w14:paraId="211521E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2C3682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5D7E641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4D2F01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3B50A5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1FFC2D9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286D64B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7BE04D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1FCD95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CEF71C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78ECCF8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FE2985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22FBAFF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C99F5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297616A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50C6B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E4021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4932161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187088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45E695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4FC5A6B"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2025819B"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59E9DCC4" w14:textId="77777777" w:rsidR="00203A8E" w:rsidRDefault="001F13C6">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7BC733A6"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4156F74" w14:textId="77777777" w:rsidR="00203A8E" w:rsidRDefault="001F13C6">
      <w:pPr>
        <w:pStyle w:val="ListParagraph"/>
        <w:numPr>
          <w:ilvl w:val="1"/>
          <w:numId w:val="7"/>
        </w:numPr>
        <w:spacing w:line="240" w:lineRule="auto"/>
        <w:contextualSpacing/>
      </w:pPr>
      <w:r>
        <w:t>Support to introduce a unified SSB Pattern for 480kHz SCS and 960kHz SCS (if supported):</w:t>
      </w:r>
    </w:p>
    <w:p w14:paraId="65616A43" w14:textId="77777777" w:rsidR="00203A8E" w:rsidRDefault="001F13C6">
      <w:pPr>
        <w:pStyle w:val="ListParagraph"/>
        <w:numPr>
          <w:ilvl w:val="2"/>
          <w:numId w:val="7"/>
        </w:numPr>
        <w:spacing w:line="240" w:lineRule="auto"/>
        <w:contextualSpacing/>
      </w:pPr>
      <w:r>
        <w:t xml:space="preserve">The first symbol of candidate SSB have indexes {2,9,16,23} within each SSB burst. </w:t>
      </w:r>
    </w:p>
    <w:p w14:paraId="65368439" w14:textId="77777777" w:rsidR="00203A8E" w:rsidRDefault="001F13C6">
      <w:pPr>
        <w:pStyle w:val="ListParagraph"/>
        <w:numPr>
          <w:ilvl w:val="2"/>
          <w:numId w:val="7"/>
        </w:numPr>
        <w:spacing w:line="240" w:lineRule="auto"/>
        <w:contextualSpacing/>
      </w:pPr>
      <w:r>
        <w:t xml:space="preserve">Reserve 2 slots for DL/UL and UL/DL switching to allow for fast UL transmission between two SSB bursts.  </w:t>
      </w:r>
    </w:p>
    <w:p w14:paraId="777B7085"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55989B25" w14:textId="77777777" w:rsidR="00203A8E" w:rsidRDefault="001F13C6">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5A84CBF5" w14:textId="77777777" w:rsidR="00203A8E" w:rsidRDefault="001F13C6">
      <w:pPr>
        <w:pStyle w:val="ListParagraph"/>
        <w:numPr>
          <w:ilvl w:val="2"/>
          <w:numId w:val="7"/>
        </w:numPr>
        <w:spacing w:line="240" w:lineRule="auto"/>
        <w:contextualSpacing/>
      </w:pPr>
      <w:r>
        <w:t>A beam switching gap of 1 symbol is inserted between SSBs within the “SSB slot”</w:t>
      </w:r>
    </w:p>
    <w:p w14:paraId="339156F6" w14:textId="77777777" w:rsidR="00203A8E" w:rsidRDefault="001F13C6">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69C1F6DA" w14:textId="77777777" w:rsidR="00203A8E" w:rsidRDefault="001F13C6">
      <w:pPr>
        <w:pStyle w:val="ListParagraph"/>
        <w:numPr>
          <w:ilvl w:val="2"/>
          <w:numId w:val="7"/>
        </w:numPr>
        <w:spacing w:line="240" w:lineRule="auto"/>
        <w:contextualSpacing/>
      </w:pPr>
      <w:r>
        <w:lastRenderedPageBreak/>
        <w:t>Additional “gap slots” may be inserted between “SSB slots” to account for URLLC and UL traffic</w:t>
      </w:r>
    </w:p>
    <w:p w14:paraId="51280114" w14:textId="77777777" w:rsidR="00203A8E" w:rsidRDefault="001F13C6">
      <w:pPr>
        <w:pStyle w:val="ListParagraph"/>
        <w:numPr>
          <w:ilvl w:val="2"/>
          <w:numId w:val="7"/>
        </w:numPr>
        <w:spacing w:line="240" w:lineRule="auto"/>
        <w:contextualSpacing/>
      </w:pPr>
      <w:r>
        <w:t>Consider the option of aligning the higher SCS SSBs with the corresponding beams for the lower SCS SSB</w:t>
      </w:r>
    </w:p>
    <w:p w14:paraId="06BE4E16"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4DC65218" w14:textId="77777777" w:rsidR="00203A8E" w:rsidRDefault="001F13C6">
      <w:pPr>
        <w:pStyle w:val="ListParagraph"/>
        <w:numPr>
          <w:ilvl w:val="1"/>
          <w:numId w:val="7"/>
        </w:numPr>
        <w:spacing w:line="240" w:lineRule="auto"/>
        <w:contextualSpacing/>
      </w:pPr>
      <w:r>
        <w:t>Support new SS/PBCH block patterns for 480 kHz and 960 kHz SCSs.</w:t>
      </w:r>
    </w:p>
    <w:p w14:paraId="4C485416" w14:textId="77777777" w:rsidR="00203A8E" w:rsidRDefault="001F13C6">
      <w:pPr>
        <w:pStyle w:val="ListParagraph"/>
        <w:numPr>
          <w:ilvl w:val="2"/>
          <w:numId w:val="7"/>
        </w:numPr>
        <w:spacing w:line="240" w:lineRule="auto"/>
        <w:contextualSpacing/>
      </w:pPr>
      <w:r>
        <w:t>At least one symbol should be reserved between neighboring SS/PBCH block for beam sweeping delay.</w:t>
      </w:r>
    </w:p>
    <w:p w14:paraId="0DCEA304" w14:textId="77777777" w:rsidR="00203A8E" w:rsidRDefault="001F13C6">
      <w:pPr>
        <w:pStyle w:val="ListParagraph"/>
        <w:numPr>
          <w:ilvl w:val="2"/>
          <w:numId w:val="7"/>
        </w:numPr>
        <w:spacing w:line="240" w:lineRule="auto"/>
        <w:contextualSpacing/>
      </w:pPr>
      <w:r>
        <w:t xml:space="preserve">Symbols should be reserved for CORESET and HARQ with same SCS as SS/PBCH block. </w:t>
      </w:r>
    </w:p>
    <w:p w14:paraId="4B508DD2" w14:textId="77777777" w:rsidR="00203A8E" w:rsidRDefault="001F13C6">
      <w:pPr>
        <w:pStyle w:val="ListParagraph"/>
        <w:numPr>
          <w:ilvl w:val="2"/>
          <w:numId w:val="7"/>
        </w:numPr>
        <w:spacing w:line="240" w:lineRule="auto"/>
        <w:contextualSpacing/>
      </w:pPr>
      <w:r>
        <w:t>SS/PBCH block candidate locations in a slot for Case A can be reused.</w:t>
      </w:r>
    </w:p>
    <w:p w14:paraId="6C5D820F"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5A5372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E551A1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31D6B29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48DC9E2"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86AF15"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FF7732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43094D53"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56E83EC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BDE33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5DC1826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3B56F34"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427815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13D9DF65" w14:textId="77777777" w:rsidR="00203A8E" w:rsidRDefault="00203A8E">
      <w:pPr>
        <w:pStyle w:val="ListParagraph"/>
        <w:numPr>
          <w:ilvl w:val="1"/>
          <w:numId w:val="7"/>
        </w:numPr>
        <w:overflowPunct w:val="0"/>
        <w:autoSpaceDE w:val="0"/>
        <w:autoSpaceDN w:val="0"/>
        <w:adjustRightInd w:val="0"/>
        <w:spacing w:after="180" w:line="240" w:lineRule="auto"/>
        <w:contextualSpacing/>
        <w:textAlignment w:val="baseline"/>
      </w:pPr>
    </w:p>
    <w:p w14:paraId="285BEA67" w14:textId="77777777" w:rsidR="00203A8E" w:rsidRDefault="00203A8E">
      <w:pPr>
        <w:pStyle w:val="BodyText"/>
        <w:spacing w:after="0"/>
        <w:rPr>
          <w:rFonts w:ascii="Times New Roman" w:hAnsi="Times New Roman"/>
          <w:sz w:val="22"/>
          <w:szCs w:val="22"/>
          <w:lang w:eastAsia="zh-CN"/>
        </w:rPr>
      </w:pPr>
    </w:p>
    <w:p w14:paraId="693C3A8C"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69EF17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AA3201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F1266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3FF9B24C" w14:textId="77777777" w:rsidR="00203A8E" w:rsidRDefault="00203A8E">
      <w:pPr>
        <w:pStyle w:val="BodyText"/>
        <w:spacing w:after="0"/>
        <w:rPr>
          <w:rFonts w:ascii="Times New Roman" w:hAnsi="Times New Roman"/>
          <w:sz w:val="22"/>
          <w:szCs w:val="22"/>
          <w:lang w:eastAsia="zh-CN"/>
        </w:rPr>
      </w:pPr>
    </w:p>
    <w:p w14:paraId="6939D0F8" w14:textId="77777777" w:rsidR="00203A8E" w:rsidRDefault="00203A8E">
      <w:pPr>
        <w:pStyle w:val="BodyText"/>
        <w:spacing w:after="0"/>
        <w:rPr>
          <w:rFonts w:ascii="Times New Roman" w:hAnsi="Times New Roman"/>
          <w:sz w:val="22"/>
          <w:szCs w:val="22"/>
          <w:lang w:eastAsia="zh-CN"/>
        </w:rPr>
      </w:pPr>
    </w:p>
    <w:p w14:paraId="6A129F3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77415F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B7B9C04" w14:textId="77777777" w:rsidR="00203A8E" w:rsidRDefault="00203A8E">
      <w:pPr>
        <w:pStyle w:val="BodyText"/>
        <w:spacing w:after="0"/>
        <w:rPr>
          <w:rFonts w:ascii="Times New Roman" w:hAnsi="Times New Roman"/>
          <w:sz w:val="22"/>
          <w:szCs w:val="22"/>
          <w:lang w:eastAsia="zh-CN"/>
        </w:rPr>
      </w:pPr>
    </w:p>
    <w:p w14:paraId="001D25E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7943469C"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4F8C403"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6847A2F"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35047C5" w14:textId="77777777" w:rsidR="00203A8E" w:rsidRDefault="00203A8E">
      <w:pPr>
        <w:pStyle w:val="BodyText"/>
        <w:spacing w:after="0"/>
        <w:rPr>
          <w:rFonts w:ascii="Times New Roman" w:hAnsi="Times New Roman"/>
          <w:sz w:val="22"/>
          <w:szCs w:val="22"/>
          <w:lang w:eastAsia="zh-CN"/>
        </w:rPr>
      </w:pPr>
    </w:p>
    <w:p w14:paraId="49DE439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08693D7" w14:textId="77777777">
        <w:tc>
          <w:tcPr>
            <w:tcW w:w="1805" w:type="dxa"/>
            <w:shd w:val="clear" w:color="auto" w:fill="FBE4D5" w:themeFill="accent2" w:themeFillTint="33"/>
          </w:tcPr>
          <w:p w14:paraId="6ED37DF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2959BC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93E794" w14:textId="77777777">
        <w:tc>
          <w:tcPr>
            <w:tcW w:w="1805" w:type="dxa"/>
          </w:tcPr>
          <w:p w14:paraId="45E251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65BD1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B8A3BF7"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12B59AE"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571C5814"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756BD85F"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45589DF0"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73AFC98A"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9D3ACAB"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203A8E" w14:paraId="7A348FAF" w14:textId="77777777">
        <w:tc>
          <w:tcPr>
            <w:tcW w:w="1805" w:type="dxa"/>
          </w:tcPr>
          <w:p w14:paraId="2D27C8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A51DE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61BF12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203A8E" w14:paraId="2A38C2EC" w14:textId="77777777">
        <w:tc>
          <w:tcPr>
            <w:tcW w:w="1805" w:type="dxa"/>
          </w:tcPr>
          <w:p w14:paraId="4D7923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5BCF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4C3E53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E067EBD" w14:textId="77777777" w:rsidR="00203A8E" w:rsidRDefault="00203A8E">
            <w:pPr>
              <w:pStyle w:val="BodyText"/>
              <w:spacing w:after="0" w:line="280" w:lineRule="atLeast"/>
              <w:rPr>
                <w:rFonts w:ascii="Times New Roman" w:hAnsi="Times New Roman"/>
                <w:sz w:val="22"/>
                <w:szCs w:val="22"/>
                <w:lang w:eastAsia="zh-CN"/>
              </w:rPr>
            </w:pPr>
          </w:p>
        </w:tc>
      </w:tr>
      <w:tr w:rsidR="00203A8E" w14:paraId="216D91F6" w14:textId="77777777">
        <w:tc>
          <w:tcPr>
            <w:tcW w:w="1805" w:type="dxa"/>
          </w:tcPr>
          <w:p w14:paraId="5E9A9C4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C6ACA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7F307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203A8E" w14:paraId="0A43A063" w14:textId="77777777">
        <w:tc>
          <w:tcPr>
            <w:tcW w:w="1805" w:type="dxa"/>
          </w:tcPr>
          <w:p w14:paraId="03855F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EB87E8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76DBF3EF"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6F2A1CAB"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3D9ACE46"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76E81A89"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414EE2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203A8E" w14:paraId="09953347" w14:textId="77777777">
        <w:tc>
          <w:tcPr>
            <w:tcW w:w="1805" w:type="dxa"/>
          </w:tcPr>
          <w:p w14:paraId="5F6CB34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6825B4C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203A8E" w14:paraId="69860B5C" w14:textId="77777777">
        <w:tc>
          <w:tcPr>
            <w:tcW w:w="1805" w:type="dxa"/>
          </w:tcPr>
          <w:p w14:paraId="3BDCDD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25504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203A8E" w14:paraId="29DCCB48" w14:textId="77777777">
        <w:tc>
          <w:tcPr>
            <w:tcW w:w="1805" w:type="dxa"/>
          </w:tcPr>
          <w:p w14:paraId="566EB8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A96F9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2F2B44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203A8E" w14:paraId="140776CE" w14:textId="77777777">
        <w:tc>
          <w:tcPr>
            <w:tcW w:w="1805" w:type="dxa"/>
          </w:tcPr>
          <w:p w14:paraId="166F58B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8ABD40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2F1DF1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203A8E" w14:paraId="7A2D6F4A" w14:textId="77777777">
        <w:tc>
          <w:tcPr>
            <w:tcW w:w="1805" w:type="dxa"/>
          </w:tcPr>
          <w:p w14:paraId="7D65785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8C627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24F5864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203A8E" w14:paraId="50A1340C" w14:textId="77777777">
        <w:tc>
          <w:tcPr>
            <w:tcW w:w="1805" w:type="dxa"/>
          </w:tcPr>
          <w:p w14:paraId="3C1362B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EBFEC6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33DD6C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203A8E" w14:paraId="6E40D0A0" w14:textId="77777777">
        <w:tc>
          <w:tcPr>
            <w:tcW w:w="1805" w:type="dxa"/>
          </w:tcPr>
          <w:p w14:paraId="5356A2B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DAC8DE9" w14:textId="77777777" w:rsidR="00203A8E" w:rsidRDefault="001F13C6">
            <w:pPr>
              <w:widowControl w:val="0"/>
              <w:spacing w:before="180" w:line="260" w:lineRule="auto"/>
              <w:rPr>
                <w:lang w:eastAsia="zh-CN"/>
              </w:rPr>
            </w:pPr>
            <w:r>
              <w:rPr>
                <w:rFonts w:hint="eastAsia"/>
                <w:lang w:eastAsia="zh-CN"/>
              </w:rPr>
              <w:t>For SSB 120kHz SCS, Case D can be reused.</w:t>
            </w:r>
          </w:p>
          <w:p w14:paraId="1FCCF82A" w14:textId="77777777" w:rsidR="00203A8E" w:rsidRDefault="001F13C6">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w:t>
            </w:r>
            <w:r>
              <w:rPr>
                <w:rFonts w:hint="eastAsia"/>
                <w:lang w:eastAsia="zh-CN"/>
              </w:rPr>
              <w:lastRenderedPageBreak/>
              <w:t xml:space="preserve">Otherwise, Case A/C or a new pattern/transmission-mechanism  for SSB 480/960kHz SCS can be considered. </w:t>
            </w:r>
          </w:p>
          <w:p w14:paraId="155938E7" w14:textId="77777777" w:rsidR="00203A8E" w:rsidRDefault="001F13C6">
            <w:pPr>
              <w:widowControl w:val="0"/>
              <w:spacing w:before="180" w:line="260" w:lineRule="auto"/>
              <w:rPr>
                <w:lang w:eastAsia="zh-CN"/>
              </w:rPr>
            </w:pPr>
            <w:r>
              <w:rPr>
                <w:rFonts w:hint="eastAsia"/>
                <w:lang w:eastAsia="zh-CN"/>
              </w:rPr>
              <w:t>In addition, we also agree to reserve some slots/symbols between SSBs for UL traffic transmission.</w:t>
            </w:r>
          </w:p>
          <w:p w14:paraId="1AE8C100" w14:textId="77777777" w:rsidR="00203A8E" w:rsidRDefault="00203A8E">
            <w:pPr>
              <w:pStyle w:val="BodyText"/>
              <w:spacing w:after="0" w:line="280" w:lineRule="atLeast"/>
              <w:rPr>
                <w:rFonts w:ascii="Times New Roman" w:hAnsi="Times New Roman"/>
                <w:sz w:val="22"/>
                <w:szCs w:val="22"/>
                <w:lang w:eastAsia="zh-CN"/>
              </w:rPr>
            </w:pPr>
          </w:p>
        </w:tc>
      </w:tr>
      <w:tr w:rsidR="00203A8E" w14:paraId="00A1470B" w14:textId="77777777">
        <w:tc>
          <w:tcPr>
            <w:tcW w:w="1805" w:type="dxa"/>
          </w:tcPr>
          <w:p w14:paraId="479069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A3522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33773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203A8E" w14:paraId="679068F5" w14:textId="77777777">
        <w:tc>
          <w:tcPr>
            <w:tcW w:w="1805" w:type="dxa"/>
          </w:tcPr>
          <w:p w14:paraId="462F13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71604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2B652B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203A8E" w14:paraId="2805DD2B" w14:textId="77777777">
        <w:tc>
          <w:tcPr>
            <w:tcW w:w="1805" w:type="dxa"/>
          </w:tcPr>
          <w:p w14:paraId="2A17727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08F3BE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71FA3D1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203A8E" w14:paraId="52C7BDF2" w14:textId="77777777">
        <w:tc>
          <w:tcPr>
            <w:tcW w:w="1805" w:type="dxa"/>
          </w:tcPr>
          <w:p w14:paraId="0402776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DAAF6B7" w14:textId="77777777" w:rsidR="00203A8E" w:rsidRDefault="001F13C6">
            <w:pPr>
              <w:pStyle w:val="BodyText"/>
              <w:spacing w:after="0" w:line="280" w:lineRule="atLeast"/>
              <w:rPr>
                <w:rFonts w:ascii="Times New Roman" w:eastAsia="MS Mincho" w:hAnsi="Times New Roman"/>
                <w:sz w:val="22"/>
                <w:szCs w:val="22"/>
                <w:lang w:eastAsia="ja-JP"/>
              </w:rPr>
            </w:pPr>
            <w:r>
              <w:rPr>
                <w:sz w:val="22"/>
                <w:szCs w:val="22"/>
                <w:lang w:eastAsia="zh-CN"/>
              </w:rPr>
              <w:t>Agree with Qualcomm and Nokia</w:t>
            </w:r>
          </w:p>
        </w:tc>
      </w:tr>
      <w:tr w:rsidR="00203A8E" w14:paraId="49DA7C0B" w14:textId="77777777">
        <w:tc>
          <w:tcPr>
            <w:tcW w:w="1805" w:type="dxa"/>
          </w:tcPr>
          <w:p w14:paraId="53CEC3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2771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A431071"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203A8E" w14:paraId="4D0BB9FD" w14:textId="77777777">
        <w:tc>
          <w:tcPr>
            <w:tcW w:w="1805" w:type="dxa"/>
          </w:tcPr>
          <w:p w14:paraId="5DD5864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38DABF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203A8E" w14:paraId="02A43B0D" w14:textId="77777777">
        <w:tc>
          <w:tcPr>
            <w:tcW w:w="1805" w:type="dxa"/>
          </w:tcPr>
          <w:p w14:paraId="55EAF7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051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203A8E" w14:paraId="7908E93A" w14:textId="77777777">
        <w:tc>
          <w:tcPr>
            <w:tcW w:w="1805" w:type="dxa"/>
          </w:tcPr>
          <w:p w14:paraId="717A04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113B3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BDFF0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203A8E" w14:paraId="5071D619" w14:textId="77777777">
        <w:tc>
          <w:tcPr>
            <w:tcW w:w="1805" w:type="dxa"/>
          </w:tcPr>
          <w:p w14:paraId="65E8535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CD2722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203A8E" w14:paraId="3FD10F0F" w14:textId="77777777">
        <w:tc>
          <w:tcPr>
            <w:tcW w:w="1805" w:type="dxa"/>
          </w:tcPr>
          <w:p w14:paraId="3A2F630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6F818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36CF0A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203A8E" w14:paraId="7D90904E" w14:textId="77777777">
        <w:tc>
          <w:tcPr>
            <w:tcW w:w="1805" w:type="dxa"/>
          </w:tcPr>
          <w:p w14:paraId="523B832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023145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6CCFDE50"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203A8E" w14:paraId="27842728" w14:textId="77777777">
        <w:tc>
          <w:tcPr>
            <w:tcW w:w="1805" w:type="dxa"/>
          </w:tcPr>
          <w:p w14:paraId="2DFCFA3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D190AB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4BDFC4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For 480kHz and 960kHz SCS, we share same view with Qualcomm and suggest reaching consensus on design requirement first, if possible. This would make discussions on exact pattern much easier. </w:t>
            </w:r>
          </w:p>
        </w:tc>
      </w:tr>
    </w:tbl>
    <w:p w14:paraId="13DEEA92" w14:textId="77777777" w:rsidR="00203A8E" w:rsidRDefault="00203A8E">
      <w:pPr>
        <w:pStyle w:val="BodyText"/>
        <w:spacing w:after="0"/>
        <w:rPr>
          <w:rFonts w:ascii="Times New Roman" w:hAnsi="Times New Roman"/>
          <w:sz w:val="22"/>
          <w:szCs w:val="22"/>
          <w:lang w:eastAsia="zh-CN"/>
        </w:rPr>
      </w:pPr>
    </w:p>
    <w:p w14:paraId="69D9AFFD" w14:textId="77777777" w:rsidR="00203A8E" w:rsidRDefault="00203A8E">
      <w:pPr>
        <w:pStyle w:val="BodyText"/>
        <w:spacing w:after="0"/>
        <w:rPr>
          <w:rFonts w:ascii="Times New Roman" w:hAnsi="Times New Roman"/>
          <w:sz w:val="22"/>
          <w:szCs w:val="22"/>
          <w:lang w:eastAsia="zh-CN"/>
        </w:rPr>
      </w:pPr>
    </w:p>
    <w:p w14:paraId="5F416BA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BCBD15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52AD11F" w14:textId="77777777" w:rsidR="00203A8E" w:rsidRDefault="00203A8E">
      <w:pPr>
        <w:pStyle w:val="BodyText"/>
        <w:spacing w:after="0"/>
        <w:rPr>
          <w:rFonts w:ascii="Times New Roman" w:hAnsi="Times New Roman"/>
          <w:sz w:val="22"/>
          <w:szCs w:val="22"/>
          <w:lang w:eastAsia="zh-CN"/>
        </w:rPr>
      </w:pPr>
    </w:p>
    <w:p w14:paraId="56A555E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1FDE1966" w14:textId="77777777" w:rsidR="00203A8E" w:rsidRDefault="00203A8E">
      <w:pPr>
        <w:pStyle w:val="BodyText"/>
        <w:spacing w:after="0"/>
        <w:rPr>
          <w:rFonts w:ascii="Times New Roman" w:hAnsi="Times New Roman"/>
          <w:sz w:val="22"/>
          <w:szCs w:val="22"/>
          <w:lang w:eastAsia="zh-CN"/>
        </w:rPr>
      </w:pPr>
    </w:p>
    <w:p w14:paraId="26812FA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450DEC17"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422700B4" w14:textId="77777777" w:rsidR="00203A8E" w:rsidRDefault="001F13C6">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6D52C4C4" w14:textId="77777777" w:rsidR="00203A8E" w:rsidRDefault="00203A8E">
      <w:pPr>
        <w:pStyle w:val="BodyText"/>
        <w:spacing w:after="0"/>
        <w:rPr>
          <w:rFonts w:ascii="Times New Roman" w:hAnsi="Times New Roman"/>
          <w:sz w:val="22"/>
          <w:szCs w:val="22"/>
          <w:lang w:eastAsia="zh-CN"/>
        </w:rPr>
      </w:pPr>
    </w:p>
    <w:p w14:paraId="1B53891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BE205F"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EECDC7E" w14:textId="77777777" w:rsidR="00203A8E" w:rsidRDefault="00203A8E">
      <w:pPr>
        <w:pStyle w:val="BodyText"/>
        <w:spacing w:after="0"/>
        <w:rPr>
          <w:rFonts w:ascii="Times New Roman" w:hAnsi="Times New Roman"/>
          <w:sz w:val="22"/>
          <w:szCs w:val="22"/>
          <w:lang w:eastAsia="zh-CN"/>
        </w:rPr>
      </w:pPr>
    </w:p>
    <w:p w14:paraId="2FD38A8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6176B5E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222C9291" w14:textId="77777777" w:rsidR="00203A8E" w:rsidRDefault="00203A8E">
      <w:pPr>
        <w:pStyle w:val="BodyText"/>
        <w:spacing w:after="0"/>
        <w:rPr>
          <w:rFonts w:ascii="Times New Roman" w:hAnsi="Times New Roman"/>
          <w:sz w:val="22"/>
          <w:szCs w:val="22"/>
          <w:lang w:eastAsia="zh-CN"/>
        </w:rPr>
      </w:pPr>
    </w:p>
    <w:p w14:paraId="22FF9AF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42E9E5B4"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221E05A8"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4CBBAA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9597BE1" w14:textId="77777777">
        <w:tc>
          <w:tcPr>
            <w:tcW w:w="1805" w:type="dxa"/>
            <w:shd w:val="clear" w:color="auto" w:fill="FBE4D5" w:themeFill="accent2" w:themeFillTint="33"/>
          </w:tcPr>
          <w:p w14:paraId="46C44A1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C5C9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97DE419" w14:textId="77777777">
        <w:tc>
          <w:tcPr>
            <w:tcW w:w="1805" w:type="dxa"/>
          </w:tcPr>
          <w:p w14:paraId="38F22B0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864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68EB64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203A8E" w14:paraId="157F6A38" w14:textId="77777777">
        <w:tc>
          <w:tcPr>
            <w:tcW w:w="1805" w:type="dxa"/>
          </w:tcPr>
          <w:p w14:paraId="5DA4494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29B28F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203A8E" w14:paraId="28482C52" w14:textId="77777777">
        <w:tc>
          <w:tcPr>
            <w:tcW w:w="1805" w:type="dxa"/>
          </w:tcPr>
          <w:p w14:paraId="541A9BB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D3D2B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203A8E" w14:paraId="268D6370" w14:textId="77777777">
        <w:tc>
          <w:tcPr>
            <w:tcW w:w="1805" w:type="dxa"/>
          </w:tcPr>
          <w:p w14:paraId="73D91E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B6897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3023BEE" w14:textId="77777777">
        <w:tc>
          <w:tcPr>
            <w:tcW w:w="1805" w:type="dxa"/>
          </w:tcPr>
          <w:p w14:paraId="192C8DD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D4A35E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ED68C92" w14:textId="77777777">
        <w:tc>
          <w:tcPr>
            <w:tcW w:w="1805" w:type="dxa"/>
          </w:tcPr>
          <w:p w14:paraId="07C1D39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DFB95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203A8E" w14:paraId="76DBF321" w14:textId="77777777">
        <w:tc>
          <w:tcPr>
            <w:tcW w:w="1805" w:type="dxa"/>
          </w:tcPr>
          <w:p w14:paraId="37DBBAA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39499C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203A8E" w14:paraId="1913CE22" w14:textId="77777777">
        <w:tc>
          <w:tcPr>
            <w:tcW w:w="1805" w:type="dxa"/>
          </w:tcPr>
          <w:p w14:paraId="6F0B2D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AE3327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963F085" w14:textId="77777777">
        <w:tc>
          <w:tcPr>
            <w:tcW w:w="1805" w:type="dxa"/>
          </w:tcPr>
          <w:p w14:paraId="27D7AC1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F1E1F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3576CB5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203A8E" w14:paraId="249CEB30" w14:textId="77777777">
        <w:tc>
          <w:tcPr>
            <w:tcW w:w="1805" w:type="dxa"/>
          </w:tcPr>
          <w:p w14:paraId="7A0EFA5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A6447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586F686" w14:textId="77777777">
        <w:tc>
          <w:tcPr>
            <w:tcW w:w="1805" w:type="dxa"/>
          </w:tcPr>
          <w:p w14:paraId="32F74A22"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3E3CE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5FEB964" w14:textId="77777777">
        <w:tc>
          <w:tcPr>
            <w:tcW w:w="1805" w:type="dxa"/>
          </w:tcPr>
          <w:p w14:paraId="05AC60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0EBBA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2E595D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357316EB"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1B430639" w14:textId="77777777" w:rsidR="00203A8E" w:rsidRDefault="001F13C6">
            <w:pPr>
              <w:pStyle w:val="BodyText"/>
              <w:numPr>
                <w:ilvl w:val="1"/>
                <w:numId w:val="31"/>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75526BCE" w14:textId="77777777" w:rsidR="00203A8E" w:rsidRDefault="00203A8E">
            <w:pPr>
              <w:pStyle w:val="BodyText"/>
              <w:spacing w:after="0" w:line="280" w:lineRule="atLeast"/>
              <w:rPr>
                <w:rFonts w:ascii="Times New Roman" w:hAnsi="Times New Roman"/>
                <w:sz w:val="22"/>
                <w:szCs w:val="22"/>
                <w:lang w:eastAsia="zh-CN"/>
              </w:rPr>
            </w:pPr>
          </w:p>
        </w:tc>
      </w:tr>
      <w:tr w:rsidR="00203A8E" w14:paraId="64AA9EFC" w14:textId="77777777">
        <w:tc>
          <w:tcPr>
            <w:tcW w:w="1805" w:type="dxa"/>
          </w:tcPr>
          <w:p w14:paraId="481B1F6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3905F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203A8E" w14:paraId="5F4E47EC" w14:textId="77777777">
        <w:tc>
          <w:tcPr>
            <w:tcW w:w="1805" w:type="dxa"/>
          </w:tcPr>
          <w:p w14:paraId="00A20C1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63B62F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148B6614" w14:textId="77777777">
        <w:tc>
          <w:tcPr>
            <w:tcW w:w="1805" w:type="dxa"/>
          </w:tcPr>
          <w:p w14:paraId="592A078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C6F4A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06B8AEC" w14:textId="77777777">
        <w:tc>
          <w:tcPr>
            <w:tcW w:w="1805" w:type="dxa"/>
          </w:tcPr>
          <w:p w14:paraId="42D7CD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C0114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8BD42CC" w14:textId="77777777" w:rsidR="00203A8E" w:rsidRDefault="00203A8E">
      <w:pPr>
        <w:pStyle w:val="BodyText"/>
        <w:spacing w:after="0"/>
        <w:rPr>
          <w:rFonts w:ascii="Times New Roman" w:hAnsi="Times New Roman"/>
          <w:sz w:val="22"/>
          <w:szCs w:val="22"/>
          <w:lang w:eastAsia="zh-CN"/>
        </w:rPr>
      </w:pPr>
    </w:p>
    <w:p w14:paraId="4FB85564" w14:textId="77777777" w:rsidR="00203A8E" w:rsidRDefault="00203A8E">
      <w:pPr>
        <w:pStyle w:val="BodyText"/>
        <w:spacing w:after="0"/>
        <w:rPr>
          <w:rFonts w:ascii="Times New Roman" w:hAnsi="Times New Roman"/>
          <w:sz w:val="22"/>
          <w:szCs w:val="22"/>
          <w:lang w:eastAsia="zh-CN"/>
        </w:rPr>
      </w:pPr>
    </w:p>
    <w:p w14:paraId="6DB0B4FE"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2F1C620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6EEA1DE1" w14:textId="77777777" w:rsidR="00203A8E" w:rsidRDefault="00203A8E">
      <w:pPr>
        <w:pStyle w:val="BodyText"/>
        <w:spacing w:after="0"/>
        <w:rPr>
          <w:rFonts w:ascii="Times New Roman" w:hAnsi="Times New Roman"/>
          <w:sz w:val="22"/>
          <w:szCs w:val="22"/>
          <w:lang w:eastAsia="zh-CN"/>
        </w:rPr>
      </w:pPr>
    </w:p>
    <w:p w14:paraId="2689316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783A29FD"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6A69D7BA"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7985EE7B"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21AE4D0"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7CC8CA6A"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E0A2FF5"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27DE8FC4"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multiplexing of CORESET#0 and Type0-PDCCH </w:t>
      </w:r>
    </w:p>
    <w:p w14:paraId="203E09CD"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70ACEC6" w14:textId="77777777" w:rsidR="00203A8E" w:rsidRDefault="00203A8E">
      <w:pPr>
        <w:pStyle w:val="BodyText"/>
        <w:spacing w:after="0"/>
        <w:rPr>
          <w:rFonts w:ascii="Times New Roman" w:hAnsi="Times New Roman"/>
          <w:sz w:val="22"/>
          <w:szCs w:val="22"/>
          <w:lang w:eastAsia="zh-CN"/>
        </w:rPr>
      </w:pPr>
    </w:p>
    <w:p w14:paraId="44AB387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7A2832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35FFE79" w14:textId="77777777">
        <w:tc>
          <w:tcPr>
            <w:tcW w:w="1805" w:type="dxa"/>
            <w:shd w:val="clear" w:color="auto" w:fill="FBE4D5" w:themeFill="accent2" w:themeFillTint="33"/>
          </w:tcPr>
          <w:p w14:paraId="308E390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2F5F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5A68596" w14:textId="77777777">
        <w:tc>
          <w:tcPr>
            <w:tcW w:w="1805" w:type="dxa"/>
          </w:tcPr>
          <w:p w14:paraId="54B2513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E3262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403B07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339C6E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13426843" w14:textId="77777777" w:rsidR="00203A8E" w:rsidRDefault="00203A8E">
            <w:pPr>
              <w:pStyle w:val="BodyText"/>
              <w:spacing w:after="0" w:line="280" w:lineRule="atLeast"/>
              <w:rPr>
                <w:rFonts w:ascii="Times New Roman" w:hAnsi="Times New Roman"/>
                <w:sz w:val="22"/>
                <w:szCs w:val="22"/>
                <w:lang w:eastAsia="zh-CN"/>
              </w:rPr>
            </w:pPr>
          </w:p>
        </w:tc>
      </w:tr>
      <w:tr w:rsidR="00203A8E" w14:paraId="1CC78090" w14:textId="77777777">
        <w:tc>
          <w:tcPr>
            <w:tcW w:w="1805" w:type="dxa"/>
          </w:tcPr>
          <w:p w14:paraId="105FD4F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77AAD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85A0FF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4222891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41F2DAF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203A8E" w14:paraId="52B2B615" w14:textId="77777777">
        <w:tc>
          <w:tcPr>
            <w:tcW w:w="1805" w:type="dxa"/>
          </w:tcPr>
          <w:p w14:paraId="2C9BE2B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5453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5190B3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2CD06B57"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2671D523" w14:textId="77777777">
        <w:tc>
          <w:tcPr>
            <w:tcW w:w="1805" w:type="dxa"/>
          </w:tcPr>
          <w:p w14:paraId="2D0016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6922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175A6660"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2161BF6"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Gap for beam switching:</w:t>
            </w:r>
          </w:p>
          <w:p w14:paraId="253B70DB" w14:textId="77777777" w:rsidR="00203A8E" w:rsidRDefault="001F13C6">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746535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9CD41A6"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25C7139"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2F704B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FE3BE2"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14BF4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9FE939E"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203A8E" w14:paraId="7FF09703" w14:textId="77777777">
        <w:tc>
          <w:tcPr>
            <w:tcW w:w="1805" w:type="dxa"/>
          </w:tcPr>
          <w:p w14:paraId="780A772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448A126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203A8E" w14:paraId="2F5D7C3F" w14:textId="77777777">
        <w:tc>
          <w:tcPr>
            <w:tcW w:w="1805" w:type="dxa"/>
          </w:tcPr>
          <w:p w14:paraId="4BDE44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FB95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56ACC8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D98C4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28BE80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203A8E" w14:paraId="666D7D46" w14:textId="77777777">
        <w:tc>
          <w:tcPr>
            <w:tcW w:w="1805" w:type="dxa"/>
          </w:tcPr>
          <w:p w14:paraId="30744F7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191BC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34BD78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F97D99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1F8257C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203A8E" w14:paraId="01D92D04" w14:textId="77777777">
        <w:tc>
          <w:tcPr>
            <w:tcW w:w="1805" w:type="dxa"/>
          </w:tcPr>
          <w:p w14:paraId="116BD16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04E2B1F" w14:textId="77777777" w:rsidR="00203A8E" w:rsidRDefault="001F13C6">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203A8E" w14:paraId="688AC1E4" w14:textId="77777777">
        <w:tc>
          <w:tcPr>
            <w:tcW w:w="1805" w:type="dxa"/>
          </w:tcPr>
          <w:p w14:paraId="03A0A38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4AE71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733C653B"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047F0B"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1A8AB785" w14:textId="77777777" w:rsidR="00203A8E" w:rsidRDefault="001F13C6">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56AF19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167D6E98"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65087B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multiplexing of CORESET#0 and Type0-PDCCH </w:t>
            </w:r>
          </w:p>
          <w:p w14:paraId="117BDB75"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79ED6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39E3C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203A8E" w14:paraId="6858F8C7" w14:textId="77777777">
        <w:tc>
          <w:tcPr>
            <w:tcW w:w="1805" w:type="dxa"/>
          </w:tcPr>
          <w:p w14:paraId="2E3D2A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7B86402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203A8E" w14:paraId="545106E2" w14:textId="77777777">
        <w:tc>
          <w:tcPr>
            <w:tcW w:w="1805" w:type="dxa"/>
          </w:tcPr>
          <w:p w14:paraId="384CE3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8AD68BD"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2F981086"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77BEB3E0"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A07985A"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406C97D3"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1095F68"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7F9DE5E1"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788E56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9D61D4E"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762EEE3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w:t>
            </w:r>
          </w:p>
          <w:p w14:paraId="017656C8"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3EBE82F"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as Case D pattern</w:t>
            </w:r>
          </w:p>
          <w:p w14:paraId="7C372F62"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C21C5E9"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 as in FR2</w:t>
            </w:r>
          </w:p>
          <w:p w14:paraId="66B27540"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674910F5"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791C78BE" w14:textId="77777777" w:rsidR="00203A8E" w:rsidRDefault="00203A8E">
            <w:pPr>
              <w:pStyle w:val="BodyText"/>
              <w:spacing w:after="0" w:line="280" w:lineRule="atLeast"/>
              <w:rPr>
                <w:rFonts w:ascii="Times New Roman" w:hAnsi="Times New Roman"/>
                <w:szCs w:val="22"/>
                <w:lang w:eastAsia="zh-CN"/>
              </w:rPr>
            </w:pPr>
          </w:p>
        </w:tc>
      </w:tr>
      <w:tr w:rsidR="00203A8E" w14:paraId="3949EC68" w14:textId="77777777">
        <w:tc>
          <w:tcPr>
            <w:tcW w:w="1805" w:type="dxa"/>
          </w:tcPr>
          <w:p w14:paraId="438201AA"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6D86B05F"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63290FA4"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203A8E" w14:paraId="0D551CB0" w14:textId="77777777">
        <w:tc>
          <w:tcPr>
            <w:tcW w:w="1805" w:type="dxa"/>
          </w:tcPr>
          <w:p w14:paraId="63FF25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4E5BE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37D5562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E562E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1B331D19"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12EFFB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Preserving symbols for PDCCH:  </w:t>
            </w:r>
          </w:p>
          <w:p w14:paraId="1B8CAEE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F1DCF5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35A93CFD"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389588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5BB0165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203A8E" w14:paraId="0522FE5E" w14:textId="77777777">
        <w:tc>
          <w:tcPr>
            <w:tcW w:w="1805" w:type="dxa"/>
          </w:tcPr>
          <w:p w14:paraId="153A37B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757784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203A8E" w14:paraId="5BDB2D25" w14:textId="77777777">
        <w:tc>
          <w:tcPr>
            <w:tcW w:w="1805" w:type="dxa"/>
          </w:tcPr>
          <w:p w14:paraId="2A8503F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BF4D2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A4E6A8F"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7D5AA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1A3C32C3"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127426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D0156A6"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765DF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A38DFCA"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22EE33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7279969"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35352823"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53519C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7CDFA0E2"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2A2C0A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6A7D28F"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1F45A1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4D5548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203A8E" w14:paraId="02AB1904" w14:textId="77777777">
        <w:tc>
          <w:tcPr>
            <w:tcW w:w="1805" w:type="dxa"/>
          </w:tcPr>
          <w:p w14:paraId="025FD3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3132BDE0"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203A8E" w14:paraId="58B3602B" w14:textId="77777777">
        <w:tc>
          <w:tcPr>
            <w:tcW w:w="1805" w:type="dxa"/>
          </w:tcPr>
          <w:p w14:paraId="78EB62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7929F85B"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5A29B929"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DB14EB6"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6255669"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4170E01F"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2252E745"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617F0C05"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61FD005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42040D36"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307B9C25"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112214E1"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6387C29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6A422128"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5FEDBB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1D40C431" w14:textId="77777777" w:rsidR="00203A8E" w:rsidRDefault="00203A8E">
            <w:pPr>
              <w:pStyle w:val="BodyText"/>
              <w:spacing w:after="0" w:line="280" w:lineRule="atLeast"/>
              <w:rPr>
                <w:rFonts w:ascii="Times New Roman" w:hAnsi="Times New Roman"/>
                <w:sz w:val="22"/>
                <w:szCs w:val="22"/>
                <w:lang w:eastAsia="zh-CN"/>
              </w:rPr>
            </w:pPr>
          </w:p>
        </w:tc>
      </w:tr>
      <w:tr w:rsidR="00203A8E" w14:paraId="2B8CD079" w14:textId="77777777">
        <w:tc>
          <w:tcPr>
            <w:tcW w:w="1805" w:type="dxa"/>
          </w:tcPr>
          <w:p w14:paraId="747D3FB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4013CA0" w14:textId="77777777" w:rsidR="00203A8E" w:rsidRDefault="001F13C6">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3E7F7900"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3B51DBA7"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4E6469A9"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7D3669F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203A8E" w14:paraId="448E70F5" w14:textId="77777777">
        <w:tc>
          <w:tcPr>
            <w:tcW w:w="1805" w:type="dxa"/>
          </w:tcPr>
          <w:p w14:paraId="5426896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571E6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5DB4AF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77BF50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709871"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5794D3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3934A1A"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for this .</w:t>
            </w:r>
          </w:p>
        </w:tc>
      </w:tr>
    </w:tbl>
    <w:p w14:paraId="2790329C" w14:textId="77777777" w:rsidR="00203A8E" w:rsidRDefault="00203A8E">
      <w:pPr>
        <w:pStyle w:val="BodyText"/>
        <w:spacing w:after="0"/>
        <w:rPr>
          <w:rFonts w:ascii="Times New Roman" w:hAnsi="Times New Roman"/>
          <w:sz w:val="22"/>
          <w:szCs w:val="22"/>
          <w:lang w:eastAsia="zh-CN"/>
        </w:rPr>
      </w:pPr>
    </w:p>
    <w:p w14:paraId="61F248B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6DC573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6E0BB94A"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2D04EEE" w14:textId="77777777" w:rsidR="00203A8E" w:rsidRDefault="00203A8E">
      <w:pPr>
        <w:pStyle w:val="BodyText"/>
        <w:spacing w:after="0"/>
        <w:rPr>
          <w:rFonts w:ascii="Times New Roman" w:hAnsi="Times New Roman"/>
          <w:sz w:val="22"/>
          <w:szCs w:val="22"/>
          <w:lang w:eastAsia="zh-CN"/>
        </w:rPr>
      </w:pPr>
    </w:p>
    <w:p w14:paraId="1C70F4D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346D1FDD" w14:textId="77777777" w:rsidR="00203A8E" w:rsidRDefault="00203A8E">
      <w:pPr>
        <w:pStyle w:val="BodyText"/>
        <w:spacing w:after="0"/>
        <w:rPr>
          <w:rFonts w:ascii="Times New Roman" w:hAnsi="Times New Roman"/>
          <w:sz w:val="22"/>
          <w:szCs w:val="22"/>
          <w:lang w:eastAsia="zh-CN"/>
        </w:rPr>
      </w:pPr>
    </w:p>
    <w:p w14:paraId="596C39A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27EB8EE3" w14:textId="77777777" w:rsidR="00203A8E" w:rsidRDefault="00203A8E">
      <w:pPr>
        <w:pStyle w:val="BodyText"/>
        <w:spacing w:after="0"/>
        <w:rPr>
          <w:rFonts w:ascii="Times New Roman" w:hAnsi="Times New Roman"/>
          <w:sz w:val="22"/>
          <w:szCs w:val="22"/>
          <w:lang w:eastAsia="zh-CN"/>
        </w:rPr>
      </w:pPr>
    </w:p>
    <w:p w14:paraId="12D55330"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1CE51F2C"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1CE9A072"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49BCF780"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716FCB47"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68D66491"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3DCFF99"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04639CB"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3123F6D7"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4BC164A1"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553E5C1D"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5460A664"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1ADC2CB6"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AC088E"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1D0D92B"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24283F8F"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371B0ADF"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37CD026"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64A120F"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62A36B2A" w14:textId="77777777" w:rsidR="00203A8E" w:rsidRDefault="00203A8E">
      <w:pPr>
        <w:pStyle w:val="BodyText"/>
        <w:spacing w:after="0"/>
        <w:rPr>
          <w:rFonts w:ascii="Times New Roman" w:hAnsi="Times New Roman"/>
          <w:sz w:val="22"/>
          <w:szCs w:val="22"/>
          <w:lang w:eastAsia="zh-CN"/>
        </w:rPr>
      </w:pPr>
    </w:p>
    <w:p w14:paraId="3253206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A0F93D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2A8942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184944BD" w14:textId="77777777" w:rsidR="00203A8E" w:rsidRDefault="00203A8E">
      <w:pPr>
        <w:pStyle w:val="BodyText"/>
        <w:spacing w:after="0"/>
        <w:rPr>
          <w:rFonts w:ascii="Times New Roman" w:hAnsi="Times New Roman"/>
          <w:sz w:val="22"/>
          <w:szCs w:val="22"/>
          <w:lang w:eastAsia="zh-CN"/>
        </w:rPr>
      </w:pPr>
    </w:p>
    <w:p w14:paraId="4DDEB797"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1.3-1)</w:t>
      </w:r>
    </w:p>
    <w:p w14:paraId="7435FDC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655F15E"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3A198BF9"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11BADB9" w14:textId="77777777" w:rsidR="00203A8E" w:rsidRDefault="001F13C6">
      <w:pPr>
        <w:pStyle w:val="BodyText"/>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1DE432A7" w14:textId="77777777" w:rsidR="00203A8E" w:rsidRDefault="00203A8E">
      <w:pPr>
        <w:pStyle w:val="BodyText"/>
        <w:spacing w:after="0"/>
        <w:rPr>
          <w:rFonts w:ascii="Times New Roman" w:hAnsi="Times New Roman"/>
          <w:sz w:val="22"/>
          <w:szCs w:val="22"/>
          <w:lang w:eastAsia="zh-CN"/>
        </w:rPr>
      </w:pPr>
    </w:p>
    <w:p w14:paraId="5677FD1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1.3-2)</w:t>
      </w:r>
    </w:p>
    <w:p w14:paraId="5435718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151F8B4"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60BED9FF"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14BDE5DA"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5427AA58" w14:textId="77777777" w:rsidR="00203A8E" w:rsidRDefault="00203A8E">
      <w:pPr>
        <w:pStyle w:val="BodyText"/>
        <w:spacing w:after="0"/>
        <w:rPr>
          <w:rFonts w:ascii="Times New Roman" w:hAnsi="Times New Roman"/>
          <w:sz w:val="22"/>
          <w:szCs w:val="22"/>
          <w:lang w:eastAsia="zh-CN"/>
        </w:rPr>
      </w:pPr>
    </w:p>
    <w:p w14:paraId="10BEDD1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535980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49B5202" w14:textId="77777777">
        <w:tc>
          <w:tcPr>
            <w:tcW w:w="1805" w:type="dxa"/>
            <w:shd w:val="clear" w:color="auto" w:fill="FBE4D5" w:themeFill="accent2" w:themeFillTint="33"/>
          </w:tcPr>
          <w:p w14:paraId="7414F22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9A4D7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7410596" w14:textId="77777777">
        <w:tc>
          <w:tcPr>
            <w:tcW w:w="1805" w:type="dxa"/>
          </w:tcPr>
          <w:p w14:paraId="65A5E6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97ED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676D1F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606ACC46"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7C2B8579" w14:textId="77777777" w:rsidR="00203A8E" w:rsidRDefault="001F13C6">
            <w:pPr>
              <w:pStyle w:val="BodyText"/>
              <w:numPr>
                <w:ilvl w:val="0"/>
                <w:numId w:val="3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2CAC7050"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6E5D828E"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14666518" w14:textId="77777777" w:rsidR="00203A8E" w:rsidRDefault="00203A8E">
            <w:pPr>
              <w:pStyle w:val="BodyText"/>
              <w:spacing w:after="0" w:line="280" w:lineRule="atLeast"/>
              <w:rPr>
                <w:rFonts w:ascii="Times New Roman" w:hAnsi="Times New Roman"/>
                <w:sz w:val="22"/>
                <w:szCs w:val="22"/>
                <w:lang w:eastAsia="zh-CN"/>
              </w:rPr>
            </w:pPr>
          </w:p>
        </w:tc>
      </w:tr>
      <w:tr w:rsidR="00203A8E" w14:paraId="7AAAFD2B" w14:textId="77777777">
        <w:tc>
          <w:tcPr>
            <w:tcW w:w="1805" w:type="dxa"/>
          </w:tcPr>
          <w:p w14:paraId="54802A5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3E596E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29DA544A"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37E05BD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proposal 1-3-2), we fail to see a need to agree on it since we already made an agreement in the last meeting, as follows. Therefore, we prefer to defer the relevant discussion until RAN4 reply to RAN1’s LS.</w:t>
            </w:r>
          </w:p>
          <w:p w14:paraId="353059D1" w14:textId="77777777" w:rsidR="00203A8E" w:rsidRDefault="00203A8E">
            <w:pPr>
              <w:pStyle w:val="BodyText"/>
              <w:spacing w:after="0" w:line="280" w:lineRule="atLeast"/>
              <w:rPr>
                <w:rFonts w:ascii="Times New Roman" w:eastAsiaTheme="minorEastAsia" w:hAnsi="Times New Roman"/>
                <w:sz w:val="22"/>
                <w:szCs w:val="22"/>
                <w:lang w:eastAsia="ko-KR"/>
              </w:rPr>
            </w:pPr>
          </w:p>
          <w:p w14:paraId="1AF2736E" w14:textId="77777777" w:rsidR="00203A8E" w:rsidRDefault="001F13C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24307E5" w14:textId="77777777" w:rsidR="00203A8E" w:rsidRDefault="001F13C6">
            <w:pPr>
              <w:tabs>
                <w:tab w:val="left" w:pos="0"/>
              </w:tabs>
              <w:overflowPunct/>
              <w:autoSpaceDE/>
              <w:autoSpaceDN/>
              <w:adjustRightInd/>
              <w:spacing w:after="0" w:line="280" w:lineRule="atLeast"/>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4092BA3A" w14:textId="77777777" w:rsidR="00203A8E" w:rsidRDefault="001F13C6">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57FF1B56" w14:textId="77777777" w:rsidR="00203A8E" w:rsidRDefault="001F13C6">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70C88B08"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588A951C"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57873FE4"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69032401" w14:textId="77777777">
        <w:tc>
          <w:tcPr>
            <w:tcW w:w="1805" w:type="dxa"/>
          </w:tcPr>
          <w:p w14:paraId="0CBF57A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239367D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203A8E" w14:paraId="4EEC1358" w14:textId="77777777">
        <w:tc>
          <w:tcPr>
            <w:tcW w:w="1805" w:type="dxa"/>
          </w:tcPr>
          <w:p w14:paraId="38891B1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EE154A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2579DB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203A8E" w14:paraId="38ADDDF7" w14:textId="77777777">
        <w:tc>
          <w:tcPr>
            <w:tcW w:w="1805" w:type="dxa"/>
          </w:tcPr>
          <w:p w14:paraId="51AEFEF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1784E6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3F659FB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203A8E" w14:paraId="7B0A324F" w14:textId="77777777">
        <w:tc>
          <w:tcPr>
            <w:tcW w:w="1805" w:type="dxa"/>
          </w:tcPr>
          <w:p w14:paraId="012931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45A4D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1.3.1.</w:t>
            </w:r>
          </w:p>
          <w:p w14:paraId="376D99A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2AC85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2F84C2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1329B5C3"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422EA5F9" w14:textId="77777777" w:rsidR="00203A8E" w:rsidRDefault="001F13C6">
            <w:pPr>
              <w:pStyle w:val="BodyText"/>
              <w:numPr>
                <w:ilvl w:val="0"/>
                <w:numId w:val="37"/>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12A21AC6"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6FE9E52F" w14:textId="77777777" w:rsidR="00203A8E" w:rsidRDefault="00203A8E">
            <w:pPr>
              <w:pStyle w:val="BodyText"/>
              <w:spacing w:after="0" w:line="280" w:lineRule="atLeast"/>
              <w:rPr>
                <w:rFonts w:ascii="Times New Roman" w:hAnsi="Times New Roman"/>
                <w:sz w:val="22"/>
                <w:szCs w:val="22"/>
                <w:lang w:eastAsia="zh-CN"/>
              </w:rPr>
            </w:pPr>
          </w:p>
        </w:tc>
      </w:tr>
      <w:tr w:rsidR="00203A8E" w14:paraId="099F3BE3" w14:textId="77777777">
        <w:tc>
          <w:tcPr>
            <w:tcW w:w="1805" w:type="dxa"/>
          </w:tcPr>
          <w:p w14:paraId="5138F2D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0C807FB"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64E6E9A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203A8E" w14:paraId="5C4BF4AC" w14:textId="77777777">
        <w:tc>
          <w:tcPr>
            <w:tcW w:w="1805" w:type="dxa"/>
          </w:tcPr>
          <w:p w14:paraId="3CC9231F"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5523D2"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203A8E" w14:paraId="4D2E5DE7" w14:textId="77777777">
        <w:tc>
          <w:tcPr>
            <w:tcW w:w="1805" w:type="dxa"/>
          </w:tcPr>
          <w:p w14:paraId="68F64BF7"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BCD28A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189CA9E4" w14:textId="77777777" w:rsidR="00203A8E" w:rsidRDefault="001F13C6">
            <w:pPr>
              <w:pStyle w:val="BodyText"/>
              <w:spacing w:after="0" w:line="280" w:lineRule="atLeast"/>
              <w:rPr>
                <w:rFonts w:ascii="Times New Roman" w:hAnsi="Times New Roman"/>
                <w:sz w:val="21"/>
                <w:szCs w:val="21"/>
                <w:lang w:eastAsia="zh-CN"/>
              </w:rPr>
            </w:pPr>
            <w:r>
              <w:rPr>
                <w:rFonts w:ascii="Times New Roman" w:eastAsia="MS Mincho" w:hAnsi="Times New Roman"/>
                <w:sz w:val="22"/>
                <w:szCs w:val="22"/>
                <w:lang w:eastAsia="ja-JP"/>
              </w:rPr>
              <w:t>Ok with Samsung’s suggested change for 1.3-2</w:t>
            </w:r>
          </w:p>
        </w:tc>
      </w:tr>
      <w:tr w:rsidR="00203A8E" w14:paraId="51F84B5F" w14:textId="77777777">
        <w:tc>
          <w:tcPr>
            <w:tcW w:w="1805" w:type="dxa"/>
          </w:tcPr>
          <w:p w14:paraId="06D54B1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FAED24D"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30C6B41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203A8E" w14:paraId="313D9082" w14:textId="77777777">
        <w:tc>
          <w:tcPr>
            <w:tcW w:w="1805" w:type="dxa"/>
          </w:tcPr>
          <w:p w14:paraId="3D70540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95371B3"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 1.3.-1 and agree with LGE that 1.3.-2 is not needed due to previous agreement. We are open for further discussions on possible changes of 1.3-2 .</w:t>
            </w:r>
          </w:p>
        </w:tc>
      </w:tr>
      <w:tr w:rsidR="00203A8E" w14:paraId="03045D03" w14:textId="77777777">
        <w:tc>
          <w:tcPr>
            <w:tcW w:w="1805" w:type="dxa"/>
          </w:tcPr>
          <w:p w14:paraId="21DD92B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4C520E8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203A8E" w14:paraId="357650AB" w14:textId="77777777">
        <w:tc>
          <w:tcPr>
            <w:tcW w:w="1805" w:type="dxa"/>
          </w:tcPr>
          <w:p w14:paraId="5970FB4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5E63CB2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1701895D" w14:textId="77777777" w:rsidR="00203A8E" w:rsidRDefault="00203A8E">
      <w:pPr>
        <w:pStyle w:val="BodyText"/>
        <w:spacing w:after="0"/>
        <w:rPr>
          <w:rFonts w:ascii="Times New Roman" w:hAnsi="Times New Roman"/>
          <w:sz w:val="22"/>
          <w:szCs w:val="22"/>
          <w:lang w:eastAsia="zh-CN"/>
        </w:rPr>
      </w:pPr>
    </w:p>
    <w:p w14:paraId="30FF7513" w14:textId="77777777" w:rsidR="00203A8E" w:rsidRDefault="00203A8E">
      <w:pPr>
        <w:pStyle w:val="BodyText"/>
        <w:spacing w:after="0"/>
        <w:rPr>
          <w:rFonts w:ascii="Times New Roman" w:hAnsi="Times New Roman"/>
          <w:sz w:val="22"/>
          <w:szCs w:val="22"/>
          <w:lang w:eastAsia="zh-CN"/>
        </w:rPr>
      </w:pPr>
    </w:p>
    <w:p w14:paraId="533B2DE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05C9BC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1BD12F96" w14:textId="77777777" w:rsidR="00203A8E" w:rsidRDefault="00203A8E">
      <w:pPr>
        <w:pStyle w:val="BodyText"/>
        <w:spacing w:after="0"/>
        <w:rPr>
          <w:rFonts w:ascii="Times New Roman" w:hAnsi="Times New Roman"/>
          <w:sz w:val="22"/>
          <w:szCs w:val="22"/>
          <w:lang w:eastAsia="zh-CN"/>
        </w:rPr>
      </w:pPr>
    </w:p>
    <w:p w14:paraId="431B3E7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0739600A" w14:textId="77777777" w:rsidR="00203A8E" w:rsidRDefault="00203A8E">
      <w:pPr>
        <w:pStyle w:val="BodyText"/>
        <w:spacing w:after="0"/>
        <w:rPr>
          <w:rFonts w:ascii="Times New Roman" w:hAnsi="Times New Roman"/>
          <w:sz w:val="22"/>
          <w:szCs w:val="22"/>
          <w:lang w:eastAsia="zh-CN"/>
        </w:rPr>
      </w:pPr>
    </w:p>
    <w:p w14:paraId="3F260133"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1.3-3)</w:t>
      </w:r>
    </w:p>
    <w:p w14:paraId="3008E9C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60FC5DFD"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CAE9AAF"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1711B5E" w14:textId="77777777" w:rsidR="00203A8E" w:rsidRDefault="001F13C6">
      <w:pPr>
        <w:pStyle w:val="BodyText"/>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p w14:paraId="4B33BF49" w14:textId="77777777" w:rsidR="00203A8E" w:rsidRDefault="00203A8E">
      <w:pPr>
        <w:pStyle w:val="BodyText"/>
        <w:spacing w:after="0"/>
        <w:rPr>
          <w:rFonts w:ascii="Times New Roman" w:hAnsi="Times New Roman"/>
          <w:sz w:val="22"/>
          <w:szCs w:val="22"/>
          <w:lang w:eastAsia="zh-CN"/>
        </w:rPr>
      </w:pPr>
    </w:p>
    <w:p w14:paraId="1B3E411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1.3-4)</w:t>
      </w:r>
    </w:p>
    <w:p w14:paraId="3E52F21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F1DDF5B"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80E63BA" w14:textId="77777777" w:rsidR="00203A8E" w:rsidRDefault="001F13C6">
      <w:pPr>
        <w:pStyle w:val="BodyText"/>
        <w:numPr>
          <w:ilvl w:val="0"/>
          <w:numId w:val="3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further on preserving symbol(s) for PDCCH within the slots that contain SSB. </w:t>
      </w:r>
    </w:p>
    <w:p w14:paraId="2B149CDB" w14:textId="77777777" w:rsidR="00203A8E" w:rsidRDefault="001F13C6">
      <w:pPr>
        <w:pStyle w:val="BodyText"/>
        <w:numPr>
          <w:ilvl w:val="0"/>
          <w:numId w:val="3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Study further on multiplexing of SSB and CORESET#0, including whether or not such multiplexing should be supported</w:t>
      </w:r>
    </w:p>
    <w:p w14:paraId="50D23F92"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2CDD9EDB" w14:textId="77777777" w:rsidR="00203A8E" w:rsidRDefault="00203A8E">
      <w:pPr>
        <w:pStyle w:val="BodyText"/>
        <w:spacing w:after="0"/>
        <w:rPr>
          <w:rFonts w:ascii="Times New Roman" w:hAnsi="Times New Roman"/>
          <w:sz w:val="22"/>
          <w:szCs w:val="22"/>
          <w:lang w:eastAsia="zh-CN"/>
        </w:rPr>
      </w:pPr>
    </w:p>
    <w:p w14:paraId="4D23F0BA" w14:textId="77777777" w:rsidR="00203A8E" w:rsidRDefault="00203A8E">
      <w:pPr>
        <w:pStyle w:val="BodyText"/>
        <w:spacing w:after="0"/>
        <w:rPr>
          <w:rFonts w:ascii="Times New Roman" w:hAnsi="Times New Roman"/>
          <w:sz w:val="22"/>
          <w:szCs w:val="22"/>
          <w:lang w:eastAsia="zh-CN"/>
        </w:rPr>
      </w:pPr>
    </w:p>
    <w:p w14:paraId="76D7001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12C2BA2" w14:textId="05B088BB"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607A1ABD" w14:textId="6136CE7B" w:rsidR="00E3607E" w:rsidRDefault="00E3607E">
      <w:pPr>
        <w:pStyle w:val="BodyText"/>
        <w:spacing w:after="0"/>
        <w:rPr>
          <w:rFonts w:ascii="Times New Roman" w:hAnsi="Times New Roman"/>
          <w:sz w:val="22"/>
          <w:szCs w:val="22"/>
          <w:lang w:eastAsia="zh-CN"/>
        </w:rPr>
      </w:pPr>
    </w:p>
    <w:p w14:paraId="0E9C3022" w14:textId="17529691" w:rsidR="00FE4ED7" w:rsidRDefault="00FE4ED7">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1.3-5 based on comments from Ericsson.</w:t>
      </w:r>
    </w:p>
    <w:p w14:paraId="72AD089A" w14:textId="66102081" w:rsidR="00E3607E" w:rsidRDefault="00E3607E" w:rsidP="00E3607E">
      <w:pPr>
        <w:pStyle w:val="Heading6"/>
        <w:rPr>
          <w:rFonts w:ascii="Times New Roman" w:hAnsi="Times New Roman"/>
          <w:b/>
          <w:bCs/>
          <w:lang w:eastAsia="zh-CN"/>
        </w:rPr>
      </w:pPr>
      <w:r>
        <w:rPr>
          <w:rFonts w:ascii="Times New Roman" w:hAnsi="Times New Roman"/>
          <w:b/>
          <w:bCs/>
          <w:lang w:eastAsia="zh-CN"/>
        </w:rPr>
        <w:t>Proposal 1.3-5)</w:t>
      </w:r>
    </w:p>
    <w:p w14:paraId="732FF494" w14:textId="77777777" w:rsidR="00E3607E" w:rsidRDefault="00E3607E" w:rsidP="00E3607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11C6BCB1" w14:textId="77777777" w:rsidR="00E3607E" w:rsidRDefault="00E3607E" w:rsidP="00E3607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0418D93" w14:textId="77777777" w:rsidR="00E3607E" w:rsidRDefault="00E3607E" w:rsidP="00E3607E">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sidRPr="00E3607E">
        <w:rPr>
          <w:rFonts w:ascii="Times New Roman" w:hAnsi="Times New Roman"/>
          <w:strike/>
          <w:color w:val="00B050"/>
          <w:sz w:val="22"/>
          <w:szCs w:val="22"/>
          <w:u w:val="single"/>
          <w:lang w:eastAsia="zh-CN"/>
        </w:rPr>
        <w:t>support at least</w:t>
      </w:r>
      <w:r w:rsidRPr="00E3607E">
        <w:rPr>
          <w:rFonts w:ascii="Times New Roman" w:hAnsi="Times New Roman"/>
          <w:color w:val="00B05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DE0E784" w14:textId="77777777" w:rsidR="00E3607E" w:rsidRPr="00E3607E" w:rsidRDefault="00E3607E" w:rsidP="00E3607E">
      <w:pPr>
        <w:pStyle w:val="BodyText"/>
        <w:numPr>
          <w:ilvl w:val="1"/>
          <w:numId w:val="31"/>
        </w:numPr>
        <w:spacing w:after="0" w:line="280" w:lineRule="atLeast"/>
        <w:rPr>
          <w:rFonts w:ascii="Times New Roman" w:hAnsi="Times New Roman"/>
          <w:strike/>
          <w:color w:val="00B050"/>
          <w:sz w:val="22"/>
          <w:szCs w:val="22"/>
          <w:u w:val="single"/>
          <w:lang w:eastAsia="zh-CN"/>
        </w:rPr>
      </w:pPr>
      <w:r w:rsidRPr="00E3607E">
        <w:rPr>
          <w:rFonts w:ascii="Times New Roman" w:hAnsi="Times New Roman"/>
          <w:strike/>
          <w:color w:val="00B050"/>
          <w:sz w:val="22"/>
          <w:szCs w:val="22"/>
          <w:u w:val="single"/>
          <w:lang w:eastAsia="zh-CN"/>
        </w:rPr>
        <w:t xml:space="preserve">Other values of </w:t>
      </w:r>
      <w:r w:rsidRPr="00E3607E">
        <w:rPr>
          <w:rFonts w:ascii="Times New Roman" w:hAnsi="Times New Roman"/>
          <w:i/>
          <w:iCs/>
          <w:strike/>
          <w:color w:val="00B050"/>
          <w:sz w:val="22"/>
          <w:szCs w:val="22"/>
          <w:u w:val="single"/>
          <w:lang w:eastAsia="zh-CN"/>
        </w:rPr>
        <w:t>n</w:t>
      </w:r>
      <w:r w:rsidRPr="00E3607E">
        <w:rPr>
          <w:rFonts w:ascii="Times New Roman" w:hAnsi="Times New Roman"/>
          <w:strike/>
          <w:color w:val="00B050"/>
          <w:sz w:val="22"/>
          <w:szCs w:val="22"/>
          <w:u w:val="single"/>
          <w:lang w:eastAsia="zh-CN"/>
        </w:rPr>
        <w:t xml:space="preserve"> (if any) are FFS, and </w:t>
      </w:r>
      <w:r w:rsidRPr="00E3607E">
        <w:rPr>
          <w:rFonts w:ascii="Times New Roman" w:eastAsia="MS Mincho" w:hAnsi="Times New Roman"/>
          <w:strike/>
          <w:color w:val="00B050"/>
          <w:sz w:val="22"/>
          <w:szCs w:val="22"/>
          <w:u w:val="single"/>
          <w:lang w:eastAsia="ja-JP"/>
        </w:rPr>
        <w:t>support of additional n values are subject to support of DBTW for 120kHz SSB</w:t>
      </w:r>
    </w:p>
    <w:p w14:paraId="643F7D0B" w14:textId="77777777" w:rsidR="00E3607E" w:rsidRDefault="00E3607E">
      <w:pPr>
        <w:pStyle w:val="BodyText"/>
        <w:spacing w:after="0"/>
        <w:rPr>
          <w:rFonts w:ascii="Times New Roman" w:hAnsi="Times New Roman"/>
          <w:sz w:val="22"/>
          <w:szCs w:val="22"/>
          <w:lang w:eastAsia="zh-CN"/>
        </w:rPr>
      </w:pPr>
    </w:p>
    <w:p w14:paraId="0692AA4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86EA811" w14:textId="77777777">
        <w:tc>
          <w:tcPr>
            <w:tcW w:w="1805" w:type="dxa"/>
            <w:shd w:val="clear" w:color="auto" w:fill="FBE4D5" w:themeFill="accent2" w:themeFillTint="33"/>
          </w:tcPr>
          <w:p w14:paraId="439A9FF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F76F1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DADE45C" w14:textId="77777777">
        <w:trPr>
          <w:trHeight w:val="188"/>
        </w:trPr>
        <w:tc>
          <w:tcPr>
            <w:tcW w:w="1805" w:type="dxa"/>
          </w:tcPr>
          <w:p w14:paraId="083269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0CA8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1.3-4 if there is agreement on supporting CORESET#0/Type0-PDCCH configuration in MIB. </w:t>
            </w:r>
          </w:p>
        </w:tc>
      </w:tr>
      <w:tr w:rsidR="00203A8E" w14:paraId="60639623" w14:textId="77777777">
        <w:trPr>
          <w:trHeight w:val="188"/>
        </w:trPr>
        <w:tc>
          <w:tcPr>
            <w:tcW w:w="1805" w:type="dxa"/>
          </w:tcPr>
          <w:p w14:paraId="031E55E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DD2F0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tc>
      </w:tr>
      <w:tr w:rsidR="00203A8E" w14:paraId="175E411A" w14:textId="77777777">
        <w:trPr>
          <w:trHeight w:val="188"/>
        </w:trPr>
        <w:tc>
          <w:tcPr>
            <w:tcW w:w="1805" w:type="dxa"/>
          </w:tcPr>
          <w:p w14:paraId="678394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EBBA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03A8E" w14:paraId="254615CE" w14:textId="77777777">
        <w:trPr>
          <w:trHeight w:val="188"/>
        </w:trPr>
        <w:tc>
          <w:tcPr>
            <w:tcW w:w="1805" w:type="dxa"/>
          </w:tcPr>
          <w:p w14:paraId="15F4474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760526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7CAAA91D" w14:textId="77777777">
        <w:trPr>
          <w:trHeight w:val="188"/>
        </w:trPr>
        <w:tc>
          <w:tcPr>
            <w:tcW w:w="1805" w:type="dxa"/>
          </w:tcPr>
          <w:p w14:paraId="0CBF584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3A975F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371FD2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AE63020" w14:textId="77777777" w:rsidR="00203A8E" w:rsidRDefault="001F13C6">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BD123ED"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 xml:space="preserve">For carrier frequencies </w:t>
            </w:r>
            <w:r>
              <w:rPr>
                <w:rFonts w:ascii="Times New Roman" w:hAnsi="Times New Roman"/>
                <w:strike/>
                <w:color w:val="C00000"/>
                <w:sz w:val="22"/>
                <w:szCs w:val="22"/>
                <w:u w:val="single"/>
                <w:lang w:eastAsia="zh-CN"/>
              </w:rPr>
              <w:t>within 52.6 GHz to 71GHz</w:t>
            </w:r>
            <w:r>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15C0EF2" w14:textId="77777777" w:rsidR="00203A8E" w:rsidRDefault="001F13C6">
            <w:pPr>
              <w:pStyle w:val="BodyText"/>
              <w:numPr>
                <w:ilvl w:val="1"/>
                <w:numId w:val="31"/>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Other values of </w:t>
            </w:r>
            <w:r>
              <w:rPr>
                <w:rFonts w:ascii="Times New Roman" w:hAnsi="Times New Roman"/>
                <w:i/>
                <w:iCs/>
                <w:strike/>
                <w:color w:val="C00000"/>
                <w:sz w:val="22"/>
                <w:szCs w:val="22"/>
                <w:u w:val="single"/>
                <w:lang w:eastAsia="zh-CN"/>
              </w:rPr>
              <w:t>n</w:t>
            </w:r>
            <w:r>
              <w:rPr>
                <w:rFonts w:ascii="Times New Roman" w:hAnsi="Times New Roman"/>
                <w:strike/>
                <w:color w:val="C00000"/>
                <w:sz w:val="22"/>
                <w:szCs w:val="22"/>
                <w:u w:val="single"/>
                <w:lang w:eastAsia="zh-CN"/>
              </w:rPr>
              <w:t xml:space="preserve"> (if any) are FFS, and </w:t>
            </w:r>
            <w:r>
              <w:rPr>
                <w:rFonts w:ascii="Times New Roman" w:eastAsia="MS Mincho" w:hAnsi="Times New Roman"/>
                <w:strike/>
                <w:color w:val="0070C0"/>
                <w:sz w:val="22"/>
                <w:szCs w:val="22"/>
                <w:u w:val="single"/>
                <w:lang w:eastAsia="ja-JP"/>
              </w:rPr>
              <w:t>support of additional n values are subject to support of DBTW for 120kHz SSB</w:t>
            </w:r>
          </w:p>
          <w:p w14:paraId="33B61735" w14:textId="77777777" w:rsidR="00203A8E" w:rsidRDefault="00203A8E">
            <w:pPr>
              <w:pStyle w:val="BodyText"/>
              <w:spacing w:after="0" w:line="280" w:lineRule="atLeast"/>
              <w:rPr>
                <w:rFonts w:ascii="Times New Roman" w:hAnsi="Times New Roman"/>
                <w:szCs w:val="22"/>
                <w:lang w:eastAsia="zh-CN"/>
              </w:rPr>
            </w:pPr>
          </w:p>
          <w:p w14:paraId="6BA5160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74C141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Furthermore, we disagree with including LBT gap. For 480/960 kHz SCS, seem to agree that the discovery burst is short and will fall within the 10% out of 100 ms rule for short control signaling.</w:t>
            </w:r>
          </w:p>
        </w:tc>
      </w:tr>
      <w:tr w:rsidR="00203A8E" w14:paraId="4413AAFD" w14:textId="77777777">
        <w:trPr>
          <w:trHeight w:val="188"/>
        </w:trPr>
        <w:tc>
          <w:tcPr>
            <w:tcW w:w="1805" w:type="dxa"/>
          </w:tcPr>
          <w:p w14:paraId="3A26AEA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790807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2B8A634E" w14:textId="77777777">
        <w:trPr>
          <w:trHeight w:val="188"/>
        </w:trPr>
        <w:tc>
          <w:tcPr>
            <w:tcW w:w="1805" w:type="dxa"/>
          </w:tcPr>
          <w:p w14:paraId="4193737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0C187F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203A8E" w14:paraId="1CE2D22E" w14:textId="77777777">
        <w:trPr>
          <w:trHeight w:val="188"/>
        </w:trPr>
        <w:tc>
          <w:tcPr>
            <w:tcW w:w="1805" w:type="dxa"/>
          </w:tcPr>
          <w:p w14:paraId="771066D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B477A6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103002A9"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r w:rsidR="00203A8E" w14:paraId="72F296CB" w14:textId="77777777">
        <w:trPr>
          <w:trHeight w:val="188"/>
        </w:trPr>
        <w:tc>
          <w:tcPr>
            <w:tcW w:w="1805" w:type="dxa"/>
          </w:tcPr>
          <w:p w14:paraId="44A5FE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F2D2B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1.3-4</w:t>
            </w:r>
          </w:p>
        </w:tc>
      </w:tr>
      <w:tr w:rsidR="00203A8E" w14:paraId="32473172" w14:textId="77777777">
        <w:trPr>
          <w:trHeight w:val="188"/>
        </w:trPr>
        <w:tc>
          <w:tcPr>
            <w:tcW w:w="1805" w:type="dxa"/>
          </w:tcPr>
          <w:p w14:paraId="5F8FD3F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C4A6F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current proposals</w:t>
            </w:r>
          </w:p>
        </w:tc>
      </w:tr>
      <w:tr w:rsidR="00203A8E" w14:paraId="6BC71A1E" w14:textId="77777777">
        <w:trPr>
          <w:trHeight w:val="188"/>
        </w:trPr>
        <w:tc>
          <w:tcPr>
            <w:tcW w:w="1805" w:type="dxa"/>
          </w:tcPr>
          <w:p w14:paraId="7040AD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5534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57DC5" w14:paraId="410A96DE" w14:textId="77777777">
        <w:trPr>
          <w:trHeight w:val="188"/>
        </w:trPr>
        <w:tc>
          <w:tcPr>
            <w:tcW w:w="1805" w:type="dxa"/>
          </w:tcPr>
          <w:p w14:paraId="04E291A2" w14:textId="5A04377D"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2F9B7BE" w14:textId="41332041"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proposals.</w:t>
            </w:r>
          </w:p>
        </w:tc>
      </w:tr>
      <w:tr w:rsidR="00036298" w14:paraId="5286D08A" w14:textId="77777777">
        <w:trPr>
          <w:trHeight w:val="188"/>
        </w:trPr>
        <w:tc>
          <w:tcPr>
            <w:tcW w:w="1805" w:type="dxa"/>
          </w:tcPr>
          <w:p w14:paraId="12AC6A6E" w14:textId="28CFE79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B7BAC1D" w14:textId="4AF44F9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e</w:t>
            </w:r>
            <w:r>
              <w:rPr>
                <w:rFonts w:ascii="Times New Roman" w:hAnsi="Times New Roman"/>
                <w:sz w:val="22"/>
                <w:szCs w:val="22"/>
                <w:lang w:eastAsia="zh-CN"/>
              </w:rPr>
              <w:t xml:space="preserve"> are fine with proposals 1.3-3 and 1.3-4.</w:t>
            </w:r>
          </w:p>
        </w:tc>
      </w:tr>
      <w:tr w:rsidR="00036298" w14:paraId="0E24C876" w14:textId="77777777">
        <w:trPr>
          <w:trHeight w:val="188"/>
        </w:trPr>
        <w:tc>
          <w:tcPr>
            <w:tcW w:w="1805" w:type="dxa"/>
          </w:tcPr>
          <w:p w14:paraId="325EE9D4" w14:textId="199E357D"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576C9E2" w14:textId="7777777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as commented earlier, if we are seriously considering to support DBTW, then we need to also consider case with larger number of beams, hence option of having additional SSB candidate positions.</w:t>
            </w:r>
          </w:p>
          <w:p w14:paraId="7E3D3B9C" w14:textId="192BDC43"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1.3-4 we are in principle agreement, but as raised earlier it is not very clear what are the necessary additional aspects, we need on top of last meetings agreement.</w:t>
            </w:r>
          </w:p>
        </w:tc>
      </w:tr>
      <w:tr w:rsidR="00552F2B" w14:paraId="22B4F4C8" w14:textId="77777777">
        <w:trPr>
          <w:trHeight w:val="188"/>
        </w:trPr>
        <w:tc>
          <w:tcPr>
            <w:tcW w:w="1805" w:type="dxa"/>
          </w:tcPr>
          <w:p w14:paraId="78C21C22" w14:textId="16457117" w:rsidR="00552F2B" w:rsidRDefault="00552F2B"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77D5C824" w14:textId="77777777" w:rsidR="00552F2B" w:rsidRDefault="00552F2B"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Proposal 1.3-4 is controversial, most likely we will skip this meeting due to time constraints.</w:t>
            </w:r>
          </w:p>
          <w:p w14:paraId="399C0537" w14:textId="75E2C03B" w:rsidR="00552F2B"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1.3-3, if we are keeping everything the same, </w:t>
            </w:r>
          </w:p>
          <w:p w14:paraId="4139DC16" w14:textId="77777777" w:rsidR="00E3607E"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Just a quick question to companies (for moderator’s sake of better understanding), if RAN1 agrees to supporting DBTW and LBT for SSB (I understanding this is not yet agreed), and we also keep n values identical to previously. How is LBT dealt with for SSB? </w:t>
            </w:r>
          </w:p>
          <w:p w14:paraId="66B49B02" w14:textId="77777777" w:rsidR="00E3607E" w:rsidRDefault="00E3607E" w:rsidP="00257DC5">
            <w:pPr>
              <w:pStyle w:val="BodyText"/>
              <w:spacing w:after="0" w:line="280" w:lineRule="atLeast"/>
              <w:rPr>
                <w:rFonts w:ascii="Times New Roman" w:hAnsi="Times New Roman"/>
                <w:sz w:val="22"/>
                <w:szCs w:val="22"/>
                <w:lang w:eastAsia="zh-CN"/>
              </w:rPr>
            </w:pP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 would result in exactly 64 SSB candidate positions, so for gNB sending 64 beams, there is no other candidate leverage for LBT.</w:t>
            </w:r>
          </w:p>
          <w:p w14:paraId="677BB58B" w14:textId="77777777" w:rsidR="00E3607E"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companies who think LBT is not needed altogether for SSB, I think I understand the logic. I wasn’t sure about the other companies.</w:t>
            </w:r>
          </w:p>
          <w:p w14:paraId="464D5C87" w14:textId="6B7FA249" w:rsidR="00E3607E"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correct understanding companies who prefer only supporting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 that you do not wish to support LBT for SSB? Or is there something moderator is missing.</w:t>
            </w:r>
          </w:p>
          <w:p w14:paraId="07D811B8" w14:textId="77777777" w:rsidR="00BF310A" w:rsidRDefault="00BF310A" w:rsidP="00257DC5">
            <w:pPr>
              <w:pStyle w:val="BodyText"/>
              <w:spacing w:after="0" w:line="280" w:lineRule="atLeast"/>
              <w:rPr>
                <w:rFonts w:ascii="Times New Roman" w:hAnsi="Times New Roman"/>
                <w:sz w:val="22"/>
                <w:szCs w:val="22"/>
                <w:lang w:eastAsia="zh-CN"/>
              </w:rPr>
            </w:pPr>
          </w:p>
          <w:p w14:paraId="2F88598B" w14:textId="142053E4" w:rsidR="00FE4ED7" w:rsidRDefault="00FE4ED7"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Anyway</w:t>
            </w:r>
            <w:r w:rsidR="00BF310A">
              <w:rPr>
                <w:rFonts w:ascii="Times New Roman" w:hAnsi="Times New Roman"/>
                <w:sz w:val="22"/>
                <w:szCs w:val="22"/>
                <w:lang w:eastAsia="zh-CN"/>
              </w:rPr>
              <w:t>,</w:t>
            </w:r>
            <w:r>
              <w:rPr>
                <w:rFonts w:ascii="Times New Roman" w:hAnsi="Times New Roman"/>
                <w:sz w:val="22"/>
                <w:szCs w:val="22"/>
                <w:lang w:eastAsia="zh-CN"/>
              </w:rPr>
              <w:t xml:space="preserve"> added Proposal 1.3-5 based on Ericsson, LGE, and Qualcomm comments.</w:t>
            </w:r>
          </w:p>
          <w:p w14:paraId="49BE4048" w14:textId="0E4B53C4" w:rsidR="00FE4ED7" w:rsidRDefault="00FE4ED7"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provide further feedback.</w:t>
            </w:r>
          </w:p>
        </w:tc>
      </w:tr>
    </w:tbl>
    <w:p w14:paraId="5041E99B" w14:textId="77777777" w:rsidR="00203A8E" w:rsidRDefault="00203A8E">
      <w:pPr>
        <w:pStyle w:val="BodyText"/>
        <w:spacing w:after="0"/>
        <w:rPr>
          <w:rFonts w:ascii="Times New Roman" w:hAnsi="Times New Roman"/>
          <w:sz w:val="22"/>
          <w:szCs w:val="22"/>
          <w:lang w:eastAsia="zh-CN"/>
        </w:rPr>
      </w:pPr>
    </w:p>
    <w:p w14:paraId="0BABD121" w14:textId="77777777" w:rsidR="00203A8E" w:rsidRDefault="00203A8E">
      <w:pPr>
        <w:pStyle w:val="BodyText"/>
        <w:spacing w:after="0"/>
        <w:rPr>
          <w:rFonts w:ascii="Times New Roman" w:hAnsi="Times New Roman"/>
          <w:sz w:val="22"/>
          <w:szCs w:val="22"/>
          <w:lang w:eastAsia="zh-CN"/>
        </w:rPr>
      </w:pPr>
    </w:p>
    <w:p w14:paraId="59828F17" w14:textId="77777777" w:rsidR="00203A8E" w:rsidRDefault="00203A8E">
      <w:pPr>
        <w:pStyle w:val="BodyText"/>
        <w:spacing w:after="0"/>
        <w:rPr>
          <w:rFonts w:ascii="Times New Roman" w:hAnsi="Times New Roman"/>
          <w:sz w:val="22"/>
          <w:szCs w:val="22"/>
          <w:lang w:eastAsia="zh-CN"/>
        </w:rPr>
      </w:pPr>
    </w:p>
    <w:p w14:paraId="00B856BA"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3AE3CA3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FD1F6CD" w14:textId="77777777" w:rsidR="00203A8E" w:rsidRDefault="00203A8E">
      <w:pPr>
        <w:pStyle w:val="BodyText"/>
        <w:spacing w:after="0"/>
        <w:rPr>
          <w:rFonts w:ascii="Times New Roman" w:hAnsi="Times New Roman"/>
          <w:sz w:val="22"/>
          <w:szCs w:val="22"/>
          <w:lang w:eastAsia="zh-CN"/>
        </w:rPr>
      </w:pPr>
    </w:p>
    <w:p w14:paraId="44F5F2B6" w14:textId="77777777" w:rsidR="00203A8E" w:rsidRDefault="00203A8E">
      <w:pPr>
        <w:pStyle w:val="BodyText"/>
        <w:spacing w:after="0"/>
        <w:rPr>
          <w:rFonts w:ascii="Times New Roman" w:hAnsi="Times New Roman"/>
          <w:sz w:val="22"/>
          <w:szCs w:val="22"/>
          <w:lang w:eastAsia="zh-CN"/>
        </w:rPr>
      </w:pPr>
    </w:p>
    <w:p w14:paraId="2A6CFA99" w14:textId="77777777" w:rsidR="00203A8E" w:rsidRDefault="00203A8E">
      <w:pPr>
        <w:pStyle w:val="BodyText"/>
        <w:spacing w:after="0"/>
        <w:rPr>
          <w:rFonts w:ascii="Times New Roman" w:hAnsi="Times New Roman"/>
          <w:sz w:val="22"/>
          <w:szCs w:val="22"/>
          <w:lang w:eastAsia="zh-CN"/>
        </w:rPr>
      </w:pPr>
    </w:p>
    <w:p w14:paraId="31D68830" w14:textId="77777777" w:rsidR="00203A8E" w:rsidRDefault="00203A8E">
      <w:pPr>
        <w:pStyle w:val="BodyText"/>
        <w:spacing w:after="0"/>
        <w:rPr>
          <w:rFonts w:ascii="Times New Roman" w:hAnsi="Times New Roman"/>
          <w:sz w:val="22"/>
          <w:szCs w:val="22"/>
          <w:lang w:eastAsia="zh-CN"/>
        </w:rPr>
      </w:pPr>
    </w:p>
    <w:p w14:paraId="0E3373A8" w14:textId="77777777" w:rsidR="00203A8E" w:rsidRDefault="00203A8E">
      <w:pPr>
        <w:pStyle w:val="BodyText"/>
        <w:spacing w:after="0"/>
        <w:rPr>
          <w:rFonts w:ascii="Times New Roman" w:hAnsi="Times New Roman"/>
          <w:sz w:val="22"/>
          <w:szCs w:val="22"/>
          <w:lang w:eastAsia="zh-CN"/>
        </w:rPr>
      </w:pPr>
    </w:p>
    <w:p w14:paraId="66E89BD1" w14:textId="77777777" w:rsidR="00203A8E" w:rsidRDefault="001F13C6">
      <w:pPr>
        <w:pStyle w:val="Heading3"/>
        <w:rPr>
          <w:lang w:eastAsia="zh-CN"/>
        </w:rPr>
      </w:pPr>
      <w:r>
        <w:rPr>
          <w:lang w:eastAsia="zh-CN"/>
        </w:rPr>
        <w:t>2.1.4 CORESET#0 Configuration</w:t>
      </w:r>
    </w:p>
    <w:p w14:paraId="04AE8C1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740850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413B318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16E7204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BCDBAF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5E89EBD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C29A91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547C4B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7D52B5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8F9081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4B76BB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BAB0D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6C418EB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0CF20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4DAEA20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3F8AE76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EDCDDE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A3974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944C72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E991BF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12D231F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24D482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797206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4BC21E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121983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30D95D3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N_RB^CORESET={24, 48}</w:t>
      </w:r>
    </w:p>
    <w:p w14:paraId="1DDA85F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520CE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DC6C2C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D2B2E9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CA789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4F553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84F15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4F2AEE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3D1E769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4B73D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14B81F7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69B3C2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3C5F2837"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299698A1"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116A1961" w14:textId="77777777" w:rsidR="00203A8E" w:rsidRDefault="001F13C6">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2E5C5D4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872573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58983B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478F0B6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55B534E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3BC3F0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7CA4AE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6A8609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48DCD6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F0CE45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C9FEEB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E959C8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CA39E5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FF71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1B18D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737FA76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58BF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there are reserved configurations, both multiplexing Pattern 2 and Pattern 3 can be supported in a CORESET#0 configuration table;</w:t>
      </w:r>
    </w:p>
    <w:p w14:paraId="1E170DB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57726C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716F7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4722FD7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461943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E7FFCB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F0EC03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3EFC4C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05C1FB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3996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1416A7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59F634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EB160A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5D5E52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9C4ADA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946F17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1AAC14C" w14:textId="77777777" w:rsidR="00203A8E" w:rsidRDefault="00203A8E">
      <w:pPr>
        <w:pStyle w:val="BodyText"/>
        <w:spacing w:after="0"/>
        <w:rPr>
          <w:rFonts w:ascii="Times New Roman" w:hAnsi="Times New Roman"/>
          <w:sz w:val="22"/>
          <w:szCs w:val="22"/>
          <w:lang w:eastAsia="zh-CN"/>
        </w:rPr>
      </w:pPr>
    </w:p>
    <w:p w14:paraId="5EC62A45" w14:textId="77777777" w:rsidR="00203A8E" w:rsidRDefault="00203A8E">
      <w:pPr>
        <w:pStyle w:val="BodyText"/>
        <w:spacing w:after="0"/>
        <w:rPr>
          <w:rFonts w:ascii="Times New Roman" w:hAnsi="Times New Roman"/>
          <w:sz w:val="22"/>
          <w:szCs w:val="22"/>
          <w:lang w:eastAsia="zh-CN"/>
        </w:rPr>
      </w:pPr>
    </w:p>
    <w:p w14:paraId="7350729A"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049807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4ED2659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89139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649CC4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82EB49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2D37F0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6BD8F9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139FEA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18EB2DF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115031F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4C9AAEC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960kHz SCS for Type0-PDCCH: Qualcomm, Intel, Nokia, Nokia Shanghai Bell, Samsung, ZTE, Sanechip</w:t>
      </w:r>
    </w:p>
    <w:p w14:paraId="652F23A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769C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4D6CF8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6885DFAC" w14:textId="77777777" w:rsidR="00203A8E" w:rsidRDefault="00203A8E">
      <w:pPr>
        <w:pStyle w:val="BodyText"/>
        <w:spacing w:after="0"/>
        <w:rPr>
          <w:rFonts w:ascii="Times New Roman" w:hAnsi="Times New Roman"/>
          <w:sz w:val="22"/>
          <w:szCs w:val="22"/>
          <w:lang w:eastAsia="zh-CN"/>
        </w:rPr>
      </w:pPr>
    </w:p>
    <w:p w14:paraId="72E2CAE2" w14:textId="77777777" w:rsidR="00203A8E" w:rsidRDefault="00203A8E">
      <w:pPr>
        <w:pStyle w:val="BodyText"/>
        <w:spacing w:after="0"/>
        <w:rPr>
          <w:rFonts w:ascii="Times New Roman" w:hAnsi="Times New Roman"/>
          <w:sz w:val="22"/>
          <w:szCs w:val="22"/>
          <w:lang w:eastAsia="zh-CN"/>
        </w:rPr>
      </w:pPr>
    </w:p>
    <w:p w14:paraId="018E348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782767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3076F06" w14:textId="77777777" w:rsidR="00203A8E" w:rsidRDefault="00203A8E">
      <w:pPr>
        <w:pStyle w:val="BodyText"/>
        <w:spacing w:after="0"/>
        <w:rPr>
          <w:rFonts w:ascii="Times New Roman" w:hAnsi="Times New Roman"/>
          <w:sz w:val="22"/>
          <w:szCs w:val="22"/>
          <w:lang w:eastAsia="zh-CN"/>
        </w:rPr>
      </w:pPr>
    </w:p>
    <w:p w14:paraId="7F3B1C8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19C28837"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56F074B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1BB001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DFFBAF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6B36CB1"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1C5DA48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4F7DD44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9450CE5"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90C7F03"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717D6A"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FE537DA"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79C991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DA8BFB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DD0E06D" w14:textId="77777777" w:rsidR="00203A8E" w:rsidRDefault="00203A8E">
      <w:pPr>
        <w:pStyle w:val="BodyText"/>
        <w:spacing w:after="0"/>
        <w:rPr>
          <w:rFonts w:ascii="Times New Roman" w:hAnsi="Times New Roman"/>
          <w:sz w:val="22"/>
          <w:szCs w:val="22"/>
          <w:lang w:eastAsia="zh-CN"/>
        </w:rPr>
      </w:pPr>
    </w:p>
    <w:p w14:paraId="213E6781" w14:textId="77777777" w:rsidR="00203A8E" w:rsidRDefault="00203A8E">
      <w:pPr>
        <w:pStyle w:val="BodyText"/>
        <w:spacing w:after="0"/>
        <w:rPr>
          <w:rFonts w:ascii="Times New Roman" w:hAnsi="Times New Roman"/>
          <w:sz w:val="22"/>
          <w:szCs w:val="22"/>
          <w:lang w:eastAsia="zh-CN"/>
        </w:rPr>
      </w:pPr>
    </w:p>
    <w:p w14:paraId="7215724A"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93D1176" w14:textId="77777777">
        <w:tc>
          <w:tcPr>
            <w:tcW w:w="1805" w:type="dxa"/>
            <w:shd w:val="clear" w:color="auto" w:fill="FBE4D5" w:themeFill="accent2" w:themeFillTint="33"/>
          </w:tcPr>
          <w:p w14:paraId="3BCE641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E28CB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F3F4D5D" w14:textId="77777777">
        <w:tc>
          <w:tcPr>
            <w:tcW w:w="1805" w:type="dxa"/>
          </w:tcPr>
          <w:p w14:paraId="46D3B2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27BB79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203A8E" w14:paraId="1B6DEB55" w14:textId="77777777">
        <w:tc>
          <w:tcPr>
            <w:tcW w:w="1805" w:type="dxa"/>
          </w:tcPr>
          <w:p w14:paraId="5A87A8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145D3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ED7A5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1EDD0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203A8E" w14:paraId="68E17D40" w14:textId="77777777">
        <w:tc>
          <w:tcPr>
            <w:tcW w:w="1805" w:type="dxa"/>
          </w:tcPr>
          <w:p w14:paraId="62E9DB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090AA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8D8312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203A8E" w14:paraId="0A128F19" w14:textId="77777777">
        <w:tc>
          <w:tcPr>
            <w:tcW w:w="1805" w:type="dxa"/>
          </w:tcPr>
          <w:p w14:paraId="2D8EFE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BDD7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4B038D1F"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249C7F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4389F3B3"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E56FC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203A8E" w14:paraId="754C4387" w14:textId="77777777">
        <w:tc>
          <w:tcPr>
            <w:tcW w:w="1805" w:type="dxa"/>
          </w:tcPr>
          <w:p w14:paraId="05086C2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F29E53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203A8E" w14:paraId="6A0FFE28" w14:textId="77777777">
        <w:tc>
          <w:tcPr>
            <w:tcW w:w="1805" w:type="dxa"/>
          </w:tcPr>
          <w:p w14:paraId="09C781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5B5C9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203A8E" w14:paraId="52783457" w14:textId="77777777">
        <w:tc>
          <w:tcPr>
            <w:tcW w:w="1805" w:type="dxa"/>
          </w:tcPr>
          <w:p w14:paraId="029630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DB145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2DA9499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203A8E" w14:paraId="5E126D90" w14:textId="77777777">
        <w:tc>
          <w:tcPr>
            <w:tcW w:w="1805" w:type="dxa"/>
          </w:tcPr>
          <w:p w14:paraId="687CC05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14EB1E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1AF903C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For Type0-PDCCH configuration, prefer Alt 1, but open to discuss other number of RBs (e.g., 96 RBs)</w:t>
            </w:r>
          </w:p>
        </w:tc>
      </w:tr>
      <w:tr w:rsidR="00203A8E" w14:paraId="06F51C54" w14:textId="77777777">
        <w:tc>
          <w:tcPr>
            <w:tcW w:w="1805" w:type="dxa"/>
          </w:tcPr>
          <w:p w14:paraId="040214B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5EE17D6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95D3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DE78C11"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0CAF8CC6" w14:textId="77777777">
        <w:tc>
          <w:tcPr>
            <w:tcW w:w="1805" w:type="dxa"/>
          </w:tcPr>
          <w:p w14:paraId="044C862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6C44704" w14:textId="77777777" w:rsidR="00203A8E" w:rsidRDefault="001F13C6">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2E50FB0" w14:textId="77777777" w:rsidR="00203A8E" w:rsidRDefault="001F13C6">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1897A55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203A8E" w14:paraId="7B5F2D7F" w14:textId="77777777">
        <w:tc>
          <w:tcPr>
            <w:tcW w:w="1805" w:type="dxa"/>
          </w:tcPr>
          <w:p w14:paraId="45B82C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10F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4ED924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203A8E" w14:paraId="1D7E3756" w14:textId="77777777">
        <w:tc>
          <w:tcPr>
            <w:tcW w:w="1805" w:type="dxa"/>
          </w:tcPr>
          <w:p w14:paraId="0D614864" w14:textId="77777777" w:rsidR="00203A8E" w:rsidRDefault="001F13C6">
            <w:pPr>
              <w:pStyle w:val="BodyText"/>
              <w:tabs>
                <w:tab w:val="left" w:pos="845"/>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6822E3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203A8E" w14:paraId="645D9D70" w14:textId="77777777">
        <w:tc>
          <w:tcPr>
            <w:tcW w:w="1805" w:type="dxa"/>
          </w:tcPr>
          <w:p w14:paraId="0E1D9A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0BF4242" w14:textId="77777777" w:rsidR="00203A8E" w:rsidRDefault="001F13C6">
            <w:pPr>
              <w:pStyle w:val="BodyText"/>
              <w:spacing w:after="0" w:line="280" w:lineRule="atLeast"/>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9"/>
            <w:bookmarkStart w:id="16" w:name="OLE_LINK48"/>
            <w:r>
              <w:rPr>
                <w:lang w:eastAsia="zh-CN"/>
              </w:rPr>
              <w:t xml:space="preserve"> to make full use of the transmit power</w:t>
            </w:r>
            <w:bookmarkEnd w:id="15"/>
            <w:bookmarkEnd w:id="1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203A8E" w14:paraId="23473563" w14:textId="77777777">
        <w:tc>
          <w:tcPr>
            <w:tcW w:w="1805" w:type="dxa"/>
          </w:tcPr>
          <w:p w14:paraId="766DCC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D3C937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47F1D362" w14:textId="77777777" w:rsidR="00203A8E" w:rsidRDefault="001F13C6">
            <w:pPr>
              <w:pStyle w:val="BodyText"/>
              <w:spacing w:after="0" w:line="280" w:lineRule="atLeast"/>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203A8E" w14:paraId="260AB82E" w14:textId="77777777">
        <w:tc>
          <w:tcPr>
            <w:tcW w:w="1805" w:type="dxa"/>
          </w:tcPr>
          <w:p w14:paraId="7DD7E82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5EF34F61" w14:textId="77777777" w:rsidR="00203A8E" w:rsidRDefault="001F13C6">
            <w:pPr>
              <w:pStyle w:val="BodyText"/>
              <w:spacing w:after="0" w:line="280" w:lineRule="atLeast"/>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37392344" w14:textId="77777777" w:rsidR="00203A8E" w:rsidRDefault="001F13C6">
            <w:pPr>
              <w:pStyle w:val="BodyText"/>
              <w:spacing w:after="0" w:line="280" w:lineRule="atLeast"/>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203A8E" w14:paraId="68E571F8" w14:textId="77777777">
        <w:tc>
          <w:tcPr>
            <w:tcW w:w="1805" w:type="dxa"/>
          </w:tcPr>
          <w:p w14:paraId="0448735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A7D6DA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203A8E" w14:paraId="58360B83" w14:textId="77777777">
        <w:tc>
          <w:tcPr>
            <w:tcW w:w="1805" w:type="dxa"/>
          </w:tcPr>
          <w:p w14:paraId="455215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157" w:type="dxa"/>
          </w:tcPr>
          <w:p w14:paraId="78FE8B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203A8E" w14:paraId="0E2F8620" w14:textId="77777777">
        <w:tc>
          <w:tcPr>
            <w:tcW w:w="1805" w:type="dxa"/>
          </w:tcPr>
          <w:p w14:paraId="2C64836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71290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203A8E" w14:paraId="19FC6F86" w14:textId="77777777">
        <w:tc>
          <w:tcPr>
            <w:tcW w:w="1805" w:type="dxa"/>
          </w:tcPr>
          <w:p w14:paraId="5039281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BC378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54FD71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203A8E" w14:paraId="2571A4D8" w14:textId="77777777">
        <w:tc>
          <w:tcPr>
            <w:tcW w:w="1805" w:type="dxa"/>
          </w:tcPr>
          <w:p w14:paraId="044F393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E524B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6621456F" w14:textId="77777777" w:rsidR="00203A8E" w:rsidRDefault="001F13C6">
            <w:pPr>
              <w:pStyle w:val="BodyText"/>
              <w:spacing w:after="0" w:line="280" w:lineRule="atLeast"/>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203A8E" w14:paraId="3A9E4C97" w14:textId="77777777">
        <w:tc>
          <w:tcPr>
            <w:tcW w:w="1805" w:type="dxa"/>
          </w:tcPr>
          <w:p w14:paraId="13CDAD1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4751A4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2B7ECD7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65ED1352" w14:textId="77777777" w:rsidR="00203A8E" w:rsidRDefault="00203A8E">
      <w:pPr>
        <w:pStyle w:val="BodyText"/>
        <w:spacing w:after="0"/>
        <w:rPr>
          <w:rFonts w:ascii="Times New Roman" w:hAnsi="Times New Roman"/>
          <w:sz w:val="22"/>
          <w:szCs w:val="22"/>
          <w:lang w:eastAsia="zh-CN"/>
        </w:rPr>
      </w:pPr>
    </w:p>
    <w:p w14:paraId="530B2228" w14:textId="77777777" w:rsidR="00203A8E" w:rsidRDefault="00203A8E">
      <w:pPr>
        <w:pStyle w:val="BodyText"/>
        <w:spacing w:after="0"/>
        <w:rPr>
          <w:rFonts w:ascii="Times New Roman" w:hAnsi="Times New Roman"/>
          <w:sz w:val="22"/>
          <w:szCs w:val="22"/>
          <w:lang w:eastAsia="zh-CN"/>
        </w:rPr>
      </w:pPr>
    </w:p>
    <w:p w14:paraId="6D2A2B8D" w14:textId="77777777" w:rsidR="00203A8E" w:rsidRDefault="00203A8E">
      <w:pPr>
        <w:pStyle w:val="BodyText"/>
        <w:spacing w:after="0"/>
        <w:rPr>
          <w:rFonts w:ascii="Times New Roman" w:hAnsi="Times New Roman"/>
          <w:sz w:val="22"/>
          <w:szCs w:val="22"/>
          <w:lang w:eastAsia="zh-CN"/>
        </w:rPr>
      </w:pPr>
    </w:p>
    <w:p w14:paraId="05D5A3F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FF987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B89CCE0" w14:textId="77777777" w:rsidR="00203A8E" w:rsidRDefault="00203A8E">
      <w:pPr>
        <w:pStyle w:val="BodyText"/>
        <w:spacing w:after="0"/>
        <w:rPr>
          <w:rFonts w:ascii="Times New Roman" w:hAnsi="Times New Roman"/>
          <w:sz w:val="22"/>
          <w:szCs w:val="22"/>
          <w:lang w:eastAsia="zh-CN"/>
        </w:rPr>
      </w:pPr>
    </w:p>
    <w:p w14:paraId="308582B8"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CF4A26A"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007809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5ADE0B82"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136C597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3EB0D889"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216FE35A"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5C71B68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1745A26"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37B3160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C60190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3DACF44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239C90"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439FB3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F66F140"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B420BA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5FC5D29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432DE63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by Samsung, Nokia, Huawei, HiSilicon (support mux 1 &amp; 3 for 96 RB case)</w:t>
      </w:r>
    </w:p>
    <w:p w14:paraId="52E5BE9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2CEB027"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5E48B29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5F73BD2"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18BEA449" w14:textId="77777777" w:rsidR="00203A8E" w:rsidRDefault="00203A8E">
      <w:pPr>
        <w:pStyle w:val="BodyText"/>
        <w:spacing w:after="0"/>
        <w:rPr>
          <w:rFonts w:ascii="Times New Roman" w:hAnsi="Times New Roman"/>
          <w:sz w:val="22"/>
          <w:szCs w:val="22"/>
          <w:lang w:eastAsia="zh-CN"/>
        </w:rPr>
      </w:pPr>
    </w:p>
    <w:p w14:paraId="64B1327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CE94CE0" w14:textId="77777777" w:rsidR="00203A8E" w:rsidRDefault="00203A8E">
      <w:pPr>
        <w:pStyle w:val="BodyText"/>
        <w:spacing w:after="0"/>
        <w:rPr>
          <w:rFonts w:ascii="Times New Roman" w:hAnsi="Times New Roman"/>
          <w:sz w:val="22"/>
          <w:szCs w:val="22"/>
          <w:lang w:eastAsia="zh-CN"/>
        </w:rPr>
      </w:pPr>
    </w:p>
    <w:p w14:paraId="1D372B2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68805CA6" w14:textId="77777777" w:rsidR="00203A8E" w:rsidRDefault="00203A8E">
      <w:pPr>
        <w:pStyle w:val="BodyText"/>
        <w:spacing w:after="0"/>
        <w:rPr>
          <w:rFonts w:ascii="Times New Roman" w:hAnsi="Times New Roman"/>
          <w:sz w:val="22"/>
          <w:szCs w:val="22"/>
          <w:lang w:eastAsia="zh-CN"/>
        </w:rPr>
      </w:pPr>
    </w:p>
    <w:p w14:paraId="1F6F3D73"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99522E6"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396874E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5A516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EF0F9A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DA6B94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02001A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6EBA04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5871C53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1FA80356"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94B5BD"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630CCFA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7D880CA4" w14:textId="77777777" w:rsidR="00203A8E" w:rsidRDefault="00203A8E">
      <w:pPr>
        <w:pStyle w:val="BodyText"/>
        <w:spacing w:after="0"/>
        <w:rPr>
          <w:rFonts w:ascii="Times New Roman" w:hAnsi="Times New Roman"/>
          <w:sz w:val="22"/>
          <w:szCs w:val="22"/>
          <w:lang w:eastAsia="zh-CN"/>
        </w:rPr>
      </w:pPr>
    </w:p>
    <w:p w14:paraId="6759E5E3"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B0839C8" w14:textId="77777777">
        <w:tc>
          <w:tcPr>
            <w:tcW w:w="1805" w:type="dxa"/>
            <w:shd w:val="clear" w:color="auto" w:fill="FBE4D5" w:themeFill="accent2" w:themeFillTint="33"/>
          </w:tcPr>
          <w:p w14:paraId="7ED52E7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64BF3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1A1C1B4" w14:textId="77777777">
        <w:tc>
          <w:tcPr>
            <w:tcW w:w="1805" w:type="dxa"/>
          </w:tcPr>
          <w:p w14:paraId="659D8C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18FC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203A8E" w14:paraId="483020AF" w14:textId="77777777">
        <w:tc>
          <w:tcPr>
            <w:tcW w:w="1805" w:type="dxa"/>
          </w:tcPr>
          <w:p w14:paraId="5590D5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6906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3B73B0A2" w14:textId="77777777">
        <w:tc>
          <w:tcPr>
            <w:tcW w:w="1805" w:type="dxa"/>
          </w:tcPr>
          <w:p w14:paraId="7962BD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0809F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203A8E" w14:paraId="5EB75982" w14:textId="77777777">
        <w:tc>
          <w:tcPr>
            <w:tcW w:w="1805" w:type="dxa"/>
          </w:tcPr>
          <w:p w14:paraId="604C178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22EBC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35F6F8E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03A8E" w14:paraId="5925C796" w14:textId="77777777">
        <w:tc>
          <w:tcPr>
            <w:tcW w:w="1805" w:type="dxa"/>
          </w:tcPr>
          <w:p w14:paraId="3AF1B4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5B12D5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203A8E" w14:paraId="727FF7CD" w14:textId="77777777">
        <w:tc>
          <w:tcPr>
            <w:tcW w:w="1805" w:type="dxa"/>
          </w:tcPr>
          <w:p w14:paraId="1966A2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854B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41A842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Having 120 kHz SSB and 120 kHz CORESET0 with 480/960 kHz data/control may be the case for a different numerology deployment, which will complicate the deployment and the implementation. </w:t>
            </w:r>
          </w:p>
          <w:p w14:paraId="6F06C9F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203A8E" w14:paraId="63403072" w14:textId="77777777">
        <w:tc>
          <w:tcPr>
            <w:tcW w:w="1805" w:type="dxa"/>
          </w:tcPr>
          <w:p w14:paraId="32526E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F5D8EE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7181E45" w14:textId="77777777">
        <w:tc>
          <w:tcPr>
            <w:tcW w:w="1805" w:type="dxa"/>
          </w:tcPr>
          <w:p w14:paraId="308F81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C5F17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0B0BB132" w14:textId="77777777">
        <w:tc>
          <w:tcPr>
            <w:tcW w:w="1805" w:type="dxa"/>
          </w:tcPr>
          <w:p w14:paraId="334E1BE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922B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409387B4" w14:textId="77777777" w:rsidR="00203A8E" w:rsidRDefault="001F13C6">
            <w:pPr>
              <w:pStyle w:val="BodyText"/>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76C9EBB7"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B64B7D4"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1ED0CAB"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E0BCEFF" w14:textId="77777777" w:rsidR="00203A8E" w:rsidRDefault="001F13C6">
            <w:pPr>
              <w:pStyle w:val="BodyText"/>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610BC1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203A8E" w14:paraId="757F6372" w14:textId="77777777">
        <w:tc>
          <w:tcPr>
            <w:tcW w:w="1805" w:type="dxa"/>
          </w:tcPr>
          <w:p w14:paraId="5A9976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C65B93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203A8E" w14:paraId="22CA68F0" w14:textId="77777777">
        <w:tc>
          <w:tcPr>
            <w:tcW w:w="1805" w:type="dxa"/>
          </w:tcPr>
          <w:p w14:paraId="3316FEE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43DD2B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203A8E" w14:paraId="5D944768" w14:textId="77777777">
        <w:tc>
          <w:tcPr>
            <w:tcW w:w="1805" w:type="dxa"/>
          </w:tcPr>
          <w:p w14:paraId="4A28959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11FF39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740D76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203A8E" w14:paraId="5D0822D3" w14:textId="77777777">
        <w:tc>
          <w:tcPr>
            <w:tcW w:w="1805" w:type="dxa"/>
          </w:tcPr>
          <w:p w14:paraId="1C845B7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CB4BE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74DB7739" w14:textId="77777777">
        <w:tc>
          <w:tcPr>
            <w:tcW w:w="1805" w:type="dxa"/>
          </w:tcPr>
          <w:p w14:paraId="1C2CD185"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7E6E9F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FE4D5BE" w14:textId="77777777">
        <w:tc>
          <w:tcPr>
            <w:tcW w:w="1805" w:type="dxa"/>
          </w:tcPr>
          <w:p w14:paraId="2279B56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1E9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203A8E" w14:paraId="011C7598" w14:textId="77777777">
        <w:tc>
          <w:tcPr>
            <w:tcW w:w="1805" w:type="dxa"/>
          </w:tcPr>
          <w:p w14:paraId="48E89E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12DB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318CA1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7B22CCEC" w14:textId="77777777" w:rsidR="00203A8E" w:rsidRDefault="00203A8E">
            <w:pPr>
              <w:pStyle w:val="BodyText"/>
              <w:spacing w:after="0" w:line="280" w:lineRule="atLeast"/>
              <w:rPr>
                <w:rFonts w:ascii="Times New Roman" w:hAnsi="Times New Roman"/>
                <w:sz w:val="22"/>
                <w:szCs w:val="22"/>
                <w:lang w:eastAsia="zh-CN"/>
              </w:rPr>
            </w:pPr>
          </w:p>
        </w:tc>
      </w:tr>
      <w:tr w:rsidR="00203A8E" w14:paraId="0ACB66E3" w14:textId="77777777">
        <w:tc>
          <w:tcPr>
            <w:tcW w:w="1805" w:type="dxa"/>
          </w:tcPr>
          <w:p w14:paraId="3BD805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555C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AC99A7" w14:textId="77777777">
        <w:tc>
          <w:tcPr>
            <w:tcW w:w="1805" w:type="dxa"/>
          </w:tcPr>
          <w:p w14:paraId="3836BCA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Huawei, HiSilicon</w:t>
            </w:r>
          </w:p>
        </w:tc>
        <w:tc>
          <w:tcPr>
            <w:tcW w:w="8157" w:type="dxa"/>
          </w:tcPr>
          <w:p w14:paraId="26F0104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03A8E" w14:paraId="4AB3C8B8" w14:textId="77777777">
        <w:tc>
          <w:tcPr>
            <w:tcW w:w="1805" w:type="dxa"/>
          </w:tcPr>
          <w:p w14:paraId="128F88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7678DB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E2819A0" w14:textId="77777777" w:rsidR="00203A8E" w:rsidRDefault="00203A8E">
      <w:pPr>
        <w:pStyle w:val="BodyText"/>
        <w:spacing w:after="0"/>
        <w:rPr>
          <w:rFonts w:ascii="Times New Roman" w:hAnsi="Times New Roman"/>
          <w:sz w:val="22"/>
          <w:szCs w:val="22"/>
          <w:lang w:eastAsia="zh-CN"/>
        </w:rPr>
      </w:pPr>
    </w:p>
    <w:p w14:paraId="136C06B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24A4A1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67080866" w14:textId="77777777" w:rsidR="00203A8E" w:rsidRDefault="00203A8E">
      <w:pPr>
        <w:pStyle w:val="BodyText"/>
        <w:spacing w:after="0"/>
        <w:rPr>
          <w:rFonts w:ascii="Times New Roman" w:hAnsi="Times New Roman"/>
          <w:sz w:val="22"/>
          <w:szCs w:val="22"/>
          <w:lang w:eastAsia="zh-CN"/>
        </w:rPr>
      </w:pPr>
    </w:p>
    <w:p w14:paraId="3A3720E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6FF6DED7" w14:textId="77777777" w:rsidR="00203A8E" w:rsidRDefault="00203A8E">
      <w:pPr>
        <w:pStyle w:val="BodyText"/>
        <w:spacing w:after="0"/>
        <w:rPr>
          <w:rFonts w:ascii="Times New Roman" w:hAnsi="Times New Roman"/>
          <w:sz w:val="22"/>
          <w:szCs w:val="22"/>
          <w:lang w:eastAsia="zh-CN"/>
        </w:rPr>
      </w:pPr>
    </w:p>
    <w:p w14:paraId="6CCFC78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A2675C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30808D16" w14:textId="77777777" w:rsidR="00203A8E" w:rsidRDefault="00203A8E">
      <w:pPr>
        <w:pStyle w:val="BodyText"/>
        <w:spacing w:after="0"/>
        <w:rPr>
          <w:rFonts w:ascii="Times New Roman" w:hAnsi="Times New Roman"/>
          <w:sz w:val="22"/>
          <w:szCs w:val="22"/>
          <w:lang w:eastAsia="zh-CN"/>
        </w:rPr>
      </w:pPr>
    </w:p>
    <w:p w14:paraId="4EB1575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1.4-1)</w:t>
      </w:r>
    </w:p>
    <w:p w14:paraId="04706FFD"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6884E60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4D7A297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2964CB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B09098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64C04B9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021239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525E5C9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9133B24"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41D09A9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AC7436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971E198"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30E864F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5E75AB3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336879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DFC9C8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0E87E5"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80184A"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4C3075EC" w14:textId="77777777" w:rsidR="00203A8E" w:rsidRDefault="00203A8E">
      <w:pPr>
        <w:pStyle w:val="BodyText"/>
        <w:spacing w:after="0"/>
        <w:rPr>
          <w:rFonts w:ascii="Times New Roman" w:hAnsi="Times New Roman"/>
          <w:sz w:val="22"/>
          <w:szCs w:val="22"/>
          <w:lang w:eastAsia="zh-CN"/>
        </w:rPr>
      </w:pPr>
    </w:p>
    <w:p w14:paraId="7A28AA8F" w14:textId="77777777" w:rsidR="00203A8E" w:rsidRDefault="00203A8E">
      <w:pPr>
        <w:pStyle w:val="BodyText"/>
        <w:spacing w:after="0"/>
        <w:rPr>
          <w:rFonts w:ascii="Times New Roman" w:hAnsi="Times New Roman"/>
          <w:sz w:val="22"/>
          <w:szCs w:val="22"/>
          <w:lang w:eastAsia="zh-CN"/>
        </w:rPr>
      </w:pPr>
    </w:p>
    <w:p w14:paraId="0524294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574FA5D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41E39CB" w14:textId="77777777">
        <w:tc>
          <w:tcPr>
            <w:tcW w:w="1805" w:type="dxa"/>
            <w:shd w:val="clear" w:color="auto" w:fill="FBE4D5" w:themeFill="accent2" w:themeFillTint="33"/>
          </w:tcPr>
          <w:p w14:paraId="2598F86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7F3B9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4B6C4D6" w14:textId="77777777">
        <w:tc>
          <w:tcPr>
            <w:tcW w:w="1805" w:type="dxa"/>
          </w:tcPr>
          <w:p w14:paraId="569BF91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8AFA0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203A8E" w14:paraId="76F75DCD" w14:textId="77777777">
        <w:tc>
          <w:tcPr>
            <w:tcW w:w="1805" w:type="dxa"/>
          </w:tcPr>
          <w:p w14:paraId="32AA0C7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0AD69C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57BFDFB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203A8E" w14:paraId="62D6C668" w14:textId="77777777">
        <w:tc>
          <w:tcPr>
            <w:tcW w:w="1805" w:type="dxa"/>
          </w:tcPr>
          <w:p w14:paraId="0AD6834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75F8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203A8E" w14:paraId="6E268B33" w14:textId="77777777">
        <w:tc>
          <w:tcPr>
            <w:tcW w:w="1805" w:type="dxa"/>
          </w:tcPr>
          <w:p w14:paraId="6486803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6F272B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203A8E" w14:paraId="01358369" w14:textId="77777777">
        <w:tc>
          <w:tcPr>
            <w:tcW w:w="1805" w:type="dxa"/>
          </w:tcPr>
          <w:p w14:paraId="57B7056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35663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203A8E" w14:paraId="4375A6E4" w14:textId="77777777">
              <w:tc>
                <w:tcPr>
                  <w:tcW w:w="7931" w:type="dxa"/>
                </w:tcPr>
                <w:p w14:paraId="4425E3B9" w14:textId="77777777" w:rsidR="00203A8E" w:rsidRDefault="001F13C6">
                  <w:pPr>
                    <w:spacing w:line="280" w:lineRule="atLeast"/>
                    <w:rPr>
                      <w:b/>
                      <w:lang w:eastAsia="zh-CN"/>
                    </w:rPr>
                  </w:pPr>
                  <w:r>
                    <w:rPr>
                      <w:b/>
                      <w:highlight w:val="green"/>
                      <w:lang w:eastAsia="zh-CN"/>
                    </w:rPr>
                    <w:t>Agreement:</w:t>
                  </w:r>
                </w:p>
                <w:p w14:paraId="7C9DF7E9" w14:textId="77777777" w:rsidR="00203A8E" w:rsidRDefault="001F13C6">
                  <w:pPr>
                    <w:pStyle w:val="BodyText"/>
                    <w:spacing w:after="0" w:line="280" w:lineRule="atLeast"/>
                    <w:rPr>
                      <w:rFonts w:cs="Times"/>
                      <w:szCs w:val="20"/>
                      <w:lang w:eastAsia="zh-CN"/>
                    </w:rPr>
                  </w:pPr>
                  <w:r>
                    <w:rPr>
                      <w:rFonts w:cs="Times"/>
                      <w:szCs w:val="20"/>
                      <w:lang w:eastAsia="zh-CN"/>
                    </w:rPr>
                    <w:t>For CORESET#0 and Type0-PDCCH search space configured in MIB:</w:t>
                  </w:r>
                </w:p>
                <w:p w14:paraId="533C9F54" w14:textId="77777777" w:rsidR="00203A8E" w:rsidRDefault="001F13C6">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Support {SS/PBCH Block, CORESET#0 for Type0-PDCCH} SCS equal to {120, 120} kHz</w:t>
                  </w:r>
                </w:p>
                <w:p w14:paraId="57B932C1" w14:textId="77777777" w:rsidR="00203A8E" w:rsidRDefault="001F13C6">
                  <w:pPr>
                    <w:pStyle w:val="BodyText"/>
                    <w:numPr>
                      <w:ilvl w:val="1"/>
                      <w:numId w:val="7"/>
                    </w:numPr>
                    <w:tabs>
                      <w:tab w:val="left" w:pos="1080"/>
                    </w:tabs>
                    <w:overflowPunct/>
                    <w:autoSpaceDE/>
                    <w:autoSpaceDN/>
                    <w:adjustRightInd/>
                    <w:spacing w:line="280" w:lineRule="atLeast"/>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76DCFCC3" w14:textId="77777777" w:rsidR="00203A8E" w:rsidRDefault="001F13C6">
                  <w:pPr>
                    <w:pStyle w:val="BodyText"/>
                    <w:numPr>
                      <w:ilvl w:val="2"/>
                      <w:numId w:val="7"/>
                    </w:numPr>
                    <w:tabs>
                      <w:tab w:val="left" w:pos="1800"/>
                    </w:tabs>
                    <w:overflowPunct/>
                    <w:autoSpaceDE/>
                    <w:autoSpaceDN/>
                    <w:adjustRightInd/>
                    <w:spacing w:line="280" w:lineRule="atLeast"/>
                    <w:textAlignment w:val="auto"/>
                    <w:rPr>
                      <w:rFonts w:cs="Times"/>
                      <w:szCs w:val="20"/>
                      <w:lang w:eastAsia="zh-CN"/>
                    </w:rPr>
                  </w:pPr>
                  <w:r>
                    <w:rPr>
                      <w:rFonts w:cs="Times"/>
                      <w:szCs w:val="20"/>
                      <w:lang w:eastAsia="zh-CN"/>
                    </w:rPr>
                    <w:t>FFS: Supporting additional values</w:t>
                  </w:r>
                </w:p>
                <w:p w14:paraId="16D9BF33" w14:textId="77777777" w:rsidR="00203A8E" w:rsidRDefault="001F13C6">
                  <w:pPr>
                    <w:pStyle w:val="BodyText"/>
                    <w:numPr>
                      <w:ilvl w:val="1"/>
                      <w:numId w:val="7"/>
                    </w:numPr>
                    <w:tabs>
                      <w:tab w:val="left" w:pos="1080"/>
                    </w:tabs>
                    <w:overflowPunct/>
                    <w:autoSpaceDE/>
                    <w:autoSpaceDN/>
                    <w:adjustRightInd/>
                    <w:spacing w:line="280" w:lineRule="atLeast"/>
                    <w:textAlignment w:val="auto"/>
                    <w:rPr>
                      <w:rFonts w:cs="Times"/>
                      <w:szCs w:val="20"/>
                      <w:lang w:eastAsia="zh-CN"/>
                    </w:rPr>
                  </w:pPr>
                  <w:r>
                    <w:rPr>
                      <w:rFonts w:cs="Times"/>
                      <w:szCs w:val="20"/>
                      <w:lang w:eastAsia="zh-CN"/>
                    </w:rPr>
                    <w:t>FFS: Supported values for SSB to CORESET#0 offset RBs</w:t>
                  </w:r>
                </w:p>
                <w:p w14:paraId="3A88D2D5" w14:textId="77777777" w:rsidR="00203A8E" w:rsidRDefault="001F13C6">
                  <w:pPr>
                    <w:pStyle w:val="BodyText"/>
                    <w:numPr>
                      <w:ilvl w:val="1"/>
                      <w:numId w:val="7"/>
                    </w:numPr>
                    <w:tabs>
                      <w:tab w:val="left" w:pos="1080"/>
                    </w:tabs>
                    <w:overflowPunct/>
                    <w:autoSpaceDE/>
                    <w:autoSpaceDN/>
                    <w:adjustRightInd/>
                    <w:spacing w:after="0" w:line="280" w:lineRule="atLeast"/>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2E0CFDE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13904B1A" w14:textId="77777777" w:rsidR="00203A8E" w:rsidRDefault="00203A8E">
            <w:pPr>
              <w:pStyle w:val="BodyText"/>
              <w:spacing w:after="0" w:line="280" w:lineRule="atLeast"/>
              <w:rPr>
                <w:rFonts w:ascii="Times New Roman" w:hAnsi="Times New Roman"/>
                <w:sz w:val="22"/>
                <w:szCs w:val="22"/>
                <w:lang w:eastAsia="zh-CN"/>
              </w:rPr>
            </w:pPr>
          </w:p>
          <w:p w14:paraId="219DE8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41FAED2E" w14:textId="77777777" w:rsidR="00203A8E" w:rsidRDefault="001F13C6">
            <w:pPr>
              <w:pStyle w:val="BodyText"/>
              <w:spacing w:after="0" w:line="280" w:lineRule="atLeast"/>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5269CC76"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3FD5A109"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18FABC4"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7FBD3B5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9A8134"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75B6C00"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694B1A1C" w14:textId="77777777" w:rsidR="00203A8E" w:rsidRDefault="00203A8E">
            <w:pPr>
              <w:pStyle w:val="BodyText"/>
              <w:spacing w:after="0" w:line="280" w:lineRule="atLeast"/>
              <w:rPr>
                <w:rFonts w:ascii="Times New Roman" w:hAnsi="Times New Roman"/>
                <w:sz w:val="22"/>
                <w:szCs w:val="22"/>
                <w:highlight w:val="green"/>
                <w:lang w:eastAsia="zh-CN"/>
              </w:rPr>
            </w:pPr>
          </w:p>
        </w:tc>
      </w:tr>
      <w:tr w:rsidR="00203A8E" w14:paraId="149AA3E0" w14:textId="77777777">
        <w:tc>
          <w:tcPr>
            <w:tcW w:w="1805" w:type="dxa"/>
          </w:tcPr>
          <w:p w14:paraId="7CFF017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5DE77C5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203A8E" w14:paraId="11817950" w14:textId="77777777">
        <w:tc>
          <w:tcPr>
            <w:tcW w:w="1805" w:type="dxa"/>
          </w:tcPr>
          <w:p w14:paraId="0B8D82A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4EDAC019"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39086117" w14:textId="77777777" w:rsidR="00203A8E" w:rsidRDefault="00203A8E">
            <w:pPr>
              <w:pStyle w:val="BodyText"/>
              <w:spacing w:after="0" w:line="280" w:lineRule="atLeast"/>
              <w:rPr>
                <w:rFonts w:ascii="Times New Roman" w:eastAsiaTheme="minorEastAsia" w:hAnsi="Times New Roman"/>
                <w:szCs w:val="22"/>
                <w:lang w:eastAsia="ko-KR"/>
              </w:rPr>
            </w:pPr>
          </w:p>
        </w:tc>
      </w:tr>
      <w:tr w:rsidR="00203A8E" w14:paraId="11E78E98" w14:textId="77777777">
        <w:tc>
          <w:tcPr>
            <w:tcW w:w="1805" w:type="dxa"/>
          </w:tcPr>
          <w:p w14:paraId="2F17B041"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AD17E50"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203A8E" w14:paraId="2C44C383" w14:textId="77777777">
        <w:tc>
          <w:tcPr>
            <w:tcW w:w="1805" w:type="dxa"/>
          </w:tcPr>
          <w:p w14:paraId="7B5614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055482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52BCED8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34F1688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203A8E" w14:paraId="05E36C22" w14:textId="77777777">
        <w:tc>
          <w:tcPr>
            <w:tcW w:w="1805" w:type="dxa"/>
          </w:tcPr>
          <w:p w14:paraId="650D4DB5"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A6AFFC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0B80AFA" w14:textId="77777777" w:rsidR="00203A8E" w:rsidRDefault="00203A8E">
      <w:pPr>
        <w:pStyle w:val="BodyText"/>
        <w:spacing w:after="0"/>
        <w:rPr>
          <w:rFonts w:ascii="Times New Roman" w:hAnsi="Times New Roman"/>
          <w:sz w:val="22"/>
          <w:szCs w:val="22"/>
          <w:lang w:eastAsia="zh-CN"/>
        </w:rPr>
      </w:pPr>
    </w:p>
    <w:p w14:paraId="2F89DC42" w14:textId="77777777" w:rsidR="00203A8E" w:rsidRDefault="00203A8E">
      <w:pPr>
        <w:pStyle w:val="BodyText"/>
        <w:spacing w:after="0"/>
        <w:rPr>
          <w:rFonts w:ascii="Times New Roman" w:hAnsi="Times New Roman"/>
          <w:sz w:val="22"/>
          <w:szCs w:val="22"/>
          <w:lang w:eastAsia="zh-CN"/>
        </w:rPr>
      </w:pPr>
    </w:p>
    <w:p w14:paraId="56D395B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E2436C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the reasons we are discussing the supported parameter set for 120kHz, even though we agreed on support of such existing parameters (as Huawei) mentioned, is because of the updated information on minimum BW from RAN4.</w:t>
      </w:r>
    </w:p>
    <w:p w14:paraId="1E559063" w14:textId="77777777" w:rsidR="00203A8E" w:rsidRDefault="00203A8E">
      <w:pPr>
        <w:pStyle w:val="BodyText"/>
        <w:spacing w:after="0"/>
        <w:rPr>
          <w:rFonts w:ascii="Times New Roman" w:hAnsi="Times New Roman"/>
          <w:sz w:val="22"/>
          <w:szCs w:val="22"/>
          <w:lang w:eastAsia="zh-CN"/>
        </w:rPr>
      </w:pPr>
    </w:p>
    <w:p w14:paraId="5390EC9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reformulated proposal 1.4-1 to 1.4-2. Basically 1.4-2 would be a small update of the existing RAN1 agreement, where we clarify the FFS of additional values, and add new FFS given the new information on minimum channel BW from RAN4.</w:t>
      </w:r>
    </w:p>
    <w:p w14:paraId="79D2749D" w14:textId="77777777" w:rsidR="00203A8E" w:rsidRDefault="00203A8E">
      <w:pPr>
        <w:pStyle w:val="BodyText"/>
        <w:spacing w:after="0"/>
        <w:rPr>
          <w:rFonts w:ascii="Times New Roman" w:hAnsi="Times New Roman"/>
          <w:sz w:val="22"/>
          <w:szCs w:val="22"/>
          <w:lang w:eastAsia="zh-CN"/>
        </w:rPr>
      </w:pPr>
    </w:p>
    <w:p w14:paraId="19D0979C"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1.4-2)</w:t>
      </w:r>
    </w:p>
    <w:p w14:paraId="7254F6C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408C894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A7B908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1658C0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B9A65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02FEBA5"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96FD2B5"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1F36BAF"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76CAB3"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24B22B9"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27800121"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4B8145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54F261F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1A6334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0090042" w14:textId="77777777" w:rsidR="00203A8E" w:rsidRDefault="00203A8E">
      <w:pPr>
        <w:pStyle w:val="BodyText"/>
        <w:spacing w:after="0"/>
        <w:rPr>
          <w:rFonts w:ascii="Times New Roman" w:hAnsi="Times New Roman"/>
          <w:sz w:val="22"/>
          <w:szCs w:val="22"/>
          <w:lang w:eastAsia="zh-CN"/>
        </w:rPr>
      </w:pPr>
    </w:p>
    <w:p w14:paraId="445BAD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203A8E" w14:paraId="73A02FB9" w14:textId="77777777">
        <w:tc>
          <w:tcPr>
            <w:tcW w:w="9962" w:type="dxa"/>
          </w:tcPr>
          <w:p w14:paraId="0C2C6805" w14:textId="77777777" w:rsidR="00203A8E" w:rsidRDefault="001F13C6">
            <w:pPr>
              <w:spacing w:before="0" w:after="0" w:line="240" w:lineRule="auto"/>
              <w:rPr>
                <w:b/>
                <w:lang w:eastAsia="zh-CN"/>
              </w:rPr>
            </w:pPr>
            <w:r>
              <w:rPr>
                <w:b/>
                <w:highlight w:val="green"/>
                <w:lang w:eastAsia="zh-CN"/>
              </w:rPr>
              <w:t>Agreement:</w:t>
            </w:r>
          </w:p>
          <w:p w14:paraId="1E9F3227" w14:textId="77777777" w:rsidR="00203A8E" w:rsidRDefault="001F13C6">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5C53CDB2" w14:textId="77777777" w:rsidR="00203A8E" w:rsidRDefault="001F13C6">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1607031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260EC354"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FFS: Supporting additional values</w:t>
            </w:r>
          </w:p>
          <w:p w14:paraId="1F6840E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7D8F0AD9"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6353C703" w14:textId="77777777" w:rsidR="00203A8E" w:rsidRDefault="00203A8E">
      <w:pPr>
        <w:pStyle w:val="BodyText"/>
        <w:spacing w:after="0"/>
        <w:rPr>
          <w:rFonts w:ascii="Times New Roman" w:hAnsi="Times New Roman"/>
          <w:sz w:val="22"/>
          <w:szCs w:val="22"/>
          <w:lang w:eastAsia="zh-CN"/>
        </w:rPr>
      </w:pPr>
    </w:p>
    <w:p w14:paraId="2006B334" w14:textId="77777777" w:rsidR="00203A8E" w:rsidRDefault="00203A8E">
      <w:pPr>
        <w:pStyle w:val="BodyText"/>
        <w:spacing w:after="0"/>
        <w:rPr>
          <w:rFonts w:ascii="Times New Roman" w:hAnsi="Times New Roman"/>
          <w:sz w:val="22"/>
          <w:szCs w:val="22"/>
          <w:lang w:eastAsia="zh-CN"/>
        </w:rPr>
      </w:pPr>
    </w:p>
    <w:p w14:paraId="3C15A80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5DD1C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2EAC2D0F" w14:textId="4ACF0743" w:rsidR="00203A8E" w:rsidRDefault="00203A8E">
      <w:pPr>
        <w:pStyle w:val="BodyText"/>
        <w:spacing w:after="0"/>
        <w:rPr>
          <w:rFonts w:ascii="Times New Roman" w:hAnsi="Times New Roman"/>
          <w:sz w:val="22"/>
          <w:szCs w:val="22"/>
          <w:lang w:eastAsia="zh-CN"/>
        </w:rPr>
      </w:pPr>
    </w:p>
    <w:p w14:paraId="0356619F" w14:textId="1A81BDB0" w:rsidR="007B11EC" w:rsidRDefault="007B11EC">
      <w:pPr>
        <w:pStyle w:val="BodyText"/>
        <w:spacing w:after="0"/>
        <w:rPr>
          <w:rFonts w:ascii="Times New Roman" w:hAnsi="Times New Roman"/>
          <w:sz w:val="22"/>
          <w:szCs w:val="22"/>
          <w:lang w:eastAsia="zh-CN"/>
        </w:rPr>
      </w:pPr>
    </w:p>
    <w:p w14:paraId="7E56C374" w14:textId="7A522477" w:rsidR="00BF310A" w:rsidRDefault="00BF310A">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1.4-3 based on further comments from companies.</w:t>
      </w:r>
    </w:p>
    <w:p w14:paraId="7CFD5C85" w14:textId="07992BF4" w:rsidR="007B11EC" w:rsidRDefault="007B11EC" w:rsidP="007B11EC">
      <w:pPr>
        <w:pStyle w:val="Heading6"/>
        <w:rPr>
          <w:rFonts w:ascii="Times New Roman" w:hAnsi="Times New Roman"/>
          <w:b/>
          <w:bCs/>
          <w:lang w:eastAsia="zh-CN"/>
        </w:rPr>
      </w:pPr>
      <w:r>
        <w:rPr>
          <w:rFonts w:ascii="Times New Roman" w:hAnsi="Times New Roman"/>
          <w:b/>
          <w:bCs/>
          <w:lang w:eastAsia="zh-CN"/>
        </w:rPr>
        <w:t>Proposal 1.4-3)</w:t>
      </w:r>
    </w:p>
    <w:p w14:paraId="1ED367C9" w14:textId="77777777" w:rsidR="007B11EC" w:rsidRDefault="007B11EC" w:rsidP="007B11E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7B11EC">
        <w:rPr>
          <w:rFonts w:ascii="Times New Roman" w:hAnsi="Times New Roman"/>
          <w:strike/>
          <w:color w:val="FF0000"/>
          <w:sz w:val="22"/>
          <w:szCs w:val="22"/>
          <w:lang w:eastAsia="zh-CN"/>
        </w:rPr>
        <w:t>only</w:t>
      </w:r>
      <w:r w:rsidRPr="007B11EC">
        <w:rPr>
          <w:rFonts w:ascii="Times New Roman" w:hAnsi="Times New Roman"/>
          <w:color w:val="FF0000"/>
          <w:sz w:val="22"/>
          <w:szCs w:val="22"/>
          <w:lang w:eastAsia="zh-CN"/>
        </w:rPr>
        <w:t xml:space="preserve"> </w:t>
      </w:r>
      <w:r>
        <w:rPr>
          <w:rFonts w:ascii="Times New Roman" w:hAnsi="Times New Roman"/>
          <w:sz w:val="22"/>
          <w:szCs w:val="22"/>
          <w:lang w:eastAsia="zh-CN"/>
        </w:rPr>
        <w:t>support 120kHz CORESET#0/Type0-PDCCH configuration by MIB</w:t>
      </w:r>
    </w:p>
    <w:p w14:paraId="2F413B19" w14:textId="77777777" w:rsidR="007B11EC" w:rsidRDefault="007B11EC" w:rsidP="007B11E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48506F2"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E685C17"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A1A0AA"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9D9071" w14:textId="77777777" w:rsidR="007B11EC" w:rsidRDefault="007B11EC" w:rsidP="007B11E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on whether to remove support for 24 PRB</w:t>
      </w:r>
    </w:p>
    <w:p w14:paraId="72BB3476"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2D884FC" w14:textId="77777777" w:rsidR="007B11EC" w:rsidRDefault="007B11EC" w:rsidP="007B11E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772839A"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2F6C6F" w14:textId="77777777" w:rsidR="007B11EC" w:rsidRDefault="007B11EC" w:rsidP="007B11E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795FAEB8" w14:textId="77777777" w:rsidR="007B11EC" w:rsidRDefault="007B11EC" w:rsidP="007B11E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6BEC539"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FA109A1"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FB2AE0" w14:textId="01A88E7F"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3A6F5DAD" w14:textId="0807E1B0" w:rsidR="007B11EC" w:rsidRPr="007B11EC" w:rsidRDefault="007B11EC" w:rsidP="007B11EC">
      <w:pPr>
        <w:pStyle w:val="BodyText"/>
        <w:numPr>
          <w:ilvl w:val="1"/>
          <w:numId w:val="8"/>
        </w:numPr>
        <w:spacing w:after="0"/>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on other case of {SSB, CORESET#0/Type0-PDCCH} SCS combination other than {120, 120} kHz</w:t>
      </w:r>
    </w:p>
    <w:p w14:paraId="57B8271D" w14:textId="77777777" w:rsidR="007B11EC" w:rsidRPr="007B11EC" w:rsidRDefault="007B11EC" w:rsidP="007B11EC">
      <w:pPr>
        <w:pStyle w:val="BodyText"/>
        <w:numPr>
          <w:ilvl w:val="1"/>
          <w:numId w:val="8"/>
        </w:numPr>
        <w:spacing w:after="0" w:line="280" w:lineRule="atLeast"/>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CORESET#0/Type0-PDCCH CSS location in time domain changes to account for LBT operations</w:t>
      </w:r>
    </w:p>
    <w:p w14:paraId="264FEFC8" w14:textId="63AEA2CC" w:rsidR="007B11EC" w:rsidRDefault="007B11EC">
      <w:pPr>
        <w:pStyle w:val="BodyText"/>
        <w:spacing w:after="0"/>
        <w:rPr>
          <w:rFonts w:ascii="Times New Roman" w:hAnsi="Times New Roman"/>
          <w:sz w:val="22"/>
          <w:szCs w:val="22"/>
          <w:lang w:eastAsia="zh-CN"/>
        </w:rPr>
      </w:pPr>
    </w:p>
    <w:p w14:paraId="3DA84F77" w14:textId="77777777" w:rsidR="007B11EC" w:rsidRDefault="007B11EC">
      <w:pPr>
        <w:pStyle w:val="BodyText"/>
        <w:spacing w:after="0"/>
        <w:rPr>
          <w:rFonts w:ascii="Times New Roman" w:hAnsi="Times New Roman"/>
          <w:sz w:val="22"/>
          <w:szCs w:val="22"/>
          <w:lang w:eastAsia="zh-CN"/>
        </w:rPr>
      </w:pPr>
    </w:p>
    <w:p w14:paraId="1E495452"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2A6F603" w14:textId="77777777">
        <w:tc>
          <w:tcPr>
            <w:tcW w:w="1805" w:type="dxa"/>
            <w:shd w:val="clear" w:color="auto" w:fill="FBE4D5" w:themeFill="accent2" w:themeFillTint="33"/>
          </w:tcPr>
          <w:p w14:paraId="7E34864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1076B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92D63E4" w14:textId="77777777">
        <w:trPr>
          <w:trHeight w:val="188"/>
        </w:trPr>
        <w:tc>
          <w:tcPr>
            <w:tcW w:w="1805" w:type="dxa"/>
          </w:tcPr>
          <w:p w14:paraId="6A38BF6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E12FAD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203A8E" w14:paraId="3E192363" w14:textId="77777777">
        <w:trPr>
          <w:trHeight w:val="188"/>
        </w:trPr>
        <w:tc>
          <w:tcPr>
            <w:tcW w:w="1805" w:type="dxa"/>
          </w:tcPr>
          <w:p w14:paraId="3D5E09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BA348BD" w14:textId="77777777" w:rsidR="00203A8E" w:rsidRDefault="001F13C6">
            <w:pPr>
              <w:pStyle w:val="BodyText"/>
              <w:spacing w:after="0" w:line="280" w:lineRule="atLeast"/>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Pr>
                <w:rFonts w:ascii="Times New Roman" w:eastAsia="MS Mincho" w:hAnsi="Times New Roman"/>
                <w:b/>
                <w:bCs/>
                <w:sz w:val="22"/>
                <w:szCs w:val="22"/>
                <w:lang w:eastAsia="ja-JP"/>
              </w:rPr>
              <w:t>is not agreeable to us.</w:t>
            </w:r>
          </w:p>
          <w:p w14:paraId="222A54CD" w14:textId="77777777" w:rsidR="00203A8E" w:rsidRDefault="001F13C6">
            <w:pPr>
              <w:spacing w:line="280" w:lineRule="atLeast"/>
              <w:rPr>
                <w:sz w:val="21"/>
                <w:szCs w:val="21"/>
              </w:rPr>
            </w:pPr>
            <w:r>
              <w:rPr>
                <w:sz w:val="21"/>
                <w:szCs w:val="21"/>
              </w:rPr>
              <w:t>We would like to have the 480/960 kHz as an option at least as an FFS.</w:t>
            </w:r>
          </w:p>
          <w:p w14:paraId="4D0403A7" w14:textId="77777777" w:rsidR="00203A8E" w:rsidRDefault="001F13C6">
            <w:pPr>
              <w:spacing w:line="280" w:lineRule="atLeast"/>
              <w:rPr>
                <w:sz w:val="21"/>
                <w:szCs w:val="21"/>
              </w:rPr>
            </w:pPr>
            <w:r>
              <w:rPr>
                <w:sz w:val="21"/>
                <w:szCs w:val="21"/>
              </w:rPr>
              <w:t>Suggested proposal:</w:t>
            </w:r>
          </w:p>
          <w:p w14:paraId="2E0D0CF0"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with 120kHz, </w:t>
            </w:r>
            <w:r>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5B622E9"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76628AC"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5333B22"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704984"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3C10F57"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407653E6"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67D697C"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4448619"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3D954EF"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339C2539"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84CD1BA"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6169421"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{mux pattern 1, 96 PRB CORESET, 2 symbol CORESET}</w:t>
            </w:r>
          </w:p>
          <w:p w14:paraId="2B3D7B60"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70B2CCFE" w14:textId="77777777" w:rsidR="00203A8E" w:rsidRDefault="001F13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highlight w:val="yellow"/>
                <w:lang w:eastAsia="zh-CN"/>
              </w:rPr>
              <w:t>For SSB with 120 kHz and 240 kHz (if supported), support 480 kHz and 960 kHz CORESET#0/Type0-PDCCH configuration by MIB</w:t>
            </w:r>
          </w:p>
          <w:p w14:paraId="166F122E" w14:textId="77777777" w:rsidR="00203A8E" w:rsidRDefault="00203A8E">
            <w:pPr>
              <w:pStyle w:val="BodyText"/>
              <w:spacing w:after="0" w:line="280" w:lineRule="atLeast"/>
              <w:rPr>
                <w:rFonts w:ascii="Times New Roman" w:hAnsi="Times New Roman"/>
                <w:sz w:val="22"/>
                <w:szCs w:val="22"/>
                <w:lang w:eastAsia="zh-CN"/>
              </w:rPr>
            </w:pPr>
          </w:p>
        </w:tc>
      </w:tr>
      <w:tr w:rsidR="00203A8E" w14:paraId="51B569C8" w14:textId="77777777">
        <w:trPr>
          <w:trHeight w:val="188"/>
        </w:trPr>
        <w:tc>
          <w:tcPr>
            <w:tcW w:w="1805" w:type="dxa"/>
          </w:tcPr>
          <w:p w14:paraId="656F5B0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7C0472C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03A8E" w14:paraId="69302160" w14:textId="77777777">
        <w:trPr>
          <w:trHeight w:val="188"/>
        </w:trPr>
        <w:tc>
          <w:tcPr>
            <w:tcW w:w="1805" w:type="dxa"/>
          </w:tcPr>
          <w:p w14:paraId="37A7FD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C009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5C4A616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C879A1D" w14:textId="77777777" w:rsidR="00203A8E" w:rsidRDefault="00203A8E">
            <w:pPr>
              <w:pStyle w:val="BodyText"/>
              <w:spacing w:after="0" w:line="280" w:lineRule="atLeast"/>
              <w:rPr>
                <w:rFonts w:ascii="Times New Roman" w:hAnsi="Times New Roman"/>
                <w:sz w:val="22"/>
                <w:szCs w:val="22"/>
                <w:lang w:eastAsia="zh-CN"/>
              </w:rPr>
            </w:pPr>
          </w:p>
        </w:tc>
      </w:tr>
      <w:tr w:rsidR="00203A8E" w14:paraId="1225DA30" w14:textId="77777777">
        <w:trPr>
          <w:trHeight w:val="188"/>
        </w:trPr>
        <w:tc>
          <w:tcPr>
            <w:tcW w:w="1805" w:type="dxa"/>
          </w:tcPr>
          <w:p w14:paraId="767D4DB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1B709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77BC697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r w:rsidR="00203A8E" w14:paraId="324A9BBA" w14:textId="77777777">
        <w:trPr>
          <w:trHeight w:val="188"/>
        </w:trPr>
        <w:tc>
          <w:tcPr>
            <w:tcW w:w="1805" w:type="dxa"/>
          </w:tcPr>
          <w:p w14:paraId="513017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D02DFA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Pr>
                <w:sz w:val="21"/>
                <w:szCs w:val="21"/>
              </w:rPr>
              <w:t>480/960 kHz as an FFS</w:t>
            </w:r>
            <w:r>
              <w:rPr>
                <w:rFonts w:ascii="Times New Roman" w:hAnsi="Times New Roman"/>
                <w:sz w:val="22"/>
                <w:szCs w:val="22"/>
                <w:lang w:eastAsia="zh-CN"/>
              </w:rPr>
              <w:t>.</w:t>
            </w:r>
          </w:p>
        </w:tc>
      </w:tr>
      <w:tr w:rsidR="00203A8E" w14:paraId="645E4634" w14:textId="77777777">
        <w:trPr>
          <w:trHeight w:val="188"/>
        </w:trPr>
        <w:tc>
          <w:tcPr>
            <w:tcW w:w="1805" w:type="dxa"/>
          </w:tcPr>
          <w:p w14:paraId="7344FFC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15E4B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17F31AF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203A8E" w14:paraId="12E3CA85" w14:textId="77777777">
        <w:trPr>
          <w:trHeight w:val="188"/>
        </w:trPr>
        <w:tc>
          <w:tcPr>
            <w:tcW w:w="1805" w:type="dxa"/>
          </w:tcPr>
          <w:p w14:paraId="0FB815E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242C1C2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4B41B01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Previously, we clearly agreed to support </w:t>
            </w:r>
            <w:r>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Pr>
                <w:rFonts w:ascii="Times New Roman" w:eastAsiaTheme="minorEastAsia" w:hAnsi="Times New Roman"/>
                <w:sz w:val="22"/>
                <w:szCs w:val="22"/>
                <w:lang w:eastAsia="ko-KR"/>
              </w:rPr>
              <w:t>.</w:t>
            </w:r>
          </w:p>
          <w:p w14:paraId="320DD9C5"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58682BDD"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{mux pattern 3, 24 PRB CORESET, 2 symbol CORESET}: Even though min. CH BW is increased to 100 MHz, 24 PRBs can be used for CORESET#0</w:t>
            </w:r>
          </w:p>
          <w:p w14:paraId="2F679A33"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48 PRB CORESET, 2 symbol CORESET}: This was defined from Rel-15 where min. CH BW = 50 MHz. What is the problem if we keep this value also for NR 52.6 – 71 GHz?</w:t>
            </w:r>
          </w:p>
          <w:p w14:paraId="349352F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r w:rsidR="00203A8E" w14:paraId="435F14CB" w14:textId="77777777">
        <w:trPr>
          <w:trHeight w:val="188"/>
        </w:trPr>
        <w:tc>
          <w:tcPr>
            <w:tcW w:w="1805" w:type="dxa"/>
          </w:tcPr>
          <w:p w14:paraId="47DD07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5770D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1.4-2</w:t>
            </w:r>
          </w:p>
        </w:tc>
      </w:tr>
      <w:tr w:rsidR="00203A8E" w14:paraId="76B49D42" w14:textId="77777777">
        <w:trPr>
          <w:trHeight w:val="188"/>
        </w:trPr>
        <w:tc>
          <w:tcPr>
            <w:tcW w:w="1805" w:type="dxa"/>
          </w:tcPr>
          <w:p w14:paraId="31AD90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A9524E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the proposal and put Qualcomm’s additional bullet as FFS. We think it depends on the decision of SSB SCS for initial access.</w:t>
            </w:r>
          </w:p>
        </w:tc>
      </w:tr>
      <w:tr w:rsidR="00203A8E" w14:paraId="23771076" w14:textId="77777777">
        <w:trPr>
          <w:trHeight w:val="188"/>
        </w:trPr>
        <w:tc>
          <w:tcPr>
            <w:tcW w:w="1805" w:type="dxa"/>
          </w:tcPr>
          <w:p w14:paraId="0A01DEC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4CCE84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generally fine with Proposal 1.4-2 but it would be better if the FFS part are removed. </w:t>
            </w:r>
          </w:p>
          <w:p w14:paraId="43F830D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cannot accept Qualcomm</w:t>
            </w:r>
            <w:r>
              <w:rPr>
                <w:rFonts w:ascii="Times New Roman" w:hAnsi="Times New Roman"/>
                <w:szCs w:val="22"/>
                <w:lang w:eastAsia="zh-CN"/>
              </w:rPr>
              <w:t>’</w:t>
            </w:r>
            <w:r>
              <w:rPr>
                <w:rFonts w:ascii="Times New Roman" w:hAnsi="Times New Roman" w:hint="eastAsia"/>
                <w:szCs w:val="22"/>
                <w:lang w:eastAsia="zh-CN"/>
              </w:rPr>
              <w:t>s modification, we see no benefit to support the SCS combination (120, 480), (120, 960) for SSB and CORESET#0.</w:t>
            </w:r>
          </w:p>
        </w:tc>
      </w:tr>
      <w:tr w:rsidR="00257DC5" w14:paraId="2946A97D" w14:textId="77777777">
        <w:trPr>
          <w:trHeight w:val="188"/>
        </w:trPr>
        <w:tc>
          <w:tcPr>
            <w:tcW w:w="1805" w:type="dxa"/>
          </w:tcPr>
          <w:p w14:paraId="2D7B94C7" w14:textId="1C7EE89F"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157" w:type="dxa"/>
          </w:tcPr>
          <w:p w14:paraId="790754A1" w14:textId="4BAEE62A"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are OK with proposal and also fine with QC’s modification</w:t>
            </w:r>
          </w:p>
        </w:tc>
      </w:tr>
      <w:tr w:rsidR="00036298" w14:paraId="79A78D12" w14:textId="77777777">
        <w:trPr>
          <w:trHeight w:val="188"/>
        </w:trPr>
        <w:tc>
          <w:tcPr>
            <w:tcW w:w="1805" w:type="dxa"/>
          </w:tcPr>
          <w:p w14:paraId="0AED6609" w14:textId="74CFBF6E"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5070277B" w14:textId="60EFDC3D"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we are OK with the proposal in principle, accounting QCM proposal to remove the ‘only’ from the first bullet. With that change, option to further consider CORESET#0/Type0-PDCCH options of 480kHz and 960kHz with 120kHz SSB is open, and not necessary to add as FFS bullet. Secondly, while we understand DOCOMO’s point to consider 24RB for multiplexing pattern 1, and can consider it, we don’t see why same would need to be considered for multiplexing pattern 3. Thus would like to have clarification or further consider the bullet.</w:t>
            </w:r>
          </w:p>
        </w:tc>
      </w:tr>
      <w:tr w:rsidR="007B11EC" w14:paraId="2588E6A0" w14:textId="77777777">
        <w:trPr>
          <w:trHeight w:val="188"/>
        </w:trPr>
        <w:tc>
          <w:tcPr>
            <w:tcW w:w="1805" w:type="dxa"/>
          </w:tcPr>
          <w:p w14:paraId="0F18075A" w14:textId="2F1F4739" w:rsidR="007B11EC" w:rsidRDefault="007B11EC" w:rsidP="00257DC5">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BC2B16F" w14:textId="77777777" w:rsidR="007B11EC" w:rsidRDefault="007B11EC"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Looks like companies seem to want slightly different things. I assumed by putting FFS on some while keep the rest the same, it would be ok.</w:t>
            </w:r>
          </w:p>
          <w:p w14:paraId="1918DF12" w14:textId="77777777" w:rsidR="007B11EC" w:rsidRDefault="00834599"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I’ve put proposal 1.4-3 and added FFS on aspect other companies mentioned. I would urge companies to be bit more open minded about the FFS, as in some cases it could very well be the other way around (i.e. wanting to add FSS but is met with opposition).</w:t>
            </w:r>
          </w:p>
          <w:p w14:paraId="137F3BA7" w14:textId="77777777" w:rsidR="000B4B33" w:rsidRDefault="000B4B33"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also understand companies are more than welcomed to provide input even if the FFS is not there. From the moderator’s perspective, the FFS simply serves as some guideline for discussion but doesn’t not necessarily preclude other essential aspects.</w:t>
            </w:r>
          </w:p>
          <w:p w14:paraId="27DEB315" w14:textId="7F1284D1" w:rsidR="000B4B33" w:rsidRDefault="000B4B33"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please do provide further comments.</w:t>
            </w:r>
          </w:p>
        </w:tc>
      </w:tr>
    </w:tbl>
    <w:p w14:paraId="29BF3C9C" w14:textId="77777777" w:rsidR="00203A8E" w:rsidRDefault="00203A8E">
      <w:pPr>
        <w:pStyle w:val="BodyText"/>
        <w:spacing w:after="0"/>
        <w:rPr>
          <w:rFonts w:ascii="Times New Roman" w:hAnsi="Times New Roman"/>
          <w:sz w:val="22"/>
          <w:szCs w:val="22"/>
          <w:lang w:eastAsia="zh-CN"/>
        </w:rPr>
      </w:pPr>
    </w:p>
    <w:p w14:paraId="2884F9ED" w14:textId="77777777" w:rsidR="00203A8E" w:rsidRDefault="00203A8E">
      <w:pPr>
        <w:pStyle w:val="BodyText"/>
        <w:spacing w:after="0"/>
        <w:rPr>
          <w:rFonts w:ascii="Times New Roman" w:hAnsi="Times New Roman"/>
          <w:sz w:val="22"/>
          <w:szCs w:val="22"/>
          <w:lang w:eastAsia="zh-CN"/>
        </w:rPr>
      </w:pPr>
    </w:p>
    <w:p w14:paraId="1074B6FE" w14:textId="77777777" w:rsidR="00203A8E" w:rsidRDefault="00203A8E">
      <w:pPr>
        <w:pStyle w:val="BodyText"/>
        <w:spacing w:after="0"/>
        <w:rPr>
          <w:rFonts w:ascii="Times New Roman" w:hAnsi="Times New Roman"/>
          <w:sz w:val="22"/>
          <w:szCs w:val="22"/>
          <w:lang w:eastAsia="zh-CN"/>
        </w:rPr>
      </w:pPr>
    </w:p>
    <w:p w14:paraId="689CE31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65C1121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ADFFEA8" w14:textId="77777777" w:rsidR="00203A8E" w:rsidRDefault="00203A8E">
      <w:pPr>
        <w:pStyle w:val="BodyText"/>
        <w:spacing w:after="0"/>
        <w:rPr>
          <w:rFonts w:ascii="Times New Roman" w:hAnsi="Times New Roman"/>
          <w:sz w:val="22"/>
          <w:szCs w:val="22"/>
          <w:lang w:eastAsia="zh-CN"/>
        </w:rPr>
      </w:pPr>
    </w:p>
    <w:p w14:paraId="3E394800" w14:textId="77777777" w:rsidR="00203A8E" w:rsidRDefault="00203A8E">
      <w:pPr>
        <w:pStyle w:val="BodyText"/>
        <w:spacing w:after="0"/>
        <w:rPr>
          <w:rFonts w:ascii="Times New Roman" w:hAnsi="Times New Roman"/>
          <w:sz w:val="22"/>
          <w:szCs w:val="22"/>
          <w:lang w:eastAsia="zh-CN"/>
        </w:rPr>
      </w:pPr>
    </w:p>
    <w:p w14:paraId="368C0117" w14:textId="77777777" w:rsidR="00203A8E" w:rsidRDefault="00203A8E">
      <w:pPr>
        <w:pStyle w:val="BodyText"/>
        <w:spacing w:after="0"/>
        <w:rPr>
          <w:rFonts w:ascii="Times New Roman" w:hAnsi="Times New Roman"/>
          <w:sz w:val="22"/>
          <w:szCs w:val="22"/>
          <w:lang w:eastAsia="zh-CN"/>
        </w:rPr>
      </w:pPr>
    </w:p>
    <w:p w14:paraId="3412A812" w14:textId="77777777" w:rsidR="00203A8E" w:rsidRDefault="00203A8E">
      <w:pPr>
        <w:pStyle w:val="BodyText"/>
        <w:spacing w:after="0"/>
        <w:rPr>
          <w:rFonts w:ascii="Times New Roman" w:hAnsi="Times New Roman"/>
          <w:sz w:val="22"/>
          <w:szCs w:val="22"/>
          <w:lang w:eastAsia="zh-CN"/>
        </w:rPr>
      </w:pPr>
    </w:p>
    <w:p w14:paraId="4AC696C7" w14:textId="77777777" w:rsidR="00203A8E" w:rsidRDefault="00203A8E">
      <w:pPr>
        <w:pStyle w:val="BodyText"/>
        <w:spacing w:after="0"/>
        <w:rPr>
          <w:rFonts w:ascii="Times New Roman" w:hAnsi="Times New Roman"/>
          <w:sz w:val="22"/>
          <w:szCs w:val="22"/>
          <w:lang w:eastAsia="zh-CN"/>
        </w:rPr>
      </w:pPr>
    </w:p>
    <w:p w14:paraId="3F931AC6" w14:textId="77777777" w:rsidR="00203A8E" w:rsidRDefault="001F13C6">
      <w:pPr>
        <w:pStyle w:val="Heading3"/>
        <w:ind w:hanging="846"/>
        <w:rPr>
          <w:lang w:eastAsia="zh-CN"/>
        </w:rPr>
      </w:pPr>
      <w:r>
        <w:rPr>
          <w:lang w:eastAsia="zh-CN"/>
        </w:rPr>
        <w:t>2.1.5 Various other aspects on SSB Design</w:t>
      </w:r>
    </w:p>
    <w:p w14:paraId="0976E68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176EFF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3AE164B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E0EBC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6C35AA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F79E5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627886D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4D9592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13DAA0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5B069E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2BDB35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392230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855CC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3E8F92F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505D7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6C3318F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F52E1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9A4B6D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F0657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21651D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3F2BEF36" w14:textId="77777777" w:rsidR="00203A8E" w:rsidRDefault="00203A8E">
      <w:pPr>
        <w:pStyle w:val="BodyText"/>
        <w:spacing w:after="0"/>
        <w:rPr>
          <w:rFonts w:ascii="Times New Roman" w:hAnsi="Times New Roman"/>
          <w:sz w:val="22"/>
          <w:szCs w:val="22"/>
          <w:lang w:eastAsia="zh-CN"/>
        </w:rPr>
      </w:pPr>
    </w:p>
    <w:p w14:paraId="1384B28D" w14:textId="77777777" w:rsidR="00203A8E" w:rsidRDefault="00203A8E">
      <w:pPr>
        <w:pStyle w:val="BodyText"/>
        <w:spacing w:after="0"/>
        <w:rPr>
          <w:rFonts w:ascii="Times New Roman" w:hAnsi="Times New Roman"/>
          <w:sz w:val="22"/>
          <w:szCs w:val="22"/>
          <w:lang w:eastAsia="zh-CN"/>
        </w:rPr>
      </w:pPr>
    </w:p>
    <w:p w14:paraId="64C28D15"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6AB51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570996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BAB408" w14:textId="77777777" w:rsidR="00203A8E" w:rsidRDefault="00203A8E">
      <w:pPr>
        <w:pStyle w:val="BodyText"/>
        <w:spacing w:after="0"/>
        <w:rPr>
          <w:rFonts w:ascii="Times New Roman" w:hAnsi="Times New Roman"/>
          <w:sz w:val="22"/>
          <w:szCs w:val="22"/>
          <w:lang w:eastAsia="zh-CN"/>
        </w:rPr>
      </w:pPr>
    </w:p>
    <w:p w14:paraId="14994AAF" w14:textId="77777777" w:rsidR="00203A8E" w:rsidRDefault="00203A8E">
      <w:pPr>
        <w:pStyle w:val="BodyText"/>
        <w:spacing w:after="0"/>
        <w:rPr>
          <w:rFonts w:ascii="Times New Roman" w:hAnsi="Times New Roman"/>
          <w:sz w:val="22"/>
          <w:szCs w:val="22"/>
          <w:lang w:eastAsia="zh-CN"/>
        </w:rPr>
      </w:pPr>
    </w:p>
    <w:p w14:paraId="57D2E2C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051F56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733F8053" w14:textId="77777777" w:rsidR="00203A8E" w:rsidRDefault="00203A8E">
      <w:pPr>
        <w:pStyle w:val="BodyText"/>
        <w:spacing w:after="0"/>
        <w:ind w:left="720"/>
        <w:rPr>
          <w:rFonts w:ascii="Times New Roman" w:hAnsi="Times New Roman"/>
          <w:sz w:val="22"/>
          <w:szCs w:val="22"/>
          <w:lang w:eastAsia="zh-CN"/>
        </w:rPr>
      </w:pPr>
    </w:p>
    <w:p w14:paraId="662AD42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203A8E" w14:paraId="55FCA307" w14:textId="77777777">
        <w:tc>
          <w:tcPr>
            <w:tcW w:w="1720" w:type="dxa"/>
            <w:shd w:val="clear" w:color="auto" w:fill="FBE4D5" w:themeFill="accent2" w:themeFillTint="33"/>
          </w:tcPr>
          <w:p w14:paraId="141AD56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647ACC4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E8179F6" w14:textId="77777777">
        <w:tc>
          <w:tcPr>
            <w:tcW w:w="1720" w:type="dxa"/>
          </w:tcPr>
          <w:p w14:paraId="580723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24E7DF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203A8E" w14:paraId="58802C19" w14:textId="77777777">
        <w:tc>
          <w:tcPr>
            <w:tcW w:w="1720" w:type="dxa"/>
          </w:tcPr>
          <w:p w14:paraId="7830BE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19DE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203A8E" w14:paraId="216A9878" w14:textId="77777777">
        <w:tc>
          <w:tcPr>
            <w:tcW w:w="1720" w:type="dxa"/>
          </w:tcPr>
          <w:p w14:paraId="48289D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91F50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203A8E" w14:paraId="665E57BF" w14:textId="77777777">
        <w:tc>
          <w:tcPr>
            <w:tcW w:w="1720" w:type="dxa"/>
          </w:tcPr>
          <w:p w14:paraId="1167F3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BF879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03A8E" w14:paraId="232FBE0C" w14:textId="77777777">
        <w:tc>
          <w:tcPr>
            <w:tcW w:w="1720" w:type="dxa"/>
          </w:tcPr>
          <w:p w14:paraId="4C5920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24CB10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203A8E" w14:paraId="73362F0E" w14:textId="77777777">
        <w:tc>
          <w:tcPr>
            <w:tcW w:w="1720" w:type="dxa"/>
          </w:tcPr>
          <w:p w14:paraId="799A92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9FE7E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203A8E" w14:paraId="29944AE2" w14:textId="77777777">
        <w:tc>
          <w:tcPr>
            <w:tcW w:w="1720" w:type="dxa"/>
          </w:tcPr>
          <w:p w14:paraId="00B81B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20CA1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203A8E" w14:paraId="588EFD87" w14:textId="77777777">
        <w:tc>
          <w:tcPr>
            <w:tcW w:w="1720" w:type="dxa"/>
          </w:tcPr>
          <w:p w14:paraId="39098B8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E3A2D1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8E1B81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6660C656" w14:textId="77777777" w:rsidR="00203A8E" w:rsidRDefault="001F13C6">
            <w:pPr>
              <w:pStyle w:val="B1"/>
              <w:numPr>
                <w:ilvl w:val="2"/>
                <w:numId w:val="38"/>
              </w:numPr>
              <w:spacing w:before="180" w:line="240" w:lineRule="auto"/>
              <w:textAlignment w:val="auto"/>
              <w:rPr>
                <w:lang w:eastAsia="zh-CN"/>
              </w:rPr>
            </w:pPr>
            <w:r>
              <w:rPr>
                <w:lang w:eastAsia="zh-CN"/>
              </w:rPr>
              <w:t>Note: coverage enhancement for SSB is not pursued.</w:t>
            </w:r>
          </w:p>
          <w:p w14:paraId="29A5CBFA" w14:textId="77777777" w:rsidR="00203A8E" w:rsidRDefault="001F13C6">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203A8E" w14:paraId="0B5BC0D6" w14:textId="77777777">
        <w:tc>
          <w:tcPr>
            <w:tcW w:w="1720" w:type="dxa"/>
          </w:tcPr>
          <w:p w14:paraId="00A0F75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3A3E8407" w14:textId="77777777" w:rsidR="00203A8E" w:rsidRDefault="001F13C6">
            <w:pPr>
              <w:pStyle w:val="BodyText"/>
              <w:spacing w:after="0" w:line="280" w:lineRule="atLeast"/>
              <w:rPr>
                <w:szCs w:val="22"/>
                <w:lang w:eastAsia="zh-CN"/>
              </w:rPr>
            </w:pPr>
            <w:r>
              <w:rPr>
                <w:rFonts w:hint="eastAsia"/>
                <w:szCs w:val="22"/>
                <w:lang w:eastAsia="zh-CN"/>
              </w:rPr>
              <w:t>These issues are in low priority and can be discussed later.</w:t>
            </w:r>
          </w:p>
        </w:tc>
      </w:tr>
      <w:tr w:rsidR="00203A8E" w14:paraId="6BC983A4" w14:textId="77777777">
        <w:tc>
          <w:tcPr>
            <w:tcW w:w="1720" w:type="dxa"/>
          </w:tcPr>
          <w:p w14:paraId="5A018AD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14:paraId="08381D52" w14:textId="77777777" w:rsidR="00203A8E" w:rsidRDefault="001F13C6">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203A8E" w14:paraId="48A1E3B4" w14:textId="77777777">
        <w:tc>
          <w:tcPr>
            <w:tcW w:w="1720" w:type="dxa"/>
          </w:tcPr>
          <w:p w14:paraId="2CCC14E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2C4AB22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203A8E" w14:paraId="13B6F6DA" w14:textId="77777777">
        <w:tc>
          <w:tcPr>
            <w:tcW w:w="1720" w:type="dxa"/>
          </w:tcPr>
          <w:p w14:paraId="05A940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9105C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6D28CB94" w14:textId="77777777" w:rsidR="00203A8E" w:rsidRDefault="00203A8E">
      <w:pPr>
        <w:pStyle w:val="BodyText"/>
        <w:spacing w:after="0"/>
        <w:rPr>
          <w:rFonts w:ascii="Times New Roman" w:hAnsi="Times New Roman"/>
          <w:sz w:val="22"/>
          <w:szCs w:val="22"/>
          <w:lang w:eastAsia="zh-CN"/>
        </w:rPr>
      </w:pPr>
    </w:p>
    <w:p w14:paraId="5116EA6B" w14:textId="77777777" w:rsidR="00203A8E" w:rsidRDefault="00203A8E">
      <w:pPr>
        <w:pStyle w:val="BodyText"/>
        <w:spacing w:after="0"/>
        <w:rPr>
          <w:rFonts w:ascii="Times New Roman" w:hAnsi="Times New Roman"/>
          <w:sz w:val="22"/>
          <w:szCs w:val="22"/>
          <w:lang w:eastAsia="zh-CN"/>
        </w:rPr>
      </w:pPr>
    </w:p>
    <w:p w14:paraId="772BFC3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D78832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34D5F71" w14:textId="77777777" w:rsidR="00203A8E" w:rsidRDefault="001F13C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A5342E7" w14:textId="77777777" w:rsidR="00203A8E" w:rsidRDefault="001F13C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One companies mentioned RAN1 should discuss how to handle when only sub-set of SSBs can be transmitted under short control exemption.</w:t>
      </w:r>
    </w:p>
    <w:p w14:paraId="373A4B05" w14:textId="77777777" w:rsidR="00203A8E" w:rsidRDefault="00203A8E">
      <w:pPr>
        <w:pStyle w:val="BodyText"/>
        <w:spacing w:after="0"/>
        <w:rPr>
          <w:rFonts w:ascii="Times New Roman" w:hAnsi="Times New Roman"/>
          <w:sz w:val="22"/>
          <w:szCs w:val="22"/>
          <w:lang w:eastAsia="zh-CN"/>
        </w:rPr>
      </w:pPr>
    </w:p>
    <w:p w14:paraId="525CD402" w14:textId="77777777" w:rsidR="00203A8E" w:rsidRDefault="00203A8E">
      <w:pPr>
        <w:pStyle w:val="BodyText"/>
        <w:spacing w:after="0"/>
        <w:rPr>
          <w:rFonts w:ascii="Times New Roman" w:hAnsi="Times New Roman"/>
          <w:sz w:val="22"/>
          <w:szCs w:val="22"/>
          <w:lang w:eastAsia="zh-CN"/>
        </w:rPr>
      </w:pPr>
    </w:p>
    <w:p w14:paraId="4E3E3EB9" w14:textId="77777777" w:rsidR="00203A8E" w:rsidRDefault="00203A8E">
      <w:pPr>
        <w:pStyle w:val="BodyText"/>
        <w:spacing w:after="0"/>
        <w:rPr>
          <w:rFonts w:ascii="Times New Roman" w:hAnsi="Times New Roman"/>
          <w:sz w:val="22"/>
          <w:szCs w:val="22"/>
          <w:lang w:eastAsia="zh-CN"/>
        </w:rPr>
      </w:pPr>
    </w:p>
    <w:p w14:paraId="44F90B8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3D4A5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47589EFA" w14:textId="77777777" w:rsidR="00203A8E" w:rsidRDefault="00203A8E">
      <w:pPr>
        <w:pStyle w:val="BodyText"/>
        <w:spacing w:after="0"/>
        <w:rPr>
          <w:rFonts w:ascii="Times New Roman" w:hAnsi="Times New Roman"/>
          <w:sz w:val="22"/>
          <w:szCs w:val="22"/>
          <w:lang w:eastAsia="zh-CN"/>
        </w:rPr>
      </w:pPr>
    </w:p>
    <w:p w14:paraId="2DD7B457"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472E2713"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09DE9F4"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5251E9D"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C14593C" w14:textId="77777777" w:rsidR="00203A8E" w:rsidRDefault="00203A8E">
      <w:pPr>
        <w:pStyle w:val="BodyText"/>
        <w:spacing w:after="0"/>
        <w:rPr>
          <w:rFonts w:ascii="Times New Roman" w:hAnsi="Times New Roman"/>
          <w:sz w:val="22"/>
          <w:szCs w:val="22"/>
          <w:lang w:eastAsia="zh-CN"/>
        </w:rPr>
      </w:pPr>
    </w:p>
    <w:p w14:paraId="03B0115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95468FA" w14:textId="77777777">
        <w:tc>
          <w:tcPr>
            <w:tcW w:w="1805" w:type="dxa"/>
            <w:shd w:val="clear" w:color="auto" w:fill="FBE4D5" w:themeFill="accent2" w:themeFillTint="33"/>
          </w:tcPr>
          <w:p w14:paraId="1496E9F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9A5FA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F799BF1" w14:textId="77777777">
        <w:tc>
          <w:tcPr>
            <w:tcW w:w="1805" w:type="dxa"/>
          </w:tcPr>
          <w:p w14:paraId="464C1A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FD9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203A8E" w14:paraId="37A5951C" w14:textId="77777777">
        <w:tc>
          <w:tcPr>
            <w:tcW w:w="1805" w:type="dxa"/>
          </w:tcPr>
          <w:p w14:paraId="376043D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17806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203A8E" w14:paraId="7704250F" w14:textId="77777777">
        <w:tc>
          <w:tcPr>
            <w:tcW w:w="1805" w:type="dxa"/>
          </w:tcPr>
          <w:p w14:paraId="665614A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637E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203A8E" w14:paraId="4850EA49" w14:textId="77777777">
        <w:tc>
          <w:tcPr>
            <w:tcW w:w="1805" w:type="dxa"/>
          </w:tcPr>
          <w:p w14:paraId="750E9F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FE06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203A8E" w14:paraId="29AD3D5A" w14:textId="77777777">
        <w:tc>
          <w:tcPr>
            <w:tcW w:w="1805" w:type="dxa"/>
          </w:tcPr>
          <w:p w14:paraId="6338DB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40BD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203A8E" w14:paraId="790AB8B4" w14:textId="77777777">
        <w:tc>
          <w:tcPr>
            <w:tcW w:w="1805" w:type="dxa"/>
          </w:tcPr>
          <w:p w14:paraId="761771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7394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203A8E" w14:paraId="56457638" w14:textId="77777777">
        <w:tc>
          <w:tcPr>
            <w:tcW w:w="1805" w:type="dxa"/>
          </w:tcPr>
          <w:p w14:paraId="2B5CDB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6874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203A8E" w14:paraId="367A015F" w14:textId="77777777">
        <w:tc>
          <w:tcPr>
            <w:tcW w:w="1805" w:type="dxa"/>
          </w:tcPr>
          <w:p w14:paraId="41D5190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72E4E2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203A8E" w14:paraId="06849673" w14:textId="77777777">
        <w:tc>
          <w:tcPr>
            <w:tcW w:w="1805" w:type="dxa"/>
          </w:tcPr>
          <w:p w14:paraId="019358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lastRenderedPageBreak/>
              <w:t>ZTE, Sanechips</w:t>
            </w:r>
          </w:p>
        </w:tc>
        <w:tc>
          <w:tcPr>
            <w:tcW w:w="8157" w:type="dxa"/>
          </w:tcPr>
          <w:p w14:paraId="0CA3E4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203A8E" w14:paraId="422AF0B1" w14:textId="77777777">
        <w:tc>
          <w:tcPr>
            <w:tcW w:w="1805" w:type="dxa"/>
          </w:tcPr>
          <w:p w14:paraId="278C7DD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53C4DBA3"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203A8E" w14:paraId="702DEDE7" w14:textId="77777777">
        <w:tc>
          <w:tcPr>
            <w:tcW w:w="1805" w:type="dxa"/>
          </w:tcPr>
          <w:p w14:paraId="04608AD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6BA6FF0"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3964EEE7"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203A8E" w14:paraId="7E5110CB" w14:textId="77777777">
        <w:tc>
          <w:tcPr>
            <w:tcW w:w="1805" w:type="dxa"/>
          </w:tcPr>
          <w:p w14:paraId="2D0CBC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CB747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203A8E" w14:paraId="05734060" w14:textId="77777777">
        <w:tc>
          <w:tcPr>
            <w:tcW w:w="1805" w:type="dxa"/>
          </w:tcPr>
          <w:p w14:paraId="06FE26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240F7E"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14:paraId="3179500F" w14:textId="77777777" w:rsidR="00203A8E" w:rsidRDefault="00203A8E">
      <w:pPr>
        <w:pStyle w:val="BodyText"/>
        <w:spacing w:after="0"/>
        <w:rPr>
          <w:rFonts w:ascii="Times New Roman" w:hAnsi="Times New Roman"/>
          <w:sz w:val="22"/>
          <w:szCs w:val="22"/>
          <w:lang w:eastAsia="zh-CN"/>
        </w:rPr>
      </w:pPr>
    </w:p>
    <w:p w14:paraId="1601173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2E50C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6825EA53" w14:textId="77777777" w:rsidR="00203A8E" w:rsidRDefault="00203A8E">
      <w:pPr>
        <w:pStyle w:val="BodyText"/>
        <w:spacing w:after="0"/>
        <w:rPr>
          <w:rFonts w:ascii="Times New Roman" w:hAnsi="Times New Roman"/>
          <w:sz w:val="22"/>
          <w:szCs w:val="22"/>
          <w:lang w:eastAsia="zh-CN"/>
        </w:rPr>
      </w:pPr>
    </w:p>
    <w:p w14:paraId="119B592F"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FB90A30"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48C88A0F"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0654B3F"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59049C02"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20E1D6B0"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12F5EF3D"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7FE7ADB4"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75FFDB95" w14:textId="77777777" w:rsidR="00203A8E" w:rsidRDefault="00203A8E">
      <w:pPr>
        <w:pStyle w:val="BodyText"/>
        <w:spacing w:after="0"/>
        <w:rPr>
          <w:rFonts w:ascii="Times New Roman" w:hAnsi="Times New Roman"/>
          <w:sz w:val="22"/>
          <w:szCs w:val="22"/>
          <w:lang w:eastAsia="zh-CN"/>
        </w:rPr>
      </w:pPr>
    </w:p>
    <w:p w14:paraId="7397D372" w14:textId="77777777" w:rsidR="00203A8E" w:rsidRDefault="00203A8E">
      <w:pPr>
        <w:pStyle w:val="BodyText"/>
        <w:spacing w:after="0"/>
        <w:rPr>
          <w:rFonts w:ascii="Times New Roman" w:hAnsi="Times New Roman"/>
          <w:sz w:val="22"/>
          <w:szCs w:val="22"/>
          <w:lang w:eastAsia="zh-CN"/>
        </w:rPr>
      </w:pPr>
    </w:p>
    <w:p w14:paraId="2297A10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E09FAB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4FE4F309" w14:textId="77777777" w:rsidR="00203A8E" w:rsidRDefault="001F13C6">
      <w:pPr>
        <w:pStyle w:val="Heading6"/>
        <w:rPr>
          <w:rFonts w:ascii="Times New Roman" w:hAnsi="Times New Roman"/>
          <w:b/>
          <w:bCs/>
          <w:lang w:eastAsia="zh-CN"/>
        </w:rPr>
      </w:pPr>
      <w:r>
        <w:rPr>
          <w:rFonts w:ascii="Times New Roman" w:hAnsi="Times New Roman"/>
          <w:b/>
          <w:bCs/>
          <w:lang w:eastAsia="zh-CN"/>
        </w:rPr>
        <w:lastRenderedPageBreak/>
        <w:t>Proposal 1.5-1)</w:t>
      </w:r>
    </w:p>
    <w:p w14:paraId="1D4C79F6"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19EF961B" w14:textId="77777777" w:rsidR="00203A8E" w:rsidRDefault="00203A8E">
      <w:pPr>
        <w:pStyle w:val="BodyText"/>
        <w:spacing w:after="0"/>
        <w:rPr>
          <w:rFonts w:ascii="Times New Roman" w:hAnsi="Times New Roman"/>
          <w:sz w:val="22"/>
          <w:szCs w:val="22"/>
          <w:lang w:eastAsia="zh-CN"/>
        </w:rPr>
      </w:pPr>
    </w:p>
    <w:p w14:paraId="175E451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1.5-2)</w:t>
      </w:r>
    </w:p>
    <w:p w14:paraId="168CDDBF"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352394D2" w14:textId="77777777" w:rsidR="00203A8E" w:rsidRDefault="001F13C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31110B1D"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75E434AB"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4EC57BDB"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92D6497" w14:textId="77777777" w:rsidR="00203A8E" w:rsidRDefault="00203A8E">
      <w:pPr>
        <w:pStyle w:val="BodyText"/>
        <w:spacing w:after="0"/>
        <w:rPr>
          <w:rFonts w:ascii="Times New Roman" w:hAnsi="Times New Roman"/>
          <w:sz w:val="22"/>
          <w:szCs w:val="22"/>
          <w:lang w:eastAsia="zh-CN"/>
        </w:rPr>
      </w:pPr>
    </w:p>
    <w:p w14:paraId="2D78BB24" w14:textId="77777777" w:rsidR="00203A8E" w:rsidRDefault="00203A8E">
      <w:pPr>
        <w:pStyle w:val="BodyText"/>
        <w:spacing w:after="0"/>
        <w:rPr>
          <w:rFonts w:ascii="Times New Roman" w:hAnsi="Times New Roman"/>
          <w:sz w:val="22"/>
          <w:szCs w:val="22"/>
          <w:lang w:eastAsia="zh-CN"/>
        </w:rPr>
      </w:pPr>
    </w:p>
    <w:p w14:paraId="0BB0161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7D4C4B2A"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CBAB129" w14:textId="77777777">
        <w:tc>
          <w:tcPr>
            <w:tcW w:w="1805" w:type="dxa"/>
            <w:shd w:val="clear" w:color="auto" w:fill="FBE4D5" w:themeFill="accent2" w:themeFillTint="33"/>
          </w:tcPr>
          <w:p w14:paraId="72EC902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6318C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CA3AC1" w14:textId="77777777">
        <w:tc>
          <w:tcPr>
            <w:tcW w:w="1805" w:type="dxa"/>
          </w:tcPr>
          <w:p w14:paraId="712B39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23C5D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203A8E" w14:paraId="075EFD21" w14:textId="77777777">
        <w:tc>
          <w:tcPr>
            <w:tcW w:w="1805" w:type="dxa"/>
          </w:tcPr>
          <w:p w14:paraId="693CA3B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661F77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203A8E" w14:paraId="0F4ED722" w14:textId="77777777">
        <w:tc>
          <w:tcPr>
            <w:tcW w:w="1805" w:type="dxa"/>
          </w:tcPr>
          <w:p w14:paraId="622182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A8EB1F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203A8E" w14:paraId="7E7748B0" w14:textId="77777777">
        <w:tc>
          <w:tcPr>
            <w:tcW w:w="1805" w:type="dxa"/>
          </w:tcPr>
          <w:p w14:paraId="5E9FEA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8025DB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4DD1A3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203A8E" w14:paraId="27843B29" w14:textId="77777777">
        <w:tc>
          <w:tcPr>
            <w:tcW w:w="1805" w:type="dxa"/>
          </w:tcPr>
          <w:p w14:paraId="412C7B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6292744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203A8E" w14:paraId="2859E33C" w14:textId="77777777">
        <w:tc>
          <w:tcPr>
            <w:tcW w:w="1805" w:type="dxa"/>
          </w:tcPr>
          <w:p w14:paraId="16DE6C8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6DF6990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203A8E" w14:paraId="1B87D771" w14:textId="77777777">
        <w:tc>
          <w:tcPr>
            <w:tcW w:w="1805" w:type="dxa"/>
          </w:tcPr>
          <w:p w14:paraId="1B6F3D1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1587F327" w14:textId="77777777" w:rsidR="00203A8E" w:rsidRDefault="001F13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prefer Proposal 1.5-1.</w:t>
            </w:r>
          </w:p>
        </w:tc>
      </w:tr>
      <w:tr w:rsidR="00203A8E" w14:paraId="29784DCD" w14:textId="77777777">
        <w:tc>
          <w:tcPr>
            <w:tcW w:w="1805" w:type="dxa"/>
          </w:tcPr>
          <w:p w14:paraId="4560CD5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lastRenderedPageBreak/>
              <w:t>Nokia</w:t>
            </w:r>
          </w:p>
        </w:tc>
        <w:tc>
          <w:tcPr>
            <w:tcW w:w="8157" w:type="dxa"/>
          </w:tcPr>
          <w:p w14:paraId="2DB23A6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203A8E" w14:paraId="6825B43E" w14:textId="77777777">
        <w:tc>
          <w:tcPr>
            <w:tcW w:w="1805" w:type="dxa"/>
          </w:tcPr>
          <w:p w14:paraId="074D820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381DDC5"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prefer Proposal 1.5-1 with FFS additional clarifications on gNB signaling the controls to UE for short signaling enablement if any. We are open to discuss 1.5-2 but we think that there will be too many options to consider and cover.</w:t>
            </w:r>
          </w:p>
        </w:tc>
      </w:tr>
      <w:tr w:rsidR="00203A8E" w14:paraId="014C45AC" w14:textId="77777777">
        <w:tc>
          <w:tcPr>
            <w:tcW w:w="1805" w:type="dxa"/>
          </w:tcPr>
          <w:p w14:paraId="09809B0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25C7E942"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We support Proposal 1.5-1.</w:t>
            </w:r>
          </w:p>
        </w:tc>
      </w:tr>
    </w:tbl>
    <w:p w14:paraId="66198FE7" w14:textId="77777777" w:rsidR="00203A8E" w:rsidRDefault="00203A8E">
      <w:pPr>
        <w:pStyle w:val="BodyText"/>
        <w:spacing w:after="0"/>
        <w:rPr>
          <w:rFonts w:ascii="Times New Roman" w:hAnsi="Times New Roman"/>
          <w:sz w:val="22"/>
          <w:szCs w:val="22"/>
          <w:lang w:eastAsia="zh-CN"/>
        </w:rPr>
      </w:pPr>
    </w:p>
    <w:p w14:paraId="7DB28880" w14:textId="77777777" w:rsidR="00203A8E" w:rsidRDefault="00203A8E">
      <w:pPr>
        <w:pStyle w:val="BodyText"/>
        <w:spacing w:after="0"/>
        <w:rPr>
          <w:rFonts w:ascii="Times New Roman" w:hAnsi="Times New Roman"/>
          <w:sz w:val="22"/>
          <w:szCs w:val="22"/>
          <w:lang w:eastAsia="zh-CN"/>
        </w:rPr>
      </w:pPr>
    </w:p>
    <w:p w14:paraId="452B9E4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9C0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49648B29" w14:textId="77777777" w:rsidR="00203A8E" w:rsidRDefault="00203A8E">
      <w:pPr>
        <w:pStyle w:val="BodyText"/>
        <w:spacing w:after="0"/>
        <w:rPr>
          <w:rFonts w:ascii="Times New Roman" w:hAnsi="Times New Roman"/>
          <w:sz w:val="22"/>
          <w:szCs w:val="22"/>
          <w:lang w:eastAsia="zh-CN"/>
        </w:rPr>
      </w:pPr>
    </w:p>
    <w:p w14:paraId="313B719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5081BBEB" w14:textId="77777777" w:rsidR="00203A8E" w:rsidRDefault="00203A8E">
      <w:pPr>
        <w:pStyle w:val="BodyText"/>
        <w:spacing w:after="0"/>
        <w:rPr>
          <w:rFonts w:ascii="Times New Roman" w:hAnsi="Times New Roman"/>
          <w:sz w:val="22"/>
          <w:szCs w:val="22"/>
          <w:lang w:eastAsia="zh-CN"/>
        </w:rPr>
      </w:pPr>
    </w:p>
    <w:p w14:paraId="1C130F33"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1.5-3)</w:t>
      </w:r>
    </w:p>
    <w:p w14:paraId="223ACF6D"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45344F68" w14:textId="77777777" w:rsidR="00203A8E" w:rsidRDefault="001F13C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2D71536"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sidRPr="00BF310A">
        <w:rPr>
          <w:rFonts w:ascii="Times New Roman" w:hAnsi="Times New Roman"/>
          <w:strike/>
          <w:color w:val="C00000"/>
          <w:sz w:val="22"/>
          <w:szCs w:val="22"/>
          <w:lang w:eastAsia="zh-CN"/>
        </w:rPr>
        <w:t xml:space="preserve">of </w:t>
      </w:r>
      <w:r>
        <w:rPr>
          <w:rFonts w:ascii="Times New Roman" w:hAnsi="Times New Roman"/>
          <w:sz w:val="22"/>
          <w:szCs w:val="22"/>
          <w:lang w:eastAsia="zh-CN"/>
        </w:rPr>
        <w:t>SSBs to be transmitted without LBT under short control exemption, and sub-set of all transmitted of SSB to be transmitted with LBT.</w:t>
      </w:r>
    </w:p>
    <w:p w14:paraId="10557696"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39B3144A"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261E236A"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6D416CC0" w14:textId="77777777" w:rsidR="00203A8E" w:rsidRDefault="00203A8E">
      <w:pPr>
        <w:pStyle w:val="BodyText"/>
        <w:spacing w:after="0"/>
        <w:rPr>
          <w:rFonts w:ascii="Times New Roman" w:hAnsi="Times New Roman"/>
          <w:sz w:val="22"/>
          <w:szCs w:val="22"/>
          <w:lang w:eastAsia="zh-CN"/>
        </w:rPr>
      </w:pPr>
    </w:p>
    <w:p w14:paraId="01F5FA64" w14:textId="77777777" w:rsidR="00203A8E" w:rsidRDefault="00203A8E">
      <w:pPr>
        <w:pStyle w:val="BodyText"/>
        <w:spacing w:after="0"/>
        <w:rPr>
          <w:rFonts w:ascii="Times New Roman" w:hAnsi="Times New Roman"/>
          <w:sz w:val="22"/>
          <w:szCs w:val="22"/>
          <w:lang w:eastAsia="zh-CN"/>
        </w:rPr>
      </w:pPr>
    </w:p>
    <w:p w14:paraId="54936C8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6B7323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2D0F2BAC" w14:textId="77777777" w:rsidR="00203A8E" w:rsidRDefault="00203A8E">
      <w:pPr>
        <w:pStyle w:val="BodyText"/>
        <w:spacing w:after="0"/>
        <w:rPr>
          <w:rFonts w:ascii="Times New Roman" w:hAnsi="Times New Roman"/>
          <w:sz w:val="22"/>
          <w:szCs w:val="22"/>
          <w:lang w:eastAsia="zh-CN"/>
        </w:rPr>
      </w:pPr>
    </w:p>
    <w:p w14:paraId="3A0B335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7952FC7" w14:textId="77777777">
        <w:tc>
          <w:tcPr>
            <w:tcW w:w="1805" w:type="dxa"/>
            <w:shd w:val="clear" w:color="auto" w:fill="FBE4D5" w:themeFill="accent2" w:themeFillTint="33"/>
          </w:tcPr>
          <w:p w14:paraId="5ABD398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545D8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7868EA4" w14:textId="77777777">
        <w:trPr>
          <w:trHeight w:val="188"/>
        </w:trPr>
        <w:tc>
          <w:tcPr>
            <w:tcW w:w="1805" w:type="dxa"/>
          </w:tcPr>
          <w:p w14:paraId="4156CB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C6B7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203A8E" w14:paraId="7BA6BC22" w14:textId="77777777">
        <w:trPr>
          <w:trHeight w:val="188"/>
        </w:trPr>
        <w:tc>
          <w:tcPr>
            <w:tcW w:w="1805" w:type="dxa"/>
          </w:tcPr>
          <w:p w14:paraId="201AE88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356FF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203A8E" w14:paraId="6335BF85" w14:textId="77777777">
        <w:trPr>
          <w:trHeight w:val="188"/>
        </w:trPr>
        <w:tc>
          <w:tcPr>
            <w:tcW w:w="1805" w:type="dxa"/>
          </w:tcPr>
          <w:p w14:paraId="468C6B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41420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03A8E" w14:paraId="6B77C8AA" w14:textId="77777777">
        <w:trPr>
          <w:trHeight w:val="188"/>
        </w:trPr>
        <w:tc>
          <w:tcPr>
            <w:tcW w:w="1805" w:type="dxa"/>
          </w:tcPr>
          <w:p w14:paraId="200140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B064AF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1B10845E" w14:textId="77777777">
        <w:trPr>
          <w:trHeight w:val="188"/>
        </w:trPr>
        <w:tc>
          <w:tcPr>
            <w:tcW w:w="1805" w:type="dxa"/>
          </w:tcPr>
          <w:p w14:paraId="6D5A0C3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294119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agree that this needs discussion in this AI. In the 3</w:t>
            </w:r>
            <w:r>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7574C0A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need Proposal 1.5-3, and prefer to remove it.</w:t>
            </w:r>
          </w:p>
        </w:tc>
      </w:tr>
      <w:tr w:rsidR="00203A8E" w14:paraId="238BA6C1" w14:textId="77777777">
        <w:trPr>
          <w:trHeight w:val="188"/>
        </w:trPr>
        <w:tc>
          <w:tcPr>
            <w:tcW w:w="1805" w:type="dxa"/>
          </w:tcPr>
          <w:p w14:paraId="63B2C39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76A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 therefore we prefer to remove all the sub-bullets and leave only main bullet. </w:t>
            </w:r>
          </w:p>
        </w:tc>
      </w:tr>
      <w:tr w:rsidR="00203A8E" w14:paraId="15042562" w14:textId="77777777">
        <w:trPr>
          <w:trHeight w:val="188"/>
        </w:trPr>
        <w:tc>
          <w:tcPr>
            <w:tcW w:w="1805" w:type="dxa"/>
          </w:tcPr>
          <w:p w14:paraId="3F88FF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5CFCB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rFonts w:ascii="Times New Roman" w:hAnsi="Times New Roman"/>
                <w:bCs/>
                <w:lang w:eastAsia="zh-CN"/>
              </w:rPr>
              <w:t>Proposal 1.5-3</w:t>
            </w:r>
            <w:r>
              <w:rPr>
                <w:rFonts w:ascii="Times New Roman" w:hAnsi="Times New Roman"/>
                <w:sz w:val="22"/>
                <w:szCs w:val="22"/>
                <w:lang w:eastAsia="zh-CN"/>
              </w:rPr>
              <w:t>. Some editorial changes seem to be needed:</w:t>
            </w:r>
          </w:p>
          <w:p w14:paraId="0FCBEAA6" w14:textId="77777777" w:rsidR="00203A8E" w:rsidRDefault="001F13C6">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Pr>
                <w:rFonts w:ascii="Times New Roman" w:hAnsi="Times New Roman"/>
                <w:strike/>
                <w:sz w:val="22"/>
                <w:szCs w:val="22"/>
                <w:lang w:eastAsia="zh-CN"/>
              </w:rPr>
              <w:t>of</w:t>
            </w:r>
            <w:r>
              <w:rPr>
                <w:rFonts w:ascii="Times New Roman" w:hAnsi="Times New Roman"/>
                <w:sz w:val="22"/>
                <w:szCs w:val="22"/>
                <w:lang w:eastAsia="zh-CN"/>
              </w:rPr>
              <w:t xml:space="preserve"> SSBs to be transmitted without LBT under short control exemption, and sub-set of all transmitted </w:t>
            </w:r>
            <w:r>
              <w:rPr>
                <w:rFonts w:ascii="Times New Roman" w:hAnsi="Times New Roman"/>
                <w:strike/>
                <w:sz w:val="22"/>
                <w:szCs w:val="22"/>
                <w:lang w:eastAsia="zh-CN"/>
              </w:rPr>
              <w:t xml:space="preserve">of </w:t>
            </w:r>
            <w:r>
              <w:rPr>
                <w:rFonts w:ascii="Times New Roman" w:hAnsi="Times New Roman"/>
                <w:sz w:val="22"/>
                <w:szCs w:val="22"/>
                <w:lang w:eastAsia="zh-CN"/>
              </w:rPr>
              <w:t>SSB to be transmitted with LBT.</w:t>
            </w:r>
          </w:p>
          <w:p w14:paraId="1CF5993B" w14:textId="77777777" w:rsidR="00203A8E" w:rsidRDefault="00203A8E">
            <w:pPr>
              <w:pStyle w:val="BodyText"/>
              <w:spacing w:after="0" w:line="280" w:lineRule="atLeast"/>
              <w:rPr>
                <w:rFonts w:ascii="Times New Roman" w:hAnsi="Times New Roman"/>
                <w:sz w:val="22"/>
                <w:szCs w:val="22"/>
                <w:lang w:eastAsia="zh-CN"/>
              </w:rPr>
            </w:pPr>
          </w:p>
        </w:tc>
      </w:tr>
      <w:tr w:rsidR="00203A8E" w14:paraId="21FDC1F4" w14:textId="77777777">
        <w:trPr>
          <w:trHeight w:val="188"/>
        </w:trPr>
        <w:tc>
          <w:tcPr>
            <w:tcW w:w="1805" w:type="dxa"/>
          </w:tcPr>
          <w:p w14:paraId="5B1AD5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8BD1D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the proposal</w:t>
            </w:r>
          </w:p>
        </w:tc>
      </w:tr>
      <w:tr w:rsidR="00203A8E" w14:paraId="6C1F4146" w14:textId="77777777">
        <w:trPr>
          <w:trHeight w:val="188"/>
        </w:trPr>
        <w:tc>
          <w:tcPr>
            <w:tcW w:w="1805" w:type="dxa"/>
          </w:tcPr>
          <w:p w14:paraId="1F0684D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823AFE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036298" w14:paraId="5FE4FE45" w14:textId="77777777">
        <w:trPr>
          <w:trHeight w:val="188"/>
        </w:trPr>
        <w:tc>
          <w:tcPr>
            <w:tcW w:w="1805" w:type="dxa"/>
          </w:tcPr>
          <w:p w14:paraId="77651B85" w14:textId="55B98705"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CDDB13A" w14:textId="497DA68C"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OK with the proposal. In my understanding Channel Access has agreed to support short control exemption (at least) to SSB. </w:t>
            </w:r>
          </w:p>
        </w:tc>
      </w:tr>
      <w:tr w:rsidR="00036298" w14:paraId="0218D218" w14:textId="77777777">
        <w:trPr>
          <w:trHeight w:val="188"/>
        </w:trPr>
        <w:tc>
          <w:tcPr>
            <w:tcW w:w="1805" w:type="dxa"/>
          </w:tcPr>
          <w:p w14:paraId="43F03AA5" w14:textId="746B276A" w:rsidR="00036298" w:rsidRDefault="00036298" w:rsidP="00036298">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157" w:type="dxa"/>
          </w:tcPr>
          <w:p w14:paraId="72069897" w14:textId="4DD4168D" w:rsidR="00036298" w:rsidRDefault="00036298" w:rsidP="00036298">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S</w:t>
            </w:r>
            <w:r>
              <w:rPr>
                <w:rFonts w:ascii="Times New Roman" w:eastAsiaTheme="minorEastAsia" w:hAnsi="Times New Roman"/>
                <w:szCs w:val="22"/>
                <w:lang w:eastAsia="ko-KR"/>
              </w:rPr>
              <w:t>ame view with Ericsson. This agenda seems to be not the right place to discuss channel access aspects for SSB.</w:t>
            </w:r>
          </w:p>
        </w:tc>
      </w:tr>
    </w:tbl>
    <w:p w14:paraId="061801E9" w14:textId="77777777" w:rsidR="00203A8E" w:rsidRDefault="00203A8E">
      <w:pPr>
        <w:pStyle w:val="BodyText"/>
        <w:spacing w:after="0"/>
        <w:rPr>
          <w:rFonts w:ascii="Times New Roman" w:hAnsi="Times New Roman"/>
          <w:sz w:val="22"/>
          <w:szCs w:val="22"/>
          <w:lang w:eastAsia="zh-CN"/>
        </w:rPr>
      </w:pPr>
    </w:p>
    <w:p w14:paraId="620DF546" w14:textId="77777777" w:rsidR="00203A8E" w:rsidRDefault="00203A8E">
      <w:pPr>
        <w:pStyle w:val="BodyText"/>
        <w:spacing w:after="0"/>
        <w:rPr>
          <w:rFonts w:ascii="Times New Roman" w:hAnsi="Times New Roman"/>
          <w:sz w:val="22"/>
          <w:szCs w:val="22"/>
          <w:lang w:eastAsia="zh-CN"/>
        </w:rPr>
      </w:pPr>
    </w:p>
    <w:p w14:paraId="4C877005" w14:textId="77777777" w:rsidR="00203A8E" w:rsidRDefault="00203A8E">
      <w:pPr>
        <w:pStyle w:val="BodyText"/>
        <w:spacing w:after="0"/>
        <w:rPr>
          <w:rFonts w:ascii="Times New Roman" w:hAnsi="Times New Roman"/>
          <w:sz w:val="22"/>
          <w:szCs w:val="22"/>
          <w:lang w:eastAsia="zh-CN"/>
        </w:rPr>
      </w:pPr>
    </w:p>
    <w:p w14:paraId="02E157B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9EFEB6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4262D3B" w14:textId="77777777" w:rsidR="00203A8E" w:rsidRDefault="00203A8E">
      <w:pPr>
        <w:pStyle w:val="BodyText"/>
        <w:spacing w:after="0"/>
        <w:rPr>
          <w:rFonts w:ascii="Times New Roman" w:hAnsi="Times New Roman"/>
          <w:sz w:val="22"/>
          <w:szCs w:val="22"/>
          <w:lang w:eastAsia="zh-CN"/>
        </w:rPr>
      </w:pPr>
    </w:p>
    <w:p w14:paraId="67A1E901" w14:textId="77777777" w:rsidR="00203A8E" w:rsidRDefault="00203A8E">
      <w:pPr>
        <w:pStyle w:val="BodyText"/>
        <w:spacing w:after="0"/>
        <w:rPr>
          <w:rFonts w:ascii="Times New Roman" w:hAnsi="Times New Roman"/>
          <w:sz w:val="22"/>
          <w:szCs w:val="22"/>
          <w:lang w:eastAsia="zh-CN"/>
        </w:rPr>
      </w:pPr>
    </w:p>
    <w:p w14:paraId="4974AA86" w14:textId="77777777" w:rsidR="00203A8E" w:rsidRDefault="00203A8E">
      <w:pPr>
        <w:pStyle w:val="BodyText"/>
        <w:spacing w:after="0"/>
        <w:rPr>
          <w:rFonts w:ascii="Times New Roman" w:hAnsi="Times New Roman"/>
          <w:sz w:val="22"/>
          <w:szCs w:val="22"/>
          <w:lang w:eastAsia="zh-CN"/>
        </w:rPr>
      </w:pPr>
    </w:p>
    <w:p w14:paraId="1BBEA462" w14:textId="77777777" w:rsidR="00203A8E" w:rsidRDefault="001F13C6">
      <w:pPr>
        <w:pStyle w:val="Heading2"/>
        <w:rPr>
          <w:lang w:eastAsia="zh-CN"/>
        </w:rPr>
      </w:pPr>
      <w:r>
        <w:rPr>
          <w:lang w:eastAsia="zh-CN"/>
        </w:rPr>
        <w:t xml:space="preserve">2.2 PRACH Aspects </w:t>
      </w:r>
    </w:p>
    <w:p w14:paraId="7BB504F0" w14:textId="77777777" w:rsidR="00203A8E" w:rsidRDefault="001F13C6">
      <w:pPr>
        <w:pStyle w:val="Heading3"/>
        <w:rPr>
          <w:lang w:eastAsia="zh-CN"/>
        </w:rPr>
      </w:pPr>
      <w:r>
        <w:rPr>
          <w:lang w:eastAsia="zh-CN"/>
        </w:rPr>
        <w:t>2.2.1 Supported PRACH Numerology</w:t>
      </w:r>
    </w:p>
    <w:p w14:paraId="6A8B540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E22D56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962846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7D1F5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227CC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BCFF11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36037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3D4C5B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55C304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CB4D8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addition to 120kHz PRACH SCS with sequence length L=139, 571 and 1151, support at least 480kHz and 960kHz for PRACH SCS with sequence length L=139 for initial access and other cases.</w:t>
      </w:r>
    </w:p>
    <w:p w14:paraId="30EE157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8BABD7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6F03576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3C9D5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66E44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F36121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8602AD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C5815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A41A83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3DDFB0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5F3065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4816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4382924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333091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7F1440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DCC68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5C3E72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7876D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318F18BF" w14:textId="77777777" w:rsidR="00203A8E" w:rsidRDefault="00203A8E">
      <w:pPr>
        <w:pStyle w:val="BodyText"/>
        <w:spacing w:after="0"/>
        <w:rPr>
          <w:rFonts w:ascii="Times New Roman" w:hAnsi="Times New Roman"/>
          <w:sz w:val="22"/>
          <w:szCs w:val="22"/>
          <w:lang w:eastAsia="zh-CN"/>
        </w:rPr>
      </w:pPr>
    </w:p>
    <w:p w14:paraId="59B52037"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4A1CD1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1E46203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4F63B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B0DC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6FFCBF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E3FAA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7B8A3FFD" w14:textId="77777777" w:rsidR="00203A8E" w:rsidRDefault="00203A8E">
      <w:pPr>
        <w:pStyle w:val="BodyText"/>
        <w:spacing w:after="0"/>
        <w:rPr>
          <w:rFonts w:ascii="Times New Roman" w:hAnsi="Times New Roman"/>
          <w:sz w:val="22"/>
          <w:szCs w:val="22"/>
          <w:lang w:eastAsia="zh-CN"/>
        </w:rPr>
      </w:pPr>
    </w:p>
    <w:p w14:paraId="01C5C21A" w14:textId="77777777" w:rsidR="00203A8E" w:rsidRDefault="00203A8E">
      <w:pPr>
        <w:pStyle w:val="BodyText"/>
        <w:spacing w:after="0"/>
        <w:rPr>
          <w:rFonts w:ascii="Times New Roman" w:hAnsi="Times New Roman"/>
          <w:sz w:val="22"/>
          <w:szCs w:val="22"/>
          <w:lang w:eastAsia="zh-CN"/>
        </w:rPr>
      </w:pPr>
    </w:p>
    <w:p w14:paraId="1AB4163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9C533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6D5DEE5C" w14:textId="77777777" w:rsidR="00203A8E" w:rsidRDefault="00203A8E">
      <w:pPr>
        <w:pStyle w:val="BodyText"/>
        <w:spacing w:after="0"/>
        <w:rPr>
          <w:rFonts w:ascii="Times New Roman" w:hAnsi="Times New Roman"/>
          <w:sz w:val="22"/>
          <w:szCs w:val="22"/>
          <w:lang w:eastAsia="zh-CN"/>
        </w:rPr>
      </w:pPr>
    </w:p>
    <w:p w14:paraId="478E3B6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68AB61D" w14:textId="77777777" w:rsidR="00203A8E" w:rsidRDefault="001F13C6">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279577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41E5844" w14:textId="77777777" w:rsidR="00203A8E" w:rsidRDefault="001F13C6">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1B2CD3DE" w14:textId="77777777" w:rsidR="00203A8E" w:rsidRDefault="00203A8E">
      <w:pPr>
        <w:pStyle w:val="BodyText"/>
        <w:spacing w:after="0"/>
        <w:rPr>
          <w:rFonts w:ascii="Times New Roman" w:hAnsi="Times New Roman"/>
          <w:sz w:val="22"/>
          <w:szCs w:val="22"/>
          <w:lang w:eastAsia="zh-CN"/>
        </w:rPr>
      </w:pPr>
    </w:p>
    <w:p w14:paraId="21C8A7BC"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B70A1C2" w14:textId="77777777">
        <w:tc>
          <w:tcPr>
            <w:tcW w:w="1805" w:type="dxa"/>
            <w:shd w:val="clear" w:color="auto" w:fill="FBE4D5" w:themeFill="accent2" w:themeFillTint="33"/>
          </w:tcPr>
          <w:p w14:paraId="29D7957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4E8D3D2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2DDF89" w14:textId="77777777">
        <w:tc>
          <w:tcPr>
            <w:tcW w:w="1805" w:type="dxa"/>
          </w:tcPr>
          <w:p w14:paraId="4AFA465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E68B67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203A8E" w14:paraId="23BD99DD" w14:textId="77777777">
        <w:tc>
          <w:tcPr>
            <w:tcW w:w="1805" w:type="dxa"/>
          </w:tcPr>
          <w:p w14:paraId="04E543A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A60BF3F" w14:textId="77777777" w:rsidR="00203A8E" w:rsidRDefault="001F13C6">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C95B778" w14:textId="77777777" w:rsidR="00203A8E" w:rsidRDefault="001F13C6">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36AC396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8240B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69E1AA97"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115A5786"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1DC5C09"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DC3B37E"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27C9A3AB"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D98A81D"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766E4C"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2E724CED"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71FDE87A"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34CC7BFE"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203A8E" w14:paraId="58620331" w14:textId="77777777">
        <w:tc>
          <w:tcPr>
            <w:tcW w:w="1805" w:type="dxa"/>
          </w:tcPr>
          <w:p w14:paraId="3BC47D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1F508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92BE168" w14:textId="77777777">
        <w:tc>
          <w:tcPr>
            <w:tcW w:w="1805" w:type="dxa"/>
          </w:tcPr>
          <w:p w14:paraId="432164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0E5DA8"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203A8E" w14:paraId="79433C4A" w14:textId="77777777">
        <w:tc>
          <w:tcPr>
            <w:tcW w:w="1805" w:type="dxa"/>
          </w:tcPr>
          <w:p w14:paraId="737311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0731040" w14:textId="77777777" w:rsidR="00203A8E" w:rsidRDefault="001F13C6">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203A8E" w14:paraId="263E2BD1" w14:textId="77777777">
        <w:tc>
          <w:tcPr>
            <w:tcW w:w="1805" w:type="dxa"/>
          </w:tcPr>
          <w:p w14:paraId="236CE9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43F2A1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54BB859" w14:textId="77777777">
        <w:tc>
          <w:tcPr>
            <w:tcW w:w="1805" w:type="dxa"/>
          </w:tcPr>
          <w:p w14:paraId="3A23AF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1601B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203A8E" w14:paraId="2E040054" w14:textId="77777777">
        <w:tc>
          <w:tcPr>
            <w:tcW w:w="1805" w:type="dxa"/>
          </w:tcPr>
          <w:p w14:paraId="14EBE8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312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203A8E" w14:paraId="7869B6DF" w14:textId="77777777">
        <w:tc>
          <w:tcPr>
            <w:tcW w:w="1805" w:type="dxa"/>
          </w:tcPr>
          <w:p w14:paraId="6A8D5D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C47C55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4FFF0D5" w14:textId="77777777">
        <w:tc>
          <w:tcPr>
            <w:tcW w:w="1805" w:type="dxa"/>
          </w:tcPr>
          <w:p w14:paraId="0A99924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408DA50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203A8E" w14:paraId="60FC009A" w14:textId="77777777">
        <w:tc>
          <w:tcPr>
            <w:tcW w:w="1805" w:type="dxa"/>
          </w:tcPr>
          <w:p w14:paraId="39C6CA3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A484140"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568158E" w14:textId="77777777">
        <w:tc>
          <w:tcPr>
            <w:tcW w:w="1805" w:type="dxa"/>
          </w:tcPr>
          <w:p w14:paraId="3EAFF1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EC9239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203A8E" w14:paraId="26207548" w14:textId="77777777">
        <w:tc>
          <w:tcPr>
            <w:tcW w:w="1805" w:type="dxa"/>
          </w:tcPr>
          <w:p w14:paraId="050FA20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43C8D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EFCB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A70D823" w14:textId="77777777" w:rsidR="00203A8E" w:rsidRDefault="001F13C6">
            <w:pPr>
              <w:spacing w:line="280" w:lineRule="atLeast"/>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203A8E" w14:paraId="2246F492" w14:textId="77777777">
        <w:tc>
          <w:tcPr>
            <w:tcW w:w="1805" w:type="dxa"/>
          </w:tcPr>
          <w:p w14:paraId="4640185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23F2522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203A8E" w14:paraId="1AB94DE5" w14:textId="77777777">
        <w:tc>
          <w:tcPr>
            <w:tcW w:w="1805" w:type="dxa"/>
          </w:tcPr>
          <w:p w14:paraId="17213A5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0C6EE85"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5232E6DA" w14:textId="77777777">
        <w:tc>
          <w:tcPr>
            <w:tcW w:w="1805" w:type="dxa"/>
          </w:tcPr>
          <w:p w14:paraId="51EDFB1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31C79F3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203A8E" w14:paraId="349E7D7F" w14:textId="77777777">
        <w:tc>
          <w:tcPr>
            <w:tcW w:w="1805" w:type="dxa"/>
          </w:tcPr>
          <w:p w14:paraId="05CF210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63399C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203A8E" w14:paraId="6BDC0FD7" w14:textId="77777777">
        <w:tc>
          <w:tcPr>
            <w:tcW w:w="1805" w:type="dxa"/>
          </w:tcPr>
          <w:p w14:paraId="3F4138B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428CA0C"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4E52315A" w14:textId="77777777">
        <w:tc>
          <w:tcPr>
            <w:tcW w:w="1805" w:type="dxa"/>
          </w:tcPr>
          <w:p w14:paraId="7458910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4BFD4C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203A8E" w14:paraId="6F09252E" w14:textId="77777777">
        <w:tc>
          <w:tcPr>
            <w:tcW w:w="1805" w:type="dxa"/>
          </w:tcPr>
          <w:p w14:paraId="423C34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C4129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D88B619" w14:textId="77777777">
        <w:tc>
          <w:tcPr>
            <w:tcW w:w="1805" w:type="dxa"/>
          </w:tcPr>
          <w:p w14:paraId="4CE454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E7BC6D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203A8E" w14:paraId="247ABC09" w14:textId="77777777">
        <w:tc>
          <w:tcPr>
            <w:tcW w:w="1805" w:type="dxa"/>
          </w:tcPr>
          <w:p w14:paraId="20BE9E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BCD77D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138C6BB5" w14:textId="77777777" w:rsidR="00203A8E" w:rsidRDefault="00203A8E">
      <w:pPr>
        <w:pStyle w:val="B2"/>
        <w:rPr>
          <w:lang w:eastAsia="zh-CN"/>
        </w:rPr>
      </w:pPr>
    </w:p>
    <w:p w14:paraId="0D0CA858" w14:textId="77777777" w:rsidR="00203A8E" w:rsidRDefault="00203A8E">
      <w:pPr>
        <w:pStyle w:val="BodyText"/>
        <w:spacing w:after="0"/>
        <w:rPr>
          <w:rFonts w:ascii="Times New Roman" w:hAnsi="Times New Roman"/>
          <w:sz w:val="22"/>
          <w:szCs w:val="22"/>
          <w:lang w:eastAsia="zh-CN"/>
        </w:rPr>
      </w:pPr>
    </w:p>
    <w:p w14:paraId="39A2E42D" w14:textId="77777777" w:rsidR="00203A8E" w:rsidRDefault="00203A8E">
      <w:pPr>
        <w:pStyle w:val="BodyText"/>
        <w:spacing w:after="0"/>
        <w:rPr>
          <w:rFonts w:ascii="Times New Roman" w:hAnsi="Times New Roman"/>
          <w:sz w:val="22"/>
          <w:szCs w:val="22"/>
          <w:lang w:eastAsia="zh-CN"/>
        </w:rPr>
      </w:pPr>
    </w:p>
    <w:p w14:paraId="391872A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79F273F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588128"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F5FCA0E"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68D72B7D"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21AC414A" w14:textId="77777777" w:rsidR="00203A8E" w:rsidRDefault="00203A8E">
      <w:pPr>
        <w:pStyle w:val="BodyText"/>
        <w:spacing w:after="0"/>
        <w:rPr>
          <w:rFonts w:ascii="Times New Roman" w:hAnsi="Times New Roman"/>
          <w:sz w:val="22"/>
          <w:szCs w:val="22"/>
          <w:lang w:eastAsia="zh-CN"/>
        </w:rPr>
      </w:pPr>
    </w:p>
    <w:p w14:paraId="6851766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838CC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55FAC421" w14:textId="77777777" w:rsidR="00203A8E" w:rsidRDefault="00203A8E">
      <w:pPr>
        <w:pStyle w:val="BodyText"/>
        <w:spacing w:after="0"/>
        <w:rPr>
          <w:rFonts w:ascii="Times New Roman" w:hAnsi="Times New Roman"/>
          <w:sz w:val="22"/>
          <w:szCs w:val="22"/>
          <w:lang w:eastAsia="zh-CN"/>
        </w:rPr>
      </w:pPr>
    </w:p>
    <w:p w14:paraId="10431928" w14:textId="77777777" w:rsidR="00203A8E" w:rsidRDefault="001F13C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7928CDF9"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2D72BD5F"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RRC Connection Re-establishment after radio link failure (RRC_CONNECTED)</w:t>
      </w:r>
    </w:p>
    <w:p w14:paraId="25D7BF5A"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60D4B15E"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5AA53C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1010485C"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5BB4BD2C"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3FCA3353"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4B1FD80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1FAFA5CA"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0780C07"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87233A0" w14:textId="77777777" w:rsidR="00203A8E" w:rsidRDefault="00203A8E">
      <w:pPr>
        <w:pStyle w:val="BodyText"/>
        <w:spacing w:after="0"/>
        <w:rPr>
          <w:rFonts w:ascii="Times New Roman" w:hAnsi="Times New Roman"/>
          <w:sz w:val="22"/>
          <w:szCs w:val="22"/>
          <w:lang w:eastAsia="zh-CN"/>
        </w:rPr>
      </w:pPr>
    </w:p>
    <w:p w14:paraId="203334C1"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203A8E" w14:paraId="11CC3304" w14:textId="77777777">
        <w:tc>
          <w:tcPr>
            <w:tcW w:w="1735" w:type="dxa"/>
            <w:shd w:val="clear" w:color="auto" w:fill="FBE4D5" w:themeFill="accent2" w:themeFillTint="33"/>
          </w:tcPr>
          <w:p w14:paraId="677B895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9515F9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DBBCB97" w14:textId="77777777">
        <w:tc>
          <w:tcPr>
            <w:tcW w:w="1735" w:type="dxa"/>
          </w:tcPr>
          <w:p w14:paraId="61CDE5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32DD45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03A8E" w14:paraId="28F591CC" w14:textId="77777777">
        <w:tc>
          <w:tcPr>
            <w:tcW w:w="1735" w:type="dxa"/>
          </w:tcPr>
          <w:p w14:paraId="587E5D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2E495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635CC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203A8E" w14:paraId="37E557A1" w14:textId="77777777">
        <w:tc>
          <w:tcPr>
            <w:tcW w:w="1735" w:type="dxa"/>
          </w:tcPr>
          <w:p w14:paraId="6FE715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F3679A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9CFA290" w14:textId="77777777">
        <w:tc>
          <w:tcPr>
            <w:tcW w:w="1735" w:type="dxa"/>
          </w:tcPr>
          <w:p w14:paraId="745F87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FD141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2E67CEA8" w14:textId="77777777">
        <w:tc>
          <w:tcPr>
            <w:tcW w:w="1735" w:type="dxa"/>
          </w:tcPr>
          <w:p w14:paraId="5D9C6F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55796D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203A8E" w14:paraId="58D9A69E" w14:textId="77777777">
        <w:tc>
          <w:tcPr>
            <w:tcW w:w="1735" w:type="dxa"/>
          </w:tcPr>
          <w:p w14:paraId="5F6FD7A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60AFF1B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203A8E" w14:paraId="50BAE801" w14:textId="77777777">
        <w:tc>
          <w:tcPr>
            <w:tcW w:w="1735" w:type="dxa"/>
          </w:tcPr>
          <w:p w14:paraId="30D9D5C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2FEA75E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203A8E" w14:paraId="058A38E0" w14:textId="77777777">
        <w:tc>
          <w:tcPr>
            <w:tcW w:w="1735" w:type="dxa"/>
          </w:tcPr>
          <w:p w14:paraId="2D633F3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537CD41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76E0FE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309CAC49"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750416E5" w14:textId="77777777">
        <w:tc>
          <w:tcPr>
            <w:tcW w:w="1735" w:type="dxa"/>
          </w:tcPr>
          <w:p w14:paraId="22B4A0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67942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B66B4C" w14:textId="77777777">
        <w:tc>
          <w:tcPr>
            <w:tcW w:w="1735" w:type="dxa"/>
          </w:tcPr>
          <w:p w14:paraId="38EF55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227" w:type="dxa"/>
          </w:tcPr>
          <w:p w14:paraId="50AB9D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203A8E" w14:paraId="2E8CA5B2" w14:textId="77777777">
        <w:tc>
          <w:tcPr>
            <w:tcW w:w="1735" w:type="dxa"/>
          </w:tcPr>
          <w:p w14:paraId="0B3F2AB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115560E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13726165" w14:textId="77777777" w:rsidR="00203A8E" w:rsidRDefault="001F13C6">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60F28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203A8E" w14:paraId="1A07573B" w14:textId="77777777">
        <w:tc>
          <w:tcPr>
            <w:tcW w:w="1735" w:type="dxa"/>
          </w:tcPr>
          <w:p w14:paraId="64BD67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513FDC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203A8E" w14:paraId="12EB2E2D" w14:textId="77777777">
        <w:tc>
          <w:tcPr>
            <w:tcW w:w="1735" w:type="dxa"/>
          </w:tcPr>
          <w:p w14:paraId="26AA3E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C26432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203A8E" w14:paraId="2A95C71B" w14:textId="77777777">
        <w:tc>
          <w:tcPr>
            <w:tcW w:w="1735" w:type="dxa"/>
          </w:tcPr>
          <w:p w14:paraId="635723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20F3231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203A8E" w14:paraId="45F27687" w14:textId="77777777">
        <w:tc>
          <w:tcPr>
            <w:tcW w:w="1735" w:type="dxa"/>
          </w:tcPr>
          <w:p w14:paraId="4F040E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69AF3C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2BD18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2B735296" w14:textId="77777777" w:rsidR="00203A8E" w:rsidRDefault="001F13C6">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2340756" w14:textId="77777777" w:rsidR="00203A8E" w:rsidRDefault="001F13C6">
            <w:pPr>
              <w:pStyle w:val="BodyText"/>
              <w:numPr>
                <w:ilvl w:val="1"/>
                <w:numId w:val="44"/>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210A1342" w14:textId="77777777" w:rsidR="00203A8E" w:rsidRDefault="00203A8E">
            <w:pPr>
              <w:pStyle w:val="BodyText"/>
              <w:numPr>
                <w:ilvl w:val="0"/>
                <w:numId w:val="44"/>
              </w:numPr>
              <w:spacing w:after="0" w:line="280" w:lineRule="atLeast"/>
              <w:rPr>
                <w:rFonts w:ascii="Times New Roman" w:hAnsi="Times New Roman"/>
                <w:strike/>
                <w:color w:val="FF0000"/>
                <w:sz w:val="22"/>
                <w:szCs w:val="22"/>
                <w:lang w:eastAsia="zh-CN"/>
              </w:rPr>
            </w:pPr>
          </w:p>
          <w:p w14:paraId="1A919A7B" w14:textId="77777777" w:rsidR="00203A8E" w:rsidRDefault="001F13C6">
            <w:pPr>
              <w:pStyle w:val="BodyText"/>
              <w:numPr>
                <w:ilvl w:val="1"/>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5EE02072"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5749A55B"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3F597C22"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66FC09A7"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DL data arrival when the UE is in RRC_CONNECTED state, with non-synchronized UL</w:t>
            </w:r>
          </w:p>
          <w:p w14:paraId="6E0B3BAF"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3FFD979E"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7EAE69BA"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41B02E7"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1B4B14FD"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2A70E2D0"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47BA02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203A8E" w14:paraId="414248E2" w14:textId="77777777">
        <w:tc>
          <w:tcPr>
            <w:tcW w:w="1735" w:type="dxa"/>
          </w:tcPr>
          <w:p w14:paraId="01B9E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54FB21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42F51647" w14:textId="77777777">
        <w:tc>
          <w:tcPr>
            <w:tcW w:w="1735" w:type="dxa"/>
          </w:tcPr>
          <w:p w14:paraId="26F2D4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4CDC85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4F64854C" w14:textId="77777777" w:rsidR="00203A8E" w:rsidRDefault="00203A8E">
      <w:pPr>
        <w:pStyle w:val="BodyText"/>
        <w:spacing w:after="0"/>
        <w:rPr>
          <w:rFonts w:ascii="Times New Roman" w:hAnsi="Times New Roman"/>
          <w:sz w:val="22"/>
          <w:szCs w:val="22"/>
          <w:lang w:eastAsia="zh-CN"/>
        </w:rPr>
      </w:pPr>
    </w:p>
    <w:p w14:paraId="5E5A96D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45994F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B49FED" w14:textId="77777777" w:rsidR="00203A8E" w:rsidRDefault="00203A8E">
      <w:pPr>
        <w:pStyle w:val="BodyText"/>
        <w:spacing w:after="0"/>
        <w:rPr>
          <w:rFonts w:ascii="Times New Roman" w:hAnsi="Times New Roman"/>
          <w:sz w:val="22"/>
          <w:szCs w:val="22"/>
          <w:lang w:eastAsia="zh-CN"/>
        </w:rPr>
      </w:pPr>
    </w:p>
    <w:p w14:paraId="2B67F28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4DD118E9" w14:textId="77777777" w:rsidR="00203A8E" w:rsidRDefault="001F13C6">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69B58EFD" w14:textId="77777777" w:rsidR="00203A8E" w:rsidRDefault="001F13C6">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753B72C6" w14:textId="77777777" w:rsidR="00203A8E" w:rsidRDefault="00203A8E">
      <w:pPr>
        <w:pStyle w:val="BodyText"/>
        <w:spacing w:after="0"/>
        <w:rPr>
          <w:rFonts w:ascii="Times New Roman" w:hAnsi="Times New Roman"/>
          <w:sz w:val="22"/>
          <w:szCs w:val="22"/>
          <w:lang w:eastAsia="zh-CN"/>
        </w:rPr>
      </w:pPr>
    </w:p>
    <w:p w14:paraId="04AF013B" w14:textId="77777777" w:rsidR="00203A8E" w:rsidRDefault="00203A8E">
      <w:pPr>
        <w:pStyle w:val="BodyText"/>
        <w:spacing w:after="0"/>
        <w:rPr>
          <w:rFonts w:ascii="Times New Roman" w:hAnsi="Times New Roman"/>
          <w:sz w:val="22"/>
          <w:szCs w:val="22"/>
          <w:lang w:eastAsia="zh-CN"/>
        </w:rPr>
      </w:pPr>
    </w:p>
    <w:p w14:paraId="48CEEC1B" w14:textId="77777777" w:rsidR="00203A8E" w:rsidRDefault="00203A8E">
      <w:pPr>
        <w:pStyle w:val="BodyText"/>
        <w:spacing w:after="0"/>
        <w:rPr>
          <w:rFonts w:ascii="Times New Roman" w:hAnsi="Times New Roman"/>
          <w:sz w:val="22"/>
          <w:szCs w:val="22"/>
          <w:lang w:eastAsia="zh-CN"/>
        </w:rPr>
      </w:pPr>
    </w:p>
    <w:p w14:paraId="4544A01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4BDD1B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31225682" w14:textId="77777777" w:rsidR="00203A8E" w:rsidRDefault="00203A8E">
      <w:pPr>
        <w:pStyle w:val="BodyText"/>
        <w:spacing w:after="0"/>
        <w:rPr>
          <w:rFonts w:ascii="Times New Roman" w:hAnsi="Times New Roman"/>
          <w:sz w:val="22"/>
          <w:szCs w:val="22"/>
          <w:lang w:eastAsia="zh-CN"/>
        </w:rPr>
      </w:pPr>
    </w:p>
    <w:p w14:paraId="0D5D7F96" w14:textId="77777777" w:rsidR="00203A8E" w:rsidRDefault="001F13C6">
      <w:pPr>
        <w:pStyle w:val="Heading6"/>
        <w:rPr>
          <w:rFonts w:ascii="Times New Roman" w:hAnsi="Times New Roman"/>
          <w:b/>
          <w:bCs/>
          <w:lang w:eastAsia="zh-CN"/>
        </w:rPr>
      </w:pPr>
      <w:r>
        <w:rPr>
          <w:rFonts w:ascii="Times New Roman" w:hAnsi="Times New Roman"/>
          <w:b/>
          <w:bCs/>
          <w:lang w:eastAsia="zh-CN"/>
        </w:rPr>
        <w:lastRenderedPageBreak/>
        <w:t>Proposal 2.1-1)</w:t>
      </w:r>
    </w:p>
    <w:p w14:paraId="56F46679" w14:textId="77777777" w:rsidR="00203A8E" w:rsidRDefault="001F13C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790C06A5"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5D67EE36"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772A7AA3"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33AFA412"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4360CE5"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58999C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18170A9D"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46FEF084"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3D5DDCBB"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54E9D7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9FE884D"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4BFAA2C" w14:textId="77777777" w:rsidR="00203A8E" w:rsidRDefault="00203A8E">
      <w:pPr>
        <w:pStyle w:val="BodyText"/>
        <w:spacing w:after="0"/>
        <w:rPr>
          <w:rFonts w:ascii="Times New Roman" w:hAnsi="Times New Roman"/>
          <w:sz w:val="22"/>
          <w:szCs w:val="22"/>
          <w:lang w:eastAsia="zh-CN"/>
        </w:rPr>
      </w:pPr>
    </w:p>
    <w:p w14:paraId="67F0164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2.1-2)</w:t>
      </w:r>
    </w:p>
    <w:p w14:paraId="00946A48" w14:textId="77777777" w:rsidR="00203A8E" w:rsidRDefault="001F13C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58BE0B9F" w14:textId="77777777" w:rsidR="00203A8E" w:rsidRDefault="001F13C6">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DD0A6D6" w14:textId="77777777" w:rsidR="00203A8E" w:rsidRDefault="00203A8E">
      <w:pPr>
        <w:pStyle w:val="BodyText"/>
        <w:spacing w:after="0"/>
        <w:rPr>
          <w:rFonts w:ascii="Times New Roman" w:hAnsi="Times New Roman"/>
          <w:sz w:val="22"/>
          <w:szCs w:val="22"/>
          <w:lang w:eastAsia="zh-CN"/>
        </w:rPr>
      </w:pPr>
    </w:p>
    <w:p w14:paraId="189D170B" w14:textId="77777777" w:rsidR="00203A8E" w:rsidRDefault="00203A8E">
      <w:pPr>
        <w:pStyle w:val="BodyText"/>
        <w:spacing w:after="0"/>
        <w:rPr>
          <w:rFonts w:ascii="Times New Roman" w:hAnsi="Times New Roman"/>
          <w:sz w:val="22"/>
          <w:szCs w:val="22"/>
          <w:lang w:eastAsia="zh-CN"/>
        </w:rPr>
      </w:pPr>
    </w:p>
    <w:p w14:paraId="5D89B66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728144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5533414" w14:textId="77777777">
        <w:tc>
          <w:tcPr>
            <w:tcW w:w="1805" w:type="dxa"/>
            <w:shd w:val="clear" w:color="auto" w:fill="FBE4D5" w:themeFill="accent2" w:themeFillTint="33"/>
          </w:tcPr>
          <w:p w14:paraId="279E5609"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576F3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F3CD58C" w14:textId="77777777">
        <w:tc>
          <w:tcPr>
            <w:tcW w:w="1805" w:type="dxa"/>
          </w:tcPr>
          <w:p w14:paraId="5401B0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5FE08A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442CC980"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53B1E47"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4805370D"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1DBC7A" w14:textId="77777777" w:rsidR="00203A8E" w:rsidRDefault="001F13C6">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w:t>
            </w:r>
            <w:r>
              <w:rPr>
                <w:rFonts w:ascii="Times New Roman" w:hAnsi="Times New Roman"/>
                <w:sz w:val="22"/>
                <w:szCs w:val="22"/>
                <w:lang w:eastAsia="zh-CN"/>
              </w:rPr>
              <w:lastRenderedPageBreak/>
              <w:t xml:space="preserve">Does the list consider positioning purpose? This is not something that RAN1 need to specify. </w:t>
            </w:r>
          </w:p>
          <w:p w14:paraId="0ED4442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14:paraId="0046551F"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253C4368" w14:textId="77777777" w:rsidR="00203A8E" w:rsidRDefault="001F13C6">
            <w:pPr>
              <w:pStyle w:val="BodyText"/>
              <w:numPr>
                <w:ilvl w:val="1"/>
                <w:numId w:val="44"/>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13F2A8A7" w14:textId="77777777" w:rsidR="00203A8E" w:rsidRDefault="00203A8E">
            <w:pPr>
              <w:pStyle w:val="BodyText"/>
              <w:spacing w:after="0" w:line="280" w:lineRule="atLeast"/>
              <w:rPr>
                <w:rFonts w:ascii="Times New Roman" w:hAnsi="Times New Roman"/>
                <w:sz w:val="22"/>
                <w:szCs w:val="22"/>
                <w:lang w:eastAsia="zh-CN"/>
              </w:rPr>
            </w:pPr>
          </w:p>
        </w:tc>
      </w:tr>
      <w:tr w:rsidR="00203A8E" w14:paraId="40BE12D7" w14:textId="77777777">
        <w:tc>
          <w:tcPr>
            <w:tcW w:w="1805" w:type="dxa"/>
          </w:tcPr>
          <w:p w14:paraId="3BD9559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1BB66E9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203A8E" w14:paraId="35B775DD" w14:textId="77777777">
        <w:tc>
          <w:tcPr>
            <w:tcW w:w="1805" w:type="dxa"/>
          </w:tcPr>
          <w:p w14:paraId="56E596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A8E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203A8E" w14:paraId="39C5F7E0" w14:textId="77777777">
        <w:tc>
          <w:tcPr>
            <w:tcW w:w="1805" w:type="dxa"/>
          </w:tcPr>
          <w:p w14:paraId="5A31788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36E9935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203A8E" w14:paraId="4A28FF89" w14:textId="77777777">
        <w:tc>
          <w:tcPr>
            <w:tcW w:w="1805" w:type="dxa"/>
          </w:tcPr>
          <w:p w14:paraId="7AC3179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296D56D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62AA8074"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420EBB01" w14:textId="77777777" w:rsidR="00203A8E" w:rsidRDefault="001F13C6">
            <w:pPr>
              <w:pStyle w:val="BodyText"/>
              <w:numPr>
                <w:ilvl w:val="1"/>
                <w:numId w:val="44"/>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203A8E" w14:paraId="2974EA98" w14:textId="77777777">
        <w:tc>
          <w:tcPr>
            <w:tcW w:w="1805" w:type="dxa"/>
          </w:tcPr>
          <w:p w14:paraId="21E0135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2C53ECDE" w14:textId="77777777" w:rsidR="00203A8E" w:rsidRDefault="001F13C6">
            <w:pPr>
              <w:pStyle w:val="BodyText"/>
              <w:spacing w:after="0" w:line="280" w:lineRule="atLeast"/>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2AB2D3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203A8E" w14:paraId="4FCCC40E" w14:textId="77777777">
        <w:tc>
          <w:tcPr>
            <w:tcW w:w="1805" w:type="dxa"/>
          </w:tcPr>
          <w:p w14:paraId="055891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1DC45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6A7619E8" w14:textId="77777777" w:rsidR="00203A8E" w:rsidRDefault="00203A8E">
            <w:pPr>
              <w:pStyle w:val="BodyText"/>
              <w:spacing w:after="0" w:line="280" w:lineRule="atLeast"/>
              <w:rPr>
                <w:rFonts w:ascii="Times New Roman" w:hAnsi="Times New Roman"/>
                <w:sz w:val="22"/>
                <w:szCs w:val="22"/>
                <w:lang w:eastAsia="zh-CN"/>
              </w:rPr>
            </w:pPr>
          </w:p>
        </w:tc>
      </w:tr>
      <w:tr w:rsidR="00203A8E" w14:paraId="5108C11B" w14:textId="77777777">
        <w:tc>
          <w:tcPr>
            <w:tcW w:w="1805" w:type="dxa"/>
          </w:tcPr>
          <w:p w14:paraId="7D8A20B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37158E8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203A8E" w14:paraId="43207669" w14:textId="77777777">
        <w:tc>
          <w:tcPr>
            <w:tcW w:w="1805" w:type="dxa"/>
          </w:tcPr>
          <w:p w14:paraId="57E5054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0808077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3712A96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61F8EFF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2619B42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203A8E" w14:paraId="63AA1E23" w14:textId="77777777">
        <w:tc>
          <w:tcPr>
            <w:tcW w:w="1805" w:type="dxa"/>
          </w:tcPr>
          <w:p w14:paraId="4F6B6FD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157" w:type="dxa"/>
          </w:tcPr>
          <w:p w14:paraId="67AF435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49B6E9BF"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9322460" w14:textId="77777777" w:rsidR="00203A8E" w:rsidRDefault="001F13C6">
            <w:pPr>
              <w:pStyle w:val="BodyText"/>
              <w:numPr>
                <w:ilvl w:val="1"/>
                <w:numId w:val="44"/>
              </w:numPr>
              <w:spacing w:after="0" w:line="256" w:lineRule="auto"/>
              <w:textAlignment w:val="auto"/>
              <w:rPr>
                <w:rFonts w:ascii="Times New Roman" w:eastAsia="MS Mincho" w:hAnsi="Times New Roman"/>
                <w:sz w:val="22"/>
                <w:szCs w:val="22"/>
                <w:lang w:eastAsia="ja-JP"/>
              </w:rPr>
            </w:pPr>
            <w:r>
              <w:rPr>
                <w:rFonts w:ascii="Times New Roman" w:hAnsi="Times New Roman"/>
                <w:color w:val="00B050"/>
                <w:sz w:val="22"/>
                <w:szCs w:val="22"/>
                <w:lang w:eastAsia="zh-CN"/>
              </w:rPr>
              <w:t xml:space="preserve">FFS: the details of </w:t>
            </w:r>
            <w:r>
              <w:rPr>
                <w:rFonts w:ascii="Times New Roman" w:hAnsi="Times New Roman"/>
                <w:strike/>
                <w:color w:val="FF0000"/>
                <w:sz w:val="22"/>
                <w:szCs w:val="22"/>
                <w:lang w:eastAsia="zh-CN"/>
              </w:rPr>
              <w:t xml:space="preserve">signaling and </w:t>
            </w:r>
            <w:r>
              <w:rPr>
                <w:rFonts w:ascii="Times New Roman" w:hAnsi="Times New Roman"/>
                <w:color w:val="00B050"/>
                <w:sz w:val="22"/>
                <w:szCs w:val="22"/>
                <w:lang w:eastAsia="zh-CN"/>
              </w:rPr>
              <w:t>configuration.</w:t>
            </w:r>
          </w:p>
        </w:tc>
      </w:tr>
      <w:tr w:rsidR="00203A8E" w14:paraId="402D4E4F" w14:textId="77777777">
        <w:tc>
          <w:tcPr>
            <w:tcW w:w="1805" w:type="dxa"/>
          </w:tcPr>
          <w:p w14:paraId="105305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4D35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2521F708" w14:textId="77777777" w:rsidR="00203A8E" w:rsidRDefault="00203A8E">
      <w:pPr>
        <w:pStyle w:val="BodyText"/>
        <w:spacing w:after="0"/>
        <w:rPr>
          <w:rFonts w:ascii="Times New Roman" w:hAnsi="Times New Roman"/>
          <w:sz w:val="22"/>
          <w:szCs w:val="22"/>
          <w:lang w:eastAsia="zh-CN"/>
        </w:rPr>
      </w:pPr>
    </w:p>
    <w:p w14:paraId="230EA894" w14:textId="77777777" w:rsidR="00203A8E" w:rsidRDefault="00203A8E">
      <w:pPr>
        <w:pStyle w:val="BodyText"/>
        <w:spacing w:after="0"/>
        <w:rPr>
          <w:rFonts w:ascii="Times New Roman" w:hAnsi="Times New Roman"/>
          <w:sz w:val="22"/>
          <w:szCs w:val="22"/>
          <w:lang w:eastAsia="zh-CN"/>
        </w:rPr>
      </w:pPr>
    </w:p>
    <w:p w14:paraId="0465F1D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5FC525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4BEF05FB" w14:textId="77777777" w:rsidR="00203A8E" w:rsidRDefault="00203A8E">
      <w:pPr>
        <w:pStyle w:val="BodyText"/>
        <w:spacing w:after="0"/>
        <w:rPr>
          <w:rFonts w:ascii="Times New Roman" w:hAnsi="Times New Roman"/>
          <w:sz w:val="22"/>
          <w:szCs w:val="22"/>
          <w:lang w:eastAsia="zh-CN"/>
        </w:rPr>
      </w:pPr>
    </w:p>
    <w:p w14:paraId="2BC541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2.1-3)</w:t>
      </w:r>
    </w:p>
    <w:p w14:paraId="49606BC0"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131279A6"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46D18110" w14:textId="77777777" w:rsidR="00203A8E" w:rsidRDefault="00203A8E">
      <w:pPr>
        <w:pStyle w:val="BodyText"/>
        <w:spacing w:after="0"/>
        <w:rPr>
          <w:rFonts w:ascii="Times New Roman" w:hAnsi="Times New Roman"/>
          <w:sz w:val="22"/>
          <w:szCs w:val="22"/>
          <w:lang w:eastAsia="zh-CN"/>
        </w:rPr>
      </w:pPr>
    </w:p>
    <w:p w14:paraId="6E511FA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2.1-2)</w:t>
      </w:r>
    </w:p>
    <w:p w14:paraId="3937FF2B" w14:textId="77777777" w:rsidR="00203A8E" w:rsidRDefault="001F13C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444E2C6" w14:textId="77777777" w:rsidR="00203A8E" w:rsidRDefault="001F13C6">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51BC8AB7" w14:textId="77777777" w:rsidR="00203A8E" w:rsidRDefault="00203A8E">
      <w:pPr>
        <w:pStyle w:val="BodyText"/>
        <w:spacing w:after="0"/>
        <w:rPr>
          <w:rFonts w:ascii="Times New Roman" w:hAnsi="Times New Roman"/>
          <w:sz w:val="22"/>
          <w:szCs w:val="22"/>
          <w:lang w:eastAsia="zh-CN"/>
        </w:rPr>
      </w:pPr>
    </w:p>
    <w:p w14:paraId="49225E9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46933446" w14:textId="77777777" w:rsidR="00203A8E" w:rsidRDefault="00203A8E">
      <w:pPr>
        <w:pStyle w:val="BodyText"/>
        <w:spacing w:after="0"/>
        <w:rPr>
          <w:rFonts w:ascii="Times New Roman" w:hAnsi="Times New Roman"/>
          <w:sz w:val="22"/>
          <w:szCs w:val="22"/>
          <w:lang w:eastAsia="zh-CN"/>
        </w:rPr>
      </w:pPr>
    </w:p>
    <w:p w14:paraId="18493979" w14:textId="77777777" w:rsidR="00203A8E" w:rsidRDefault="00203A8E">
      <w:pPr>
        <w:pStyle w:val="BodyText"/>
        <w:spacing w:after="0"/>
        <w:rPr>
          <w:rFonts w:ascii="Times New Roman" w:hAnsi="Times New Roman"/>
          <w:sz w:val="22"/>
          <w:szCs w:val="22"/>
          <w:lang w:eastAsia="zh-CN"/>
        </w:rPr>
      </w:pPr>
    </w:p>
    <w:p w14:paraId="4C2E9AD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F719A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 and 2.1-2.</w:t>
      </w:r>
    </w:p>
    <w:p w14:paraId="4CA0C71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4F02442C" w14:textId="77777777" w:rsidR="00203A8E" w:rsidRDefault="00203A8E">
      <w:pPr>
        <w:pStyle w:val="BodyText"/>
        <w:spacing w:after="0"/>
        <w:rPr>
          <w:rFonts w:ascii="Times New Roman" w:hAnsi="Times New Roman"/>
          <w:sz w:val="22"/>
          <w:szCs w:val="22"/>
          <w:lang w:eastAsia="zh-CN"/>
        </w:rPr>
      </w:pPr>
    </w:p>
    <w:p w14:paraId="370731C1" w14:textId="77777777" w:rsidR="00DF2040" w:rsidRDefault="00DF20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2B62B7AC" w14:textId="77777777">
        <w:tc>
          <w:tcPr>
            <w:tcW w:w="1805" w:type="dxa"/>
            <w:shd w:val="clear" w:color="auto" w:fill="FBE4D5" w:themeFill="accent2" w:themeFillTint="33"/>
          </w:tcPr>
          <w:p w14:paraId="4808DE4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441EE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CF693B5" w14:textId="77777777">
        <w:trPr>
          <w:trHeight w:val="188"/>
        </w:trPr>
        <w:tc>
          <w:tcPr>
            <w:tcW w:w="1805" w:type="dxa"/>
          </w:tcPr>
          <w:p w14:paraId="052D11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6C0F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2.1-3</w:t>
            </w:r>
          </w:p>
        </w:tc>
      </w:tr>
      <w:tr w:rsidR="00203A8E" w14:paraId="13AA89B1" w14:textId="77777777">
        <w:trPr>
          <w:trHeight w:val="188"/>
        </w:trPr>
        <w:tc>
          <w:tcPr>
            <w:tcW w:w="1805" w:type="dxa"/>
          </w:tcPr>
          <w:p w14:paraId="7A8D72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7CD9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203A8E" w14:paraId="6C8E674C" w14:textId="77777777">
        <w:trPr>
          <w:trHeight w:val="188"/>
        </w:trPr>
        <w:tc>
          <w:tcPr>
            <w:tcW w:w="1805" w:type="dxa"/>
          </w:tcPr>
          <w:p w14:paraId="10710FC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C776C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r w:rsidR="00203A8E" w14:paraId="76042ADD" w14:textId="77777777">
        <w:trPr>
          <w:trHeight w:val="188"/>
        </w:trPr>
        <w:tc>
          <w:tcPr>
            <w:tcW w:w="1805" w:type="dxa"/>
          </w:tcPr>
          <w:p w14:paraId="2E1DCB8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Samsung </w:t>
            </w:r>
          </w:p>
        </w:tc>
        <w:tc>
          <w:tcPr>
            <w:tcW w:w="8157" w:type="dxa"/>
          </w:tcPr>
          <w:p w14:paraId="4815590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2.1-3</w:t>
            </w:r>
          </w:p>
        </w:tc>
      </w:tr>
      <w:tr w:rsidR="00203A8E" w14:paraId="694562EC" w14:textId="77777777">
        <w:trPr>
          <w:trHeight w:val="188"/>
        </w:trPr>
        <w:tc>
          <w:tcPr>
            <w:tcW w:w="1805" w:type="dxa"/>
          </w:tcPr>
          <w:p w14:paraId="18ED66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687228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w:t>
            </w:r>
          </w:p>
        </w:tc>
      </w:tr>
      <w:tr w:rsidR="00203A8E" w14:paraId="4D525A6D" w14:textId="77777777">
        <w:trPr>
          <w:trHeight w:val="188"/>
        </w:trPr>
        <w:tc>
          <w:tcPr>
            <w:tcW w:w="1805" w:type="dxa"/>
          </w:tcPr>
          <w:p w14:paraId="25F0E0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E3AC3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Proposal 2.1-3</w:t>
            </w:r>
          </w:p>
        </w:tc>
      </w:tr>
      <w:tr w:rsidR="00203A8E" w14:paraId="2C043376" w14:textId="77777777">
        <w:trPr>
          <w:trHeight w:val="188"/>
        </w:trPr>
        <w:tc>
          <w:tcPr>
            <w:tcW w:w="1805" w:type="dxa"/>
          </w:tcPr>
          <w:p w14:paraId="6B63D4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C9CE8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321DEA" w14:paraId="11256924" w14:textId="77777777">
        <w:trPr>
          <w:trHeight w:val="188"/>
        </w:trPr>
        <w:tc>
          <w:tcPr>
            <w:tcW w:w="1805" w:type="dxa"/>
          </w:tcPr>
          <w:p w14:paraId="594C0522" w14:textId="57299DAE" w:rsidR="00321DEA" w:rsidRDefault="00321DEA" w:rsidP="00321DE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546DBE2B" w14:textId="72930D93" w:rsidR="00321DEA" w:rsidRDefault="00321DEA" w:rsidP="00321DEA">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still prefer Proposal 2.1-2.</w:t>
            </w:r>
          </w:p>
        </w:tc>
      </w:tr>
      <w:tr w:rsidR="00257DC5" w14:paraId="69ADC91D" w14:textId="77777777">
        <w:trPr>
          <w:trHeight w:val="188"/>
        </w:trPr>
        <w:tc>
          <w:tcPr>
            <w:tcW w:w="1805" w:type="dxa"/>
          </w:tcPr>
          <w:p w14:paraId="796702E7" w14:textId="7AAD6025" w:rsidR="00257DC5"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7FE75B7D" w14:textId="7C95187B" w:rsidR="00257DC5"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2.1-2.</w:t>
            </w:r>
          </w:p>
        </w:tc>
      </w:tr>
      <w:tr w:rsidR="00036298" w14:paraId="1BCC3C71" w14:textId="77777777">
        <w:trPr>
          <w:trHeight w:val="188"/>
        </w:trPr>
        <w:tc>
          <w:tcPr>
            <w:tcW w:w="1805" w:type="dxa"/>
          </w:tcPr>
          <w:p w14:paraId="41DEEC6B" w14:textId="5A4E8369"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0208CF4" w14:textId="11144590"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2.1-3 assuming that we can reach agreement in Section 2.1.1. In relation to 2.1-2, we think that the sub-bullet relates to signaling details in RAN2 specification and RAN1 should not make any decisions relation to it.</w:t>
            </w:r>
          </w:p>
        </w:tc>
      </w:tr>
      <w:tr w:rsidR="00BF310A" w14:paraId="13F9E0E7" w14:textId="77777777">
        <w:trPr>
          <w:trHeight w:val="188"/>
        </w:trPr>
        <w:tc>
          <w:tcPr>
            <w:tcW w:w="1805" w:type="dxa"/>
          </w:tcPr>
          <w:p w14:paraId="1E2689C5" w14:textId="0C2C4D8E" w:rsidR="00BF310A" w:rsidRDefault="00BF310A"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6160277" w14:textId="6711DF32" w:rsidR="00BF310A" w:rsidRDefault="00BF310A"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Just wanted to add, from moderator’s understanding proposal 2.1-3 does not </w:t>
            </w:r>
            <w:r w:rsidR="00DF2040">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preclude proposal 2.1-2, which further limits on how RRC signaling is performed.</w:t>
            </w:r>
            <w:r w:rsidR="00DF2040">
              <w:rPr>
                <w:rFonts w:ascii="Times New Roman" w:eastAsiaTheme="minorEastAsia" w:hAnsi="Times New Roman"/>
                <w:sz w:val="22"/>
                <w:szCs w:val="22"/>
                <w:lang w:eastAsia="ko-KR"/>
              </w:rPr>
              <w:t xml:space="preserve"> This could very well be part of FFS.</w:t>
            </w:r>
          </w:p>
          <w:p w14:paraId="477FFC2B" w14:textId="3598BCB8" w:rsidR="00DF2040" w:rsidRDefault="00DF2040"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are asked to provide further comments.</w:t>
            </w:r>
          </w:p>
        </w:tc>
      </w:tr>
    </w:tbl>
    <w:p w14:paraId="3836EE70" w14:textId="77777777" w:rsidR="00203A8E" w:rsidRDefault="00203A8E">
      <w:pPr>
        <w:pStyle w:val="BodyText"/>
        <w:spacing w:after="0"/>
        <w:rPr>
          <w:rFonts w:ascii="Times New Roman" w:hAnsi="Times New Roman"/>
          <w:sz w:val="22"/>
          <w:szCs w:val="22"/>
          <w:lang w:eastAsia="zh-CN"/>
        </w:rPr>
      </w:pPr>
    </w:p>
    <w:p w14:paraId="2E661DD9" w14:textId="77777777" w:rsidR="00203A8E" w:rsidRDefault="00203A8E">
      <w:pPr>
        <w:pStyle w:val="BodyText"/>
        <w:spacing w:after="0"/>
        <w:rPr>
          <w:rFonts w:ascii="Times New Roman" w:hAnsi="Times New Roman"/>
          <w:sz w:val="22"/>
          <w:szCs w:val="22"/>
          <w:lang w:eastAsia="zh-CN"/>
        </w:rPr>
      </w:pPr>
    </w:p>
    <w:p w14:paraId="1E93DB89" w14:textId="77777777" w:rsidR="00203A8E" w:rsidRDefault="00203A8E">
      <w:pPr>
        <w:pStyle w:val="BodyText"/>
        <w:spacing w:after="0"/>
        <w:rPr>
          <w:rFonts w:ascii="Times New Roman" w:hAnsi="Times New Roman"/>
          <w:sz w:val="22"/>
          <w:szCs w:val="22"/>
          <w:lang w:eastAsia="zh-CN"/>
        </w:rPr>
      </w:pPr>
    </w:p>
    <w:p w14:paraId="2959D81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6C46CA1" w14:textId="77777777" w:rsidR="00203A8E" w:rsidRDefault="00203A8E">
      <w:pPr>
        <w:pStyle w:val="BodyText"/>
        <w:spacing w:after="0"/>
        <w:rPr>
          <w:rFonts w:ascii="Times New Roman" w:hAnsi="Times New Roman"/>
          <w:sz w:val="22"/>
          <w:szCs w:val="22"/>
          <w:lang w:eastAsia="zh-CN"/>
        </w:rPr>
      </w:pPr>
    </w:p>
    <w:p w14:paraId="688861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3025C7E" w14:textId="77777777" w:rsidR="00203A8E" w:rsidRDefault="00203A8E">
      <w:pPr>
        <w:pStyle w:val="BodyText"/>
        <w:spacing w:after="0"/>
        <w:rPr>
          <w:rFonts w:ascii="Times New Roman" w:hAnsi="Times New Roman"/>
          <w:sz w:val="22"/>
          <w:szCs w:val="22"/>
          <w:lang w:eastAsia="zh-CN"/>
        </w:rPr>
      </w:pPr>
    </w:p>
    <w:p w14:paraId="1CA32824" w14:textId="77777777" w:rsidR="00203A8E" w:rsidRDefault="00203A8E">
      <w:pPr>
        <w:pStyle w:val="BodyText"/>
        <w:spacing w:after="0"/>
        <w:rPr>
          <w:rFonts w:ascii="Times New Roman" w:hAnsi="Times New Roman"/>
          <w:sz w:val="22"/>
          <w:szCs w:val="22"/>
          <w:lang w:eastAsia="zh-CN"/>
        </w:rPr>
      </w:pPr>
    </w:p>
    <w:p w14:paraId="3A47A2CD" w14:textId="77777777" w:rsidR="00203A8E" w:rsidRDefault="00203A8E">
      <w:pPr>
        <w:pStyle w:val="BodyText"/>
        <w:spacing w:after="0"/>
        <w:rPr>
          <w:rFonts w:ascii="Times New Roman" w:hAnsi="Times New Roman"/>
          <w:sz w:val="22"/>
          <w:szCs w:val="22"/>
          <w:lang w:eastAsia="zh-CN"/>
        </w:rPr>
      </w:pPr>
    </w:p>
    <w:p w14:paraId="693D7560" w14:textId="77777777" w:rsidR="00203A8E" w:rsidRDefault="00203A8E">
      <w:pPr>
        <w:pStyle w:val="BodyText"/>
        <w:spacing w:after="0"/>
        <w:rPr>
          <w:rFonts w:ascii="Times New Roman" w:hAnsi="Times New Roman"/>
          <w:sz w:val="22"/>
          <w:szCs w:val="22"/>
          <w:lang w:eastAsia="zh-CN"/>
        </w:rPr>
      </w:pPr>
    </w:p>
    <w:p w14:paraId="75CCDB15" w14:textId="77777777" w:rsidR="00203A8E" w:rsidRDefault="001F13C6">
      <w:pPr>
        <w:pStyle w:val="Heading3"/>
        <w:rPr>
          <w:lang w:eastAsia="zh-CN"/>
        </w:rPr>
      </w:pPr>
      <w:r>
        <w:rPr>
          <w:lang w:eastAsia="zh-CN"/>
        </w:rPr>
        <w:t>2.2.2 PRACH Sequence and Format</w:t>
      </w:r>
    </w:p>
    <w:p w14:paraId="4EFDB4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00C1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19776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066EA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13D0CEE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C9DFE2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642D26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32A8C5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5990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8DD663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0A6DA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C2B332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056884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62B70A9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231D69C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A6F5F2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DA2BB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4708B6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45C5C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5663213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33FE04C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30A69A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1836B2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9B2A85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EFC32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A1F857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64F0FB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521A231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C0F3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85A013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FED97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8D77237" w14:textId="77777777" w:rsidR="00203A8E" w:rsidRDefault="00203A8E">
      <w:pPr>
        <w:pStyle w:val="BodyText"/>
        <w:spacing w:after="0"/>
        <w:rPr>
          <w:rFonts w:ascii="Times New Roman" w:hAnsi="Times New Roman"/>
          <w:sz w:val="22"/>
          <w:szCs w:val="22"/>
          <w:lang w:eastAsia="zh-CN"/>
        </w:rPr>
      </w:pPr>
    </w:p>
    <w:p w14:paraId="4C45693E"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DE3516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4B5D89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44123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17AD81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0C1A31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2F9B231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6D9E12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4462B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30B6C5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1848B5D4" w14:textId="77777777" w:rsidR="00203A8E" w:rsidRDefault="00203A8E">
      <w:pPr>
        <w:pStyle w:val="BodyText"/>
        <w:spacing w:after="0"/>
        <w:rPr>
          <w:rFonts w:ascii="Times New Roman" w:hAnsi="Times New Roman"/>
          <w:sz w:val="22"/>
          <w:szCs w:val="22"/>
          <w:lang w:eastAsia="zh-CN"/>
        </w:rPr>
      </w:pPr>
    </w:p>
    <w:p w14:paraId="387446AE" w14:textId="77777777" w:rsidR="00203A8E" w:rsidRDefault="00203A8E">
      <w:pPr>
        <w:pStyle w:val="BodyText"/>
        <w:spacing w:after="0"/>
        <w:rPr>
          <w:rFonts w:ascii="Times New Roman" w:hAnsi="Times New Roman"/>
          <w:sz w:val="22"/>
          <w:szCs w:val="22"/>
          <w:lang w:eastAsia="zh-CN"/>
        </w:rPr>
      </w:pPr>
    </w:p>
    <w:p w14:paraId="5FC851A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2F28390" w14:textId="77777777" w:rsidR="00203A8E" w:rsidRDefault="00203A8E">
      <w:pPr>
        <w:pStyle w:val="BodyText"/>
        <w:spacing w:after="0"/>
        <w:rPr>
          <w:rFonts w:ascii="Times New Roman" w:hAnsi="Times New Roman"/>
          <w:sz w:val="22"/>
          <w:szCs w:val="22"/>
          <w:lang w:eastAsia="zh-CN"/>
        </w:rPr>
      </w:pPr>
    </w:p>
    <w:p w14:paraId="4CADEEB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203A8E" w14:paraId="027122F9" w14:textId="77777777">
        <w:tc>
          <w:tcPr>
            <w:tcW w:w="9962" w:type="dxa"/>
          </w:tcPr>
          <w:p w14:paraId="47AD0182" w14:textId="77777777" w:rsidR="00203A8E" w:rsidRDefault="001F13C6">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lastRenderedPageBreak/>
              <w:t>Agreement:</w:t>
            </w:r>
          </w:p>
          <w:p w14:paraId="531FB630"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29D20BD"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60FDA935" w14:textId="77777777" w:rsidR="00203A8E" w:rsidRDefault="001F13C6">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E513915" w14:textId="77777777" w:rsidR="00203A8E" w:rsidRDefault="001F13C6">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D07E1E1"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5760B4" w14:textId="77777777" w:rsidR="00203A8E" w:rsidRDefault="00203A8E">
      <w:pPr>
        <w:pStyle w:val="BodyText"/>
        <w:spacing w:after="0"/>
        <w:rPr>
          <w:rFonts w:ascii="Times New Roman" w:hAnsi="Times New Roman"/>
          <w:sz w:val="22"/>
          <w:szCs w:val="22"/>
          <w:lang w:eastAsia="zh-CN"/>
        </w:rPr>
      </w:pPr>
    </w:p>
    <w:p w14:paraId="3825C6B7" w14:textId="77777777" w:rsidR="00203A8E" w:rsidRDefault="00203A8E">
      <w:pPr>
        <w:pStyle w:val="BodyText"/>
        <w:spacing w:after="0"/>
        <w:rPr>
          <w:rFonts w:ascii="Times New Roman" w:hAnsi="Times New Roman"/>
          <w:sz w:val="22"/>
          <w:szCs w:val="22"/>
          <w:lang w:eastAsia="zh-CN"/>
        </w:rPr>
      </w:pPr>
    </w:p>
    <w:p w14:paraId="1C45257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23BBD912" w14:textId="77777777" w:rsidR="00203A8E" w:rsidRDefault="00203A8E">
      <w:pPr>
        <w:pStyle w:val="BodyText"/>
        <w:spacing w:after="0"/>
        <w:rPr>
          <w:rFonts w:ascii="Times New Roman" w:hAnsi="Times New Roman"/>
          <w:sz w:val="22"/>
          <w:szCs w:val="22"/>
          <w:lang w:eastAsia="zh-CN"/>
        </w:rPr>
      </w:pPr>
    </w:p>
    <w:p w14:paraId="788344E7"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5EF7490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4FBA70BB"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3E839D2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5A31F973"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4A3BA7C3" w14:textId="77777777" w:rsidR="00203A8E" w:rsidRDefault="001F13C6">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6D9FCEC3" w14:textId="77777777" w:rsidR="00203A8E" w:rsidRDefault="001F13C6">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6CBF066" w14:textId="77777777" w:rsidR="00203A8E" w:rsidRDefault="00203A8E">
      <w:pPr>
        <w:pStyle w:val="BodyText"/>
        <w:spacing w:after="0"/>
        <w:rPr>
          <w:rFonts w:ascii="Times New Roman" w:hAnsi="Times New Roman"/>
          <w:sz w:val="22"/>
          <w:szCs w:val="22"/>
          <w:lang w:eastAsia="zh-CN"/>
        </w:rPr>
      </w:pPr>
    </w:p>
    <w:p w14:paraId="78D23FB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5804DE8" w14:textId="77777777">
        <w:tc>
          <w:tcPr>
            <w:tcW w:w="1805" w:type="dxa"/>
            <w:shd w:val="clear" w:color="auto" w:fill="FBE4D5" w:themeFill="accent2" w:themeFillTint="33"/>
          </w:tcPr>
          <w:p w14:paraId="34E30DF9"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9BCF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131B7CE" w14:textId="77777777">
        <w:tc>
          <w:tcPr>
            <w:tcW w:w="1805" w:type="dxa"/>
          </w:tcPr>
          <w:p w14:paraId="663993F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9EE97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203A8E" w14:paraId="00F2A6A3" w14:textId="77777777">
        <w:tc>
          <w:tcPr>
            <w:tcW w:w="1805" w:type="dxa"/>
          </w:tcPr>
          <w:p w14:paraId="4B653EB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622D2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203A8E" w14:paraId="1B4E4EF4" w14:textId="77777777">
        <w:tc>
          <w:tcPr>
            <w:tcW w:w="1805" w:type="dxa"/>
          </w:tcPr>
          <w:p w14:paraId="77EF73C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3839C5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203A8E" w14:paraId="285E40DC" w14:textId="77777777">
        <w:tc>
          <w:tcPr>
            <w:tcW w:w="1805" w:type="dxa"/>
          </w:tcPr>
          <w:p w14:paraId="2637A6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0BCC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1FAF6F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for selection of Alt 1 or 2 for the initial access use case, our preference is Alt 2.</w:t>
            </w:r>
          </w:p>
        </w:tc>
      </w:tr>
      <w:tr w:rsidR="00203A8E" w14:paraId="44EBCF96" w14:textId="77777777">
        <w:tc>
          <w:tcPr>
            <w:tcW w:w="1805" w:type="dxa"/>
          </w:tcPr>
          <w:p w14:paraId="42EB0F4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EB65BC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203A8E" w14:paraId="3261FA9F" w14:textId="77777777">
        <w:tc>
          <w:tcPr>
            <w:tcW w:w="1805" w:type="dxa"/>
          </w:tcPr>
          <w:p w14:paraId="258795B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8780B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203A8E" w14:paraId="00AED8D0" w14:textId="77777777">
        <w:tc>
          <w:tcPr>
            <w:tcW w:w="1805" w:type="dxa"/>
          </w:tcPr>
          <w:p w14:paraId="73D86F3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12E84F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203A8E" w14:paraId="02FC4DBC" w14:textId="77777777">
        <w:tc>
          <w:tcPr>
            <w:tcW w:w="1805" w:type="dxa"/>
          </w:tcPr>
          <w:p w14:paraId="4EC04D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2599D8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203A8E" w14:paraId="5B51036E" w14:textId="77777777">
        <w:tc>
          <w:tcPr>
            <w:tcW w:w="1805" w:type="dxa"/>
          </w:tcPr>
          <w:p w14:paraId="243EE0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B25C91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139F24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203A8E" w14:paraId="148FD178" w14:textId="77777777">
        <w:tc>
          <w:tcPr>
            <w:tcW w:w="1805" w:type="dxa"/>
          </w:tcPr>
          <w:p w14:paraId="4DFD899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293947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42B428D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203A8E" w14:paraId="47567F6F" w14:textId="77777777">
        <w:tc>
          <w:tcPr>
            <w:tcW w:w="1805" w:type="dxa"/>
          </w:tcPr>
          <w:p w14:paraId="6C63AA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69A96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339A73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203A8E" w14:paraId="6F1273B2" w14:textId="77777777">
        <w:tc>
          <w:tcPr>
            <w:tcW w:w="1805" w:type="dxa"/>
          </w:tcPr>
          <w:p w14:paraId="5C63AF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75083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66DAB3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203A8E" w14:paraId="1EAF64F7" w14:textId="77777777">
        <w:tc>
          <w:tcPr>
            <w:tcW w:w="1805" w:type="dxa"/>
          </w:tcPr>
          <w:p w14:paraId="31ED6C4D"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C608A8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203A8E" w14:paraId="6FA15E7F" w14:textId="77777777">
        <w:tc>
          <w:tcPr>
            <w:tcW w:w="1805" w:type="dxa"/>
          </w:tcPr>
          <w:p w14:paraId="49C11E6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0B7A0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203A8E" w14:paraId="6297291E" w14:textId="77777777">
        <w:tc>
          <w:tcPr>
            <w:tcW w:w="1805" w:type="dxa"/>
          </w:tcPr>
          <w:p w14:paraId="1CB30F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Vivo</w:t>
            </w:r>
          </w:p>
        </w:tc>
        <w:tc>
          <w:tcPr>
            <w:tcW w:w="8157" w:type="dxa"/>
          </w:tcPr>
          <w:p w14:paraId="1C68266F" w14:textId="77777777" w:rsidR="00203A8E" w:rsidRDefault="001F13C6">
            <w:pPr>
              <w:pStyle w:val="BodyText"/>
              <w:spacing w:after="0" w:line="280" w:lineRule="atLeast"/>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203A8E" w14:paraId="5F3A5500" w14:textId="77777777">
        <w:tc>
          <w:tcPr>
            <w:tcW w:w="1805" w:type="dxa"/>
          </w:tcPr>
          <w:p w14:paraId="5C1157F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20686012"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203A8E" w14:paraId="31EE623C" w14:textId="77777777">
        <w:tc>
          <w:tcPr>
            <w:tcW w:w="1805" w:type="dxa"/>
          </w:tcPr>
          <w:p w14:paraId="5BDBBF4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845342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203A8E" w14:paraId="09B13D88" w14:textId="77777777">
        <w:tc>
          <w:tcPr>
            <w:tcW w:w="1805" w:type="dxa"/>
          </w:tcPr>
          <w:p w14:paraId="213B55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C55FBF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203A8E" w14:paraId="224F0D9B" w14:textId="77777777">
        <w:tc>
          <w:tcPr>
            <w:tcW w:w="1805" w:type="dxa"/>
          </w:tcPr>
          <w:p w14:paraId="6F9240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8BE94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4DC9A7E8" w14:textId="77777777" w:rsidR="00203A8E" w:rsidRDefault="00203A8E">
      <w:pPr>
        <w:pStyle w:val="BodyText"/>
        <w:spacing w:after="0"/>
        <w:rPr>
          <w:rFonts w:ascii="Times New Roman" w:hAnsi="Times New Roman"/>
          <w:sz w:val="22"/>
          <w:szCs w:val="22"/>
          <w:lang w:eastAsia="zh-CN"/>
        </w:rPr>
      </w:pPr>
    </w:p>
    <w:p w14:paraId="4C3B5CC0" w14:textId="77777777" w:rsidR="00203A8E" w:rsidRDefault="00203A8E">
      <w:pPr>
        <w:pStyle w:val="BodyText"/>
        <w:spacing w:after="0"/>
        <w:rPr>
          <w:rFonts w:ascii="Times New Roman" w:hAnsi="Times New Roman"/>
          <w:sz w:val="22"/>
          <w:szCs w:val="22"/>
          <w:lang w:eastAsia="zh-CN"/>
        </w:rPr>
      </w:pPr>
    </w:p>
    <w:p w14:paraId="1C621A0D" w14:textId="77777777" w:rsidR="00203A8E" w:rsidRDefault="00203A8E">
      <w:pPr>
        <w:pStyle w:val="BodyText"/>
        <w:spacing w:after="0"/>
        <w:rPr>
          <w:rFonts w:ascii="Times New Roman" w:hAnsi="Times New Roman"/>
          <w:sz w:val="22"/>
          <w:szCs w:val="22"/>
          <w:lang w:eastAsia="zh-CN"/>
        </w:rPr>
      </w:pPr>
    </w:p>
    <w:p w14:paraId="7A8E389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D1CF65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22E4D6" w14:textId="77777777" w:rsidR="00203A8E" w:rsidRDefault="00203A8E">
      <w:pPr>
        <w:pStyle w:val="BodyText"/>
        <w:spacing w:after="0"/>
        <w:rPr>
          <w:rFonts w:ascii="Times New Roman" w:hAnsi="Times New Roman"/>
          <w:color w:val="C00000"/>
          <w:sz w:val="22"/>
          <w:szCs w:val="22"/>
          <w:lang w:eastAsia="zh-CN"/>
        </w:rPr>
      </w:pPr>
    </w:p>
    <w:p w14:paraId="24B1A3EF"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4DEAD885" w14:textId="77777777" w:rsidR="00203A8E" w:rsidRDefault="001F13C6">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45815835" w14:textId="77777777" w:rsidR="00203A8E" w:rsidRDefault="001F13C6">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E21C6B1" w14:textId="77777777" w:rsidR="00203A8E" w:rsidRDefault="001F13C6">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D03B2F"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F7B4D79"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857D4CE"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2C8B9F01"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35FBDBD"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AFE9D02"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64DA02AE" w14:textId="77777777" w:rsidR="00203A8E" w:rsidRDefault="00203A8E">
      <w:pPr>
        <w:pStyle w:val="BodyText"/>
        <w:spacing w:after="0"/>
        <w:rPr>
          <w:rFonts w:ascii="Times New Roman" w:hAnsi="Times New Roman"/>
          <w:sz w:val="22"/>
          <w:szCs w:val="22"/>
          <w:lang w:eastAsia="zh-CN"/>
        </w:rPr>
      </w:pPr>
    </w:p>
    <w:p w14:paraId="1AA5CCD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5AF2E3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C8CC7FB" w14:textId="77777777" w:rsidR="00203A8E" w:rsidRDefault="00203A8E">
      <w:pPr>
        <w:pStyle w:val="BodyText"/>
        <w:spacing w:after="0"/>
        <w:rPr>
          <w:rFonts w:ascii="Times New Roman" w:hAnsi="Times New Roman"/>
          <w:sz w:val="22"/>
          <w:szCs w:val="22"/>
          <w:lang w:eastAsia="zh-CN"/>
        </w:rPr>
      </w:pPr>
    </w:p>
    <w:p w14:paraId="0FE08D0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348FED49"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7055B8" w14:textId="77777777">
        <w:tc>
          <w:tcPr>
            <w:tcW w:w="1805" w:type="dxa"/>
            <w:shd w:val="clear" w:color="auto" w:fill="FBE4D5" w:themeFill="accent2" w:themeFillTint="33"/>
          </w:tcPr>
          <w:p w14:paraId="108EE0E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56365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FF56144" w14:textId="77777777">
        <w:tc>
          <w:tcPr>
            <w:tcW w:w="1805" w:type="dxa"/>
          </w:tcPr>
          <w:p w14:paraId="129535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3A2D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203A8E" w14:paraId="7478FE37" w14:textId="77777777">
        <w:tc>
          <w:tcPr>
            <w:tcW w:w="1805" w:type="dxa"/>
          </w:tcPr>
          <w:p w14:paraId="73A137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CCF8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203A8E" w14:paraId="149D635E" w14:textId="77777777">
        <w:tc>
          <w:tcPr>
            <w:tcW w:w="1805" w:type="dxa"/>
          </w:tcPr>
          <w:p w14:paraId="60BD6A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BC1C7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203A8E" w14:paraId="1F7773C9" w14:textId="77777777">
        <w:tc>
          <w:tcPr>
            <w:tcW w:w="1805" w:type="dxa"/>
          </w:tcPr>
          <w:p w14:paraId="74F9C7F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D793F2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203A8E" w14:paraId="55EE65F6" w14:textId="77777777">
        <w:tc>
          <w:tcPr>
            <w:tcW w:w="1805" w:type="dxa"/>
          </w:tcPr>
          <w:p w14:paraId="44A1B29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4D637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203A8E" w14:paraId="64D3E13C" w14:textId="77777777">
        <w:tc>
          <w:tcPr>
            <w:tcW w:w="1805" w:type="dxa"/>
          </w:tcPr>
          <w:p w14:paraId="35CA67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DE8CF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203A8E" w14:paraId="10E72B92" w14:textId="77777777">
        <w:tc>
          <w:tcPr>
            <w:tcW w:w="1805" w:type="dxa"/>
          </w:tcPr>
          <w:p w14:paraId="2F74A9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9933F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203A8E" w14:paraId="29E1A8FE" w14:textId="77777777">
        <w:tc>
          <w:tcPr>
            <w:tcW w:w="1805" w:type="dxa"/>
          </w:tcPr>
          <w:p w14:paraId="0F7F42F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203845F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203A8E" w14:paraId="69F56CEF" w14:textId="77777777">
        <w:tc>
          <w:tcPr>
            <w:tcW w:w="1805" w:type="dxa"/>
          </w:tcPr>
          <w:p w14:paraId="511CE6F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CD4C77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203A8E" w14:paraId="002674CC" w14:textId="77777777">
        <w:tc>
          <w:tcPr>
            <w:tcW w:w="1805" w:type="dxa"/>
          </w:tcPr>
          <w:p w14:paraId="0760EFF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2CE2496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203A8E" w14:paraId="5E8ACF2C" w14:textId="77777777">
        <w:tc>
          <w:tcPr>
            <w:tcW w:w="1805" w:type="dxa"/>
          </w:tcPr>
          <w:p w14:paraId="5E5B661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367573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203A8E" w14:paraId="3E7D8EFB" w14:textId="77777777">
        <w:tc>
          <w:tcPr>
            <w:tcW w:w="1805" w:type="dxa"/>
          </w:tcPr>
          <w:p w14:paraId="0E3AA9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B7E7C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203A8E" w14:paraId="1B5998A0" w14:textId="77777777">
        <w:tc>
          <w:tcPr>
            <w:tcW w:w="1805" w:type="dxa"/>
          </w:tcPr>
          <w:p w14:paraId="71E317F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301B1DF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1.</w:t>
            </w:r>
          </w:p>
        </w:tc>
      </w:tr>
      <w:tr w:rsidR="00203A8E" w14:paraId="348593E7" w14:textId="77777777">
        <w:tc>
          <w:tcPr>
            <w:tcW w:w="1805" w:type="dxa"/>
          </w:tcPr>
          <w:p w14:paraId="5740EA5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06A2E7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387C463" w14:textId="77777777" w:rsidR="00203A8E" w:rsidRDefault="00203A8E">
      <w:pPr>
        <w:pStyle w:val="BodyText"/>
        <w:spacing w:after="0"/>
        <w:rPr>
          <w:rFonts w:ascii="Times New Roman" w:hAnsi="Times New Roman"/>
          <w:sz w:val="22"/>
          <w:szCs w:val="22"/>
          <w:lang w:eastAsia="zh-CN"/>
        </w:rPr>
      </w:pPr>
    </w:p>
    <w:p w14:paraId="0A85B7A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6E413A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36D3DE04" w14:textId="77777777" w:rsidR="00203A8E" w:rsidRDefault="00203A8E">
      <w:pPr>
        <w:pStyle w:val="BodyText"/>
        <w:spacing w:after="0"/>
        <w:rPr>
          <w:rFonts w:ascii="Times New Roman" w:hAnsi="Times New Roman"/>
          <w:sz w:val="22"/>
          <w:szCs w:val="22"/>
          <w:lang w:eastAsia="zh-CN"/>
        </w:rPr>
      </w:pPr>
    </w:p>
    <w:p w14:paraId="78F9173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6FBA78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7F5732F8" w14:textId="77777777" w:rsidR="00203A8E" w:rsidRDefault="00203A8E">
      <w:pPr>
        <w:pStyle w:val="BodyText"/>
        <w:spacing w:after="0"/>
        <w:rPr>
          <w:rFonts w:ascii="Times New Roman" w:hAnsi="Times New Roman"/>
          <w:sz w:val="22"/>
          <w:szCs w:val="22"/>
          <w:lang w:eastAsia="zh-CN"/>
        </w:rPr>
      </w:pPr>
    </w:p>
    <w:p w14:paraId="4F4B4C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2.2-1</w:t>
      </w:r>
    </w:p>
    <w:p w14:paraId="16B46788"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1F48235"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3C33EEC4" w14:textId="77777777" w:rsidR="00203A8E" w:rsidRDefault="00203A8E">
      <w:pPr>
        <w:pStyle w:val="BodyText"/>
        <w:spacing w:after="0"/>
        <w:rPr>
          <w:rFonts w:ascii="Times New Roman" w:hAnsi="Times New Roman"/>
          <w:sz w:val="22"/>
          <w:szCs w:val="22"/>
          <w:lang w:eastAsia="zh-CN"/>
        </w:rPr>
      </w:pPr>
    </w:p>
    <w:p w14:paraId="2F5BA1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6960014C"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4886A1B" w14:textId="77777777">
        <w:tc>
          <w:tcPr>
            <w:tcW w:w="1805" w:type="dxa"/>
            <w:shd w:val="clear" w:color="auto" w:fill="FBE4D5" w:themeFill="accent2" w:themeFillTint="33"/>
          </w:tcPr>
          <w:p w14:paraId="231EB8A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E6B5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42B8C5" w14:textId="77777777">
        <w:tc>
          <w:tcPr>
            <w:tcW w:w="1805" w:type="dxa"/>
          </w:tcPr>
          <w:p w14:paraId="505B598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87B54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203A8E" w14:paraId="4FD3BDA9" w14:textId="77777777">
        <w:tc>
          <w:tcPr>
            <w:tcW w:w="1805" w:type="dxa"/>
          </w:tcPr>
          <w:p w14:paraId="1AB70B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B498D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203A8E" w14:paraId="2B413C8C" w14:textId="77777777">
        <w:tc>
          <w:tcPr>
            <w:tcW w:w="1805" w:type="dxa"/>
          </w:tcPr>
          <w:p w14:paraId="091FD1B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24BE153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203A8E" w14:paraId="11F9AC2B" w14:textId="77777777">
        <w:tc>
          <w:tcPr>
            <w:tcW w:w="1805" w:type="dxa"/>
          </w:tcPr>
          <w:p w14:paraId="00BC7E9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A51DF8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203A8E" w14:paraId="78FE8D8F" w14:textId="77777777">
        <w:tc>
          <w:tcPr>
            <w:tcW w:w="1805" w:type="dxa"/>
          </w:tcPr>
          <w:p w14:paraId="324EB64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10B4892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203A8E" w14:paraId="0F824B8C" w14:textId="77777777">
        <w:tc>
          <w:tcPr>
            <w:tcW w:w="1805" w:type="dxa"/>
          </w:tcPr>
          <w:p w14:paraId="588992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0C4F89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2.2.-1</w:t>
            </w:r>
          </w:p>
        </w:tc>
      </w:tr>
      <w:tr w:rsidR="00203A8E" w14:paraId="676F0D4D" w14:textId="77777777">
        <w:tc>
          <w:tcPr>
            <w:tcW w:w="1805" w:type="dxa"/>
          </w:tcPr>
          <w:p w14:paraId="1498E94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Ericsson</w:t>
            </w:r>
          </w:p>
        </w:tc>
        <w:tc>
          <w:tcPr>
            <w:tcW w:w="8157" w:type="dxa"/>
          </w:tcPr>
          <w:p w14:paraId="493A94E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203A8E" w14:paraId="1E1CB8AD" w14:textId="77777777">
        <w:tc>
          <w:tcPr>
            <w:tcW w:w="1805" w:type="dxa"/>
          </w:tcPr>
          <w:p w14:paraId="2A5E23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87E3D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203A8E" w14:paraId="33C61E6E" w14:textId="77777777">
        <w:tc>
          <w:tcPr>
            <w:tcW w:w="1805" w:type="dxa"/>
          </w:tcPr>
          <w:p w14:paraId="4EE58D4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6AB5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203A8E" w14:paraId="776C7BA5" w14:textId="77777777">
        <w:tc>
          <w:tcPr>
            <w:tcW w:w="1805" w:type="dxa"/>
          </w:tcPr>
          <w:p w14:paraId="528A25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8E07E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203A8E" w14:paraId="315AAFE3" w14:textId="77777777">
        <w:tc>
          <w:tcPr>
            <w:tcW w:w="1805" w:type="dxa"/>
          </w:tcPr>
          <w:p w14:paraId="17D063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rPr>
              <w:t>Lenovo, Motorola Mobility</w:t>
            </w:r>
          </w:p>
        </w:tc>
        <w:tc>
          <w:tcPr>
            <w:tcW w:w="8157" w:type="dxa"/>
          </w:tcPr>
          <w:p w14:paraId="3089CBC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Support the proposal 2.2-1</w:t>
            </w:r>
          </w:p>
        </w:tc>
      </w:tr>
    </w:tbl>
    <w:p w14:paraId="7F1A6C35" w14:textId="77777777" w:rsidR="00203A8E" w:rsidRDefault="00203A8E">
      <w:pPr>
        <w:pStyle w:val="BodyText"/>
        <w:spacing w:after="0"/>
        <w:rPr>
          <w:rFonts w:ascii="Times New Roman" w:hAnsi="Times New Roman"/>
          <w:sz w:val="22"/>
          <w:szCs w:val="22"/>
          <w:lang w:eastAsia="zh-CN"/>
        </w:rPr>
      </w:pPr>
    </w:p>
    <w:p w14:paraId="33B617CE" w14:textId="77777777" w:rsidR="00203A8E" w:rsidRDefault="00203A8E">
      <w:pPr>
        <w:pStyle w:val="BodyText"/>
        <w:spacing w:after="0"/>
        <w:rPr>
          <w:rFonts w:ascii="Times New Roman" w:hAnsi="Times New Roman"/>
          <w:sz w:val="22"/>
          <w:szCs w:val="22"/>
          <w:lang w:eastAsia="zh-CN"/>
        </w:rPr>
      </w:pPr>
    </w:p>
    <w:p w14:paraId="6BBBF8B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540D41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4314D038" w14:textId="77777777" w:rsidR="00203A8E" w:rsidRDefault="00203A8E">
      <w:pPr>
        <w:pStyle w:val="BodyText"/>
        <w:spacing w:after="0"/>
        <w:rPr>
          <w:rFonts w:ascii="Times New Roman" w:hAnsi="Times New Roman"/>
          <w:sz w:val="22"/>
          <w:szCs w:val="22"/>
          <w:lang w:eastAsia="zh-CN"/>
        </w:rPr>
      </w:pPr>
    </w:p>
    <w:p w14:paraId="1084BCBA"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2.2-1</w:t>
      </w:r>
    </w:p>
    <w:p w14:paraId="4F48F0E1"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C4DC241"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E21FB47" w14:textId="77777777" w:rsidR="00203A8E" w:rsidRDefault="00203A8E">
      <w:pPr>
        <w:pStyle w:val="BodyText"/>
        <w:spacing w:after="0"/>
        <w:rPr>
          <w:rFonts w:ascii="Times New Roman" w:hAnsi="Times New Roman"/>
          <w:sz w:val="22"/>
          <w:szCs w:val="22"/>
          <w:lang w:eastAsia="zh-CN"/>
        </w:rPr>
      </w:pPr>
    </w:p>
    <w:p w14:paraId="48B18718" w14:textId="77777777" w:rsidR="00203A8E" w:rsidRDefault="00203A8E">
      <w:pPr>
        <w:pStyle w:val="BodyText"/>
        <w:spacing w:after="0"/>
        <w:rPr>
          <w:rFonts w:ascii="Times New Roman" w:hAnsi="Times New Roman"/>
          <w:sz w:val="22"/>
          <w:szCs w:val="22"/>
          <w:lang w:eastAsia="zh-CN"/>
        </w:rPr>
      </w:pPr>
    </w:p>
    <w:p w14:paraId="5D98755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D976D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7DB1352D"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04366E" w14:textId="77777777">
        <w:tc>
          <w:tcPr>
            <w:tcW w:w="1805" w:type="dxa"/>
            <w:shd w:val="clear" w:color="auto" w:fill="FBE4D5" w:themeFill="accent2" w:themeFillTint="33"/>
          </w:tcPr>
          <w:p w14:paraId="1251F1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ACF0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E7D281D" w14:textId="77777777">
        <w:trPr>
          <w:trHeight w:val="188"/>
        </w:trPr>
        <w:tc>
          <w:tcPr>
            <w:tcW w:w="1805" w:type="dxa"/>
          </w:tcPr>
          <w:p w14:paraId="5EA8BE26" w14:textId="77777777" w:rsidR="00203A8E" w:rsidRDefault="00203A8E">
            <w:pPr>
              <w:pStyle w:val="BodyText"/>
              <w:spacing w:after="0" w:line="280" w:lineRule="atLeast"/>
              <w:rPr>
                <w:rFonts w:ascii="Times New Roman" w:hAnsi="Times New Roman"/>
                <w:sz w:val="22"/>
                <w:szCs w:val="22"/>
                <w:lang w:eastAsia="zh-CN"/>
              </w:rPr>
            </w:pPr>
          </w:p>
        </w:tc>
        <w:tc>
          <w:tcPr>
            <w:tcW w:w="8157" w:type="dxa"/>
          </w:tcPr>
          <w:p w14:paraId="0A93ADBF" w14:textId="77777777" w:rsidR="00203A8E" w:rsidRDefault="00203A8E">
            <w:pPr>
              <w:pStyle w:val="BodyText"/>
              <w:spacing w:after="0" w:line="280" w:lineRule="atLeast"/>
              <w:rPr>
                <w:rFonts w:ascii="Times New Roman" w:hAnsi="Times New Roman"/>
                <w:sz w:val="22"/>
                <w:szCs w:val="22"/>
                <w:lang w:eastAsia="zh-CN"/>
              </w:rPr>
            </w:pPr>
          </w:p>
        </w:tc>
      </w:tr>
    </w:tbl>
    <w:p w14:paraId="0278D56D" w14:textId="77777777" w:rsidR="00203A8E" w:rsidRDefault="00203A8E">
      <w:pPr>
        <w:pStyle w:val="BodyText"/>
        <w:spacing w:after="0"/>
        <w:rPr>
          <w:rFonts w:ascii="Times New Roman" w:hAnsi="Times New Roman"/>
          <w:sz w:val="22"/>
          <w:szCs w:val="22"/>
          <w:lang w:eastAsia="zh-CN"/>
        </w:rPr>
      </w:pPr>
    </w:p>
    <w:p w14:paraId="70A077DC" w14:textId="77777777" w:rsidR="00203A8E" w:rsidRDefault="00203A8E">
      <w:pPr>
        <w:pStyle w:val="BodyText"/>
        <w:spacing w:after="0"/>
        <w:rPr>
          <w:rFonts w:ascii="Times New Roman" w:hAnsi="Times New Roman"/>
          <w:sz w:val="22"/>
          <w:szCs w:val="22"/>
          <w:lang w:eastAsia="zh-CN"/>
        </w:rPr>
      </w:pPr>
    </w:p>
    <w:p w14:paraId="572314C8" w14:textId="77777777" w:rsidR="00203A8E" w:rsidRDefault="00203A8E">
      <w:pPr>
        <w:pStyle w:val="BodyText"/>
        <w:spacing w:after="0"/>
        <w:rPr>
          <w:rFonts w:ascii="Times New Roman" w:hAnsi="Times New Roman"/>
          <w:sz w:val="22"/>
          <w:szCs w:val="22"/>
          <w:lang w:eastAsia="zh-CN"/>
        </w:rPr>
      </w:pPr>
    </w:p>
    <w:p w14:paraId="77E10FC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2623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22ABF6E" w14:textId="77777777" w:rsidR="00203A8E" w:rsidRDefault="00203A8E">
      <w:pPr>
        <w:pStyle w:val="BodyText"/>
        <w:spacing w:after="0"/>
        <w:rPr>
          <w:rFonts w:ascii="Times New Roman" w:hAnsi="Times New Roman"/>
          <w:sz w:val="22"/>
          <w:szCs w:val="22"/>
          <w:lang w:eastAsia="zh-CN"/>
        </w:rPr>
      </w:pPr>
    </w:p>
    <w:p w14:paraId="5CFEB1D5" w14:textId="77777777" w:rsidR="00203A8E" w:rsidRDefault="00203A8E">
      <w:pPr>
        <w:pStyle w:val="BodyText"/>
        <w:spacing w:after="0"/>
        <w:rPr>
          <w:rFonts w:ascii="Times New Roman" w:hAnsi="Times New Roman"/>
          <w:sz w:val="22"/>
          <w:szCs w:val="22"/>
          <w:lang w:eastAsia="zh-CN"/>
        </w:rPr>
      </w:pPr>
    </w:p>
    <w:p w14:paraId="31F90E2C" w14:textId="77777777" w:rsidR="00203A8E" w:rsidRDefault="00203A8E">
      <w:pPr>
        <w:pStyle w:val="BodyText"/>
        <w:spacing w:after="0"/>
        <w:rPr>
          <w:rFonts w:ascii="Times New Roman" w:hAnsi="Times New Roman"/>
          <w:sz w:val="22"/>
          <w:szCs w:val="22"/>
          <w:lang w:eastAsia="zh-CN"/>
        </w:rPr>
      </w:pPr>
    </w:p>
    <w:p w14:paraId="3AA18700" w14:textId="77777777" w:rsidR="00203A8E" w:rsidRDefault="00203A8E">
      <w:pPr>
        <w:pStyle w:val="BodyText"/>
        <w:spacing w:after="0"/>
        <w:rPr>
          <w:rFonts w:ascii="Times New Roman" w:hAnsi="Times New Roman"/>
          <w:sz w:val="22"/>
          <w:szCs w:val="22"/>
          <w:lang w:eastAsia="zh-CN"/>
        </w:rPr>
      </w:pPr>
    </w:p>
    <w:p w14:paraId="61C4DCBF" w14:textId="77777777" w:rsidR="00203A8E" w:rsidRDefault="001F13C6">
      <w:pPr>
        <w:pStyle w:val="Heading3"/>
        <w:rPr>
          <w:lang w:eastAsia="zh-CN"/>
        </w:rPr>
      </w:pPr>
      <w:r>
        <w:rPr>
          <w:lang w:eastAsia="zh-CN"/>
        </w:rPr>
        <w:t>2.2.3 RACH Occasion Resources</w:t>
      </w:r>
    </w:p>
    <w:p w14:paraId="58556B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01348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5ED0D5E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CAAC76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EAF7A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CEE008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5198585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C82257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7E476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29BAF5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9A31D2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A285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2E20D1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1DAEF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ECEBBC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C06D76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D8151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50F04A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C32B6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088082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DACAC4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34594AC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60957B5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1AABA4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B8728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80DBAB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1C108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56D007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41B67D1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0E8A7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86A028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5F03AD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C0EAB6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9D2E2C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A524A3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1F56DE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1F87106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1B8D7AE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DB0422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DE6133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E7C821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997AD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AE35A3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2F0828F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17C49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5DEF98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2616995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C0653E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CDE44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5ABBD22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27947B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1A18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6C5FAF82" w14:textId="77777777" w:rsidR="00203A8E" w:rsidRDefault="00203A8E">
      <w:pPr>
        <w:pStyle w:val="BodyText"/>
        <w:spacing w:after="0"/>
        <w:rPr>
          <w:rFonts w:ascii="Times New Roman" w:hAnsi="Times New Roman"/>
          <w:sz w:val="22"/>
          <w:szCs w:val="22"/>
          <w:lang w:eastAsia="zh-CN"/>
        </w:rPr>
      </w:pPr>
    </w:p>
    <w:p w14:paraId="2DDCEFC9"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FE7B8A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7A4A9B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130F24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46FBE2F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83FE2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55EE57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3A4893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A2FDE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2969CD8B" w14:textId="77777777" w:rsidR="00203A8E" w:rsidRDefault="00203A8E">
      <w:pPr>
        <w:pStyle w:val="BodyText"/>
        <w:spacing w:after="0"/>
        <w:rPr>
          <w:rFonts w:ascii="Times New Roman" w:hAnsi="Times New Roman"/>
          <w:sz w:val="22"/>
          <w:szCs w:val="22"/>
          <w:lang w:eastAsia="zh-CN"/>
        </w:rPr>
      </w:pPr>
    </w:p>
    <w:p w14:paraId="5AFF056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47EBA8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CC58C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11BC446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7E99EBC0" w14:textId="77777777" w:rsidR="00203A8E" w:rsidRDefault="00203A8E">
      <w:pPr>
        <w:pStyle w:val="BodyText"/>
        <w:spacing w:after="0"/>
        <w:rPr>
          <w:rFonts w:ascii="Times New Roman" w:hAnsi="Times New Roman"/>
          <w:sz w:val="22"/>
          <w:szCs w:val="22"/>
          <w:lang w:eastAsia="zh-CN"/>
        </w:rPr>
      </w:pPr>
    </w:p>
    <w:p w14:paraId="71F6230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AA9B9C1" w14:textId="77777777" w:rsidR="00203A8E" w:rsidRDefault="001F13C6">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2C47D33E" w14:textId="77777777" w:rsidR="00203A8E" w:rsidRDefault="001F13C6">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A7FB8D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70E3806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62C1B6E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C927A7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A71B43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571BCBFE" w14:textId="77777777" w:rsidR="00203A8E" w:rsidRDefault="00203A8E">
      <w:pPr>
        <w:pStyle w:val="BodyText"/>
        <w:spacing w:after="0"/>
        <w:rPr>
          <w:rFonts w:ascii="Times New Roman" w:hAnsi="Times New Roman"/>
          <w:sz w:val="22"/>
          <w:szCs w:val="22"/>
          <w:lang w:eastAsia="zh-CN"/>
        </w:rPr>
      </w:pPr>
    </w:p>
    <w:p w14:paraId="606DAE9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41A101F" w14:textId="77777777">
        <w:tc>
          <w:tcPr>
            <w:tcW w:w="1805" w:type="dxa"/>
            <w:shd w:val="clear" w:color="auto" w:fill="FBE4D5" w:themeFill="accent2" w:themeFillTint="33"/>
          </w:tcPr>
          <w:p w14:paraId="6ACF65C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7FEFA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8487C2" w14:textId="77777777">
        <w:tc>
          <w:tcPr>
            <w:tcW w:w="1805" w:type="dxa"/>
          </w:tcPr>
          <w:p w14:paraId="46E9340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7EB8CD"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203A8E" w14:paraId="0864B72C" w14:textId="77777777">
        <w:tc>
          <w:tcPr>
            <w:tcW w:w="1805" w:type="dxa"/>
          </w:tcPr>
          <w:p w14:paraId="4258FDE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B11A4B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EE8EED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691FEA19"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2B28E77C" w14:textId="77777777">
        <w:tc>
          <w:tcPr>
            <w:tcW w:w="1805" w:type="dxa"/>
          </w:tcPr>
          <w:p w14:paraId="1AD3D0A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AF85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3512BEA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203A8E" w14:paraId="370E3924" w14:textId="77777777">
        <w:tc>
          <w:tcPr>
            <w:tcW w:w="1805" w:type="dxa"/>
          </w:tcPr>
          <w:p w14:paraId="5B4539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9B0E38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62155E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68E1BC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the RO configuration for 480/960kHz SCS, our preference is to leverage existing NR RO configuration and limit 1 (or 2) 480/960kHz RO for each potential 60kHz RO position.</w:t>
            </w:r>
          </w:p>
        </w:tc>
      </w:tr>
      <w:tr w:rsidR="00203A8E" w14:paraId="17337456" w14:textId="77777777">
        <w:tc>
          <w:tcPr>
            <w:tcW w:w="1805" w:type="dxa"/>
          </w:tcPr>
          <w:p w14:paraId="37B2E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638FC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32B17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203A8E" w14:paraId="4908FBD4" w14:textId="77777777">
        <w:tc>
          <w:tcPr>
            <w:tcW w:w="1805" w:type="dxa"/>
          </w:tcPr>
          <w:p w14:paraId="2C02C1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0BC0B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203A8E" w14:paraId="5A8A7A7F" w14:textId="77777777">
        <w:tc>
          <w:tcPr>
            <w:tcW w:w="1805" w:type="dxa"/>
          </w:tcPr>
          <w:p w14:paraId="78B1E2D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803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203A8E" w14:paraId="5C449236" w14:textId="77777777">
        <w:tc>
          <w:tcPr>
            <w:tcW w:w="1805" w:type="dxa"/>
          </w:tcPr>
          <w:p w14:paraId="0D8A3A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FE63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203A8E" w14:paraId="51E30EEA" w14:textId="77777777">
        <w:tc>
          <w:tcPr>
            <w:tcW w:w="1805" w:type="dxa"/>
          </w:tcPr>
          <w:p w14:paraId="4DAA11E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7EE26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EBF73E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41CF89B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203A8E" w14:paraId="55A6EC5B" w14:textId="77777777">
        <w:tc>
          <w:tcPr>
            <w:tcW w:w="1805" w:type="dxa"/>
          </w:tcPr>
          <w:p w14:paraId="0EC0144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9D5D5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1B598DF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203A8E" w14:paraId="7FFED583" w14:textId="77777777">
        <w:tc>
          <w:tcPr>
            <w:tcW w:w="1805" w:type="dxa"/>
          </w:tcPr>
          <w:p w14:paraId="7FC633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1AFCA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7" w:name="OLE_LINK157"/>
            <w:bookmarkStart w:id="1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7"/>
            <w:bookmarkEnd w:id="18"/>
          </w:p>
        </w:tc>
      </w:tr>
      <w:tr w:rsidR="00203A8E" w14:paraId="5261C0D9" w14:textId="77777777">
        <w:tc>
          <w:tcPr>
            <w:tcW w:w="1805" w:type="dxa"/>
          </w:tcPr>
          <w:p w14:paraId="6E52093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5C392C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18680F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6B331C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22E3574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69740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393C5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70C9167"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832BE1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DB234A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89A66B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662A2D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10CF1D7"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68A66446" w14:textId="77777777" w:rsidR="00203A8E" w:rsidRDefault="00203A8E">
            <w:pPr>
              <w:pStyle w:val="BodyText"/>
              <w:spacing w:after="0" w:line="280" w:lineRule="atLeast"/>
              <w:rPr>
                <w:rFonts w:ascii="Times New Roman" w:hAnsi="Times New Roman"/>
                <w:szCs w:val="22"/>
                <w:lang w:eastAsia="zh-CN"/>
              </w:rPr>
            </w:pPr>
          </w:p>
        </w:tc>
      </w:tr>
      <w:tr w:rsidR="00203A8E" w14:paraId="43B1FF9E" w14:textId="77777777">
        <w:tc>
          <w:tcPr>
            <w:tcW w:w="1805" w:type="dxa"/>
          </w:tcPr>
          <w:p w14:paraId="0B302DF6"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525FE3C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203A8E" w14:paraId="45D3FB27" w14:textId="77777777">
        <w:tc>
          <w:tcPr>
            <w:tcW w:w="1805" w:type="dxa"/>
          </w:tcPr>
          <w:p w14:paraId="1EA81E5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32A02C6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203A8E" w14:paraId="79024D5A" w14:textId="77777777">
        <w:tc>
          <w:tcPr>
            <w:tcW w:w="1805" w:type="dxa"/>
          </w:tcPr>
          <w:p w14:paraId="7056E68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50D791D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203A8E" w14:paraId="09F8D2AE" w14:textId="77777777">
        <w:tc>
          <w:tcPr>
            <w:tcW w:w="1805" w:type="dxa"/>
          </w:tcPr>
          <w:p w14:paraId="685E5F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78810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203A8E" w14:paraId="72561275" w14:textId="77777777">
        <w:tc>
          <w:tcPr>
            <w:tcW w:w="1805" w:type="dxa"/>
          </w:tcPr>
          <w:p w14:paraId="29B700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CA0DD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203A8E" w14:paraId="5C8503CC" w14:textId="77777777">
        <w:tc>
          <w:tcPr>
            <w:tcW w:w="1805" w:type="dxa"/>
          </w:tcPr>
          <w:p w14:paraId="6B0F03B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0E955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203A8E" w14:paraId="7A5BC72C" w14:textId="77777777">
        <w:tc>
          <w:tcPr>
            <w:tcW w:w="1805" w:type="dxa"/>
          </w:tcPr>
          <w:p w14:paraId="75EFA2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533DFC4"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321C14E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or non-consecutive RO to account for beam switching, we should wait for RAN4’s response.</w:t>
            </w:r>
          </w:p>
        </w:tc>
      </w:tr>
      <w:tr w:rsidR="00203A8E" w14:paraId="707579EE" w14:textId="77777777">
        <w:tc>
          <w:tcPr>
            <w:tcW w:w="1805" w:type="dxa"/>
          </w:tcPr>
          <w:p w14:paraId="2DF4E5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718760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203A8E" w14:paraId="6DF59CAF" w14:textId="77777777">
        <w:tc>
          <w:tcPr>
            <w:tcW w:w="1805" w:type="dxa"/>
          </w:tcPr>
          <w:p w14:paraId="65D39BEA" w14:textId="77777777" w:rsidR="00203A8E" w:rsidRDefault="001F13C6">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21154FA"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288E9AE" w14:textId="77777777" w:rsidR="00203A8E" w:rsidRDefault="00203A8E">
      <w:pPr>
        <w:pStyle w:val="BodyText"/>
        <w:spacing w:after="0"/>
        <w:rPr>
          <w:rFonts w:ascii="Times New Roman" w:hAnsi="Times New Roman"/>
          <w:sz w:val="22"/>
          <w:szCs w:val="22"/>
          <w:lang w:eastAsia="zh-CN"/>
        </w:rPr>
      </w:pPr>
    </w:p>
    <w:p w14:paraId="5979653E" w14:textId="77777777" w:rsidR="00203A8E" w:rsidRDefault="00203A8E">
      <w:pPr>
        <w:pStyle w:val="BodyText"/>
        <w:spacing w:after="0"/>
        <w:rPr>
          <w:rFonts w:ascii="Times New Roman" w:hAnsi="Times New Roman"/>
          <w:sz w:val="22"/>
          <w:szCs w:val="22"/>
          <w:lang w:eastAsia="zh-CN"/>
        </w:rPr>
      </w:pPr>
    </w:p>
    <w:p w14:paraId="212DDBBC" w14:textId="77777777" w:rsidR="00203A8E" w:rsidRDefault="00203A8E">
      <w:pPr>
        <w:pStyle w:val="BodyText"/>
        <w:spacing w:after="0"/>
        <w:rPr>
          <w:rFonts w:ascii="Times New Roman" w:hAnsi="Times New Roman"/>
          <w:sz w:val="22"/>
          <w:szCs w:val="22"/>
          <w:lang w:eastAsia="zh-CN"/>
        </w:rPr>
      </w:pPr>
    </w:p>
    <w:p w14:paraId="77538E7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8D5CE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931AC29" w14:textId="77777777" w:rsidR="00203A8E" w:rsidRDefault="00203A8E">
      <w:pPr>
        <w:pStyle w:val="BodyText"/>
        <w:spacing w:after="0"/>
        <w:rPr>
          <w:rFonts w:ascii="Times New Roman" w:hAnsi="Times New Roman"/>
          <w:sz w:val="22"/>
          <w:szCs w:val="22"/>
          <w:lang w:eastAsia="zh-CN"/>
        </w:rPr>
      </w:pPr>
    </w:p>
    <w:p w14:paraId="61A67B1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ACDAF5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4FCBC7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57C2124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B445B0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1864F3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73E18560" w14:textId="77777777" w:rsidR="00203A8E" w:rsidRDefault="00203A8E">
      <w:pPr>
        <w:pStyle w:val="BodyText"/>
        <w:spacing w:after="0"/>
        <w:rPr>
          <w:rFonts w:ascii="Times New Roman" w:hAnsi="Times New Roman"/>
          <w:sz w:val="22"/>
          <w:szCs w:val="22"/>
          <w:lang w:eastAsia="zh-CN"/>
        </w:rPr>
      </w:pPr>
    </w:p>
    <w:p w14:paraId="2DC6A37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7911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17A9C0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66533CDE" w14:textId="77777777" w:rsidR="00203A8E" w:rsidRDefault="00203A8E">
      <w:pPr>
        <w:pStyle w:val="BodyText"/>
        <w:spacing w:after="0"/>
        <w:rPr>
          <w:rFonts w:ascii="Times New Roman" w:hAnsi="Times New Roman"/>
          <w:sz w:val="22"/>
          <w:szCs w:val="22"/>
          <w:lang w:eastAsia="zh-CN"/>
        </w:rPr>
      </w:pPr>
    </w:p>
    <w:p w14:paraId="2252EB50"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21A2DA8"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21567ED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E4BEA46"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11674AD0"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42ADB6B3"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D46C027" w14:textId="77777777" w:rsidR="00203A8E" w:rsidRDefault="00203A8E">
      <w:pPr>
        <w:pStyle w:val="BodyText"/>
        <w:spacing w:after="0"/>
        <w:rPr>
          <w:rFonts w:ascii="Times New Roman" w:hAnsi="Times New Roman"/>
          <w:sz w:val="22"/>
          <w:szCs w:val="22"/>
          <w:lang w:eastAsia="zh-CN"/>
        </w:rPr>
      </w:pPr>
    </w:p>
    <w:p w14:paraId="3E466AD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9A6F22C" w14:textId="77777777">
        <w:tc>
          <w:tcPr>
            <w:tcW w:w="1805" w:type="dxa"/>
            <w:shd w:val="clear" w:color="auto" w:fill="FBE4D5" w:themeFill="accent2" w:themeFillTint="33"/>
          </w:tcPr>
          <w:p w14:paraId="2E7C94D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65D4F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0054CF3" w14:textId="77777777">
        <w:tc>
          <w:tcPr>
            <w:tcW w:w="1805" w:type="dxa"/>
          </w:tcPr>
          <w:p w14:paraId="44A56CE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4FE1D7" w14:textId="77777777" w:rsidR="00203A8E" w:rsidRDefault="001F13C6">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 xml:space="preserve">RA-RNTI formula defined for 120 </w:t>
            </w:r>
            <w:r>
              <w:rPr>
                <w:rFonts w:ascii="Times New Roman" w:eastAsia="Calibri" w:hAnsi="Times New Roman"/>
                <w:sz w:val="22"/>
                <w:szCs w:val="22"/>
                <w:lang w:val="en-GB"/>
              </w:rPr>
              <w:lastRenderedPageBreak/>
              <w:t>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2897BB9D" w14:textId="77777777" w:rsidR="00203A8E" w:rsidRDefault="00203A8E">
            <w:pPr>
              <w:pStyle w:val="BodyText"/>
              <w:spacing w:after="0" w:line="280" w:lineRule="atLeast"/>
              <w:rPr>
                <w:rFonts w:ascii="Times New Roman" w:hAnsi="Times New Roman"/>
                <w:sz w:val="22"/>
                <w:szCs w:val="22"/>
                <w:lang w:eastAsia="zh-CN"/>
              </w:rPr>
            </w:pPr>
          </w:p>
        </w:tc>
      </w:tr>
      <w:tr w:rsidR="00203A8E" w14:paraId="4B9B3607" w14:textId="77777777">
        <w:tc>
          <w:tcPr>
            <w:tcW w:w="1805" w:type="dxa"/>
          </w:tcPr>
          <w:p w14:paraId="4665FB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15E82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1AE93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114CD52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203A8E" w14:paraId="7B7FFE2E" w14:textId="77777777">
        <w:trPr>
          <w:trHeight w:val="1047"/>
        </w:trPr>
        <w:tc>
          <w:tcPr>
            <w:tcW w:w="1805" w:type="dxa"/>
          </w:tcPr>
          <w:p w14:paraId="1C748F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EA282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203A8E" w14:paraId="1430BB4D" w14:textId="77777777">
        <w:trPr>
          <w:trHeight w:val="1047"/>
        </w:trPr>
        <w:tc>
          <w:tcPr>
            <w:tcW w:w="1805" w:type="dxa"/>
          </w:tcPr>
          <w:p w14:paraId="78472E8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DD01E8C" w14:textId="77777777" w:rsidR="00203A8E" w:rsidRDefault="001F13C6">
            <w:pPr>
              <w:pStyle w:val="BodyText"/>
              <w:spacing w:after="0" w:line="280" w:lineRule="atLeast"/>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203A8E" w14:paraId="2CE83AB8" w14:textId="77777777">
        <w:trPr>
          <w:trHeight w:val="1047"/>
        </w:trPr>
        <w:tc>
          <w:tcPr>
            <w:tcW w:w="1805" w:type="dxa"/>
          </w:tcPr>
          <w:p w14:paraId="2C8E35A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6AD998A"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203A8E" w14:paraId="37EBB4F6" w14:textId="77777777">
        <w:trPr>
          <w:trHeight w:val="1047"/>
        </w:trPr>
        <w:tc>
          <w:tcPr>
            <w:tcW w:w="1805" w:type="dxa"/>
          </w:tcPr>
          <w:p w14:paraId="64217A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37057F8"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203A8E" w14:paraId="6CD993C5" w14:textId="77777777">
        <w:trPr>
          <w:trHeight w:val="1047"/>
        </w:trPr>
        <w:tc>
          <w:tcPr>
            <w:tcW w:w="1805" w:type="dxa"/>
          </w:tcPr>
          <w:p w14:paraId="688A22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5C4541"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203A8E" w14:paraId="3DC1458F" w14:textId="77777777">
        <w:trPr>
          <w:trHeight w:val="1047"/>
        </w:trPr>
        <w:tc>
          <w:tcPr>
            <w:tcW w:w="1805" w:type="dxa"/>
          </w:tcPr>
          <w:p w14:paraId="7206DF8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CB94A48" w14:textId="77777777" w:rsidR="00203A8E" w:rsidRDefault="001F13C6">
            <w:pPr>
              <w:pStyle w:val="BodyText"/>
              <w:numPr>
                <w:ilvl w:val="0"/>
                <w:numId w:val="44"/>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3B636DB8"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70750335"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54090083"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658FF5" w14:textId="77777777" w:rsidR="00203A8E" w:rsidRDefault="00203A8E">
            <w:pPr>
              <w:pStyle w:val="BodyText"/>
              <w:spacing w:before="0" w:after="0" w:line="280" w:lineRule="atLeast"/>
              <w:rPr>
                <w:rFonts w:ascii="Times New Roman" w:eastAsia="MS Mincho" w:hAnsi="Times New Roman"/>
                <w:szCs w:val="22"/>
                <w:lang w:val="en-GB" w:eastAsia="ja-JP"/>
              </w:rPr>
            </w:pPr>
          </w:p>
          <w:p w14:paraId="6B509932" w14:textId="77777777" w:rsidR="00203A8E" w:rsidRDefault="001F13C6">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E120249"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3EE6C6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4CC0B87A"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18720819"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69AD7082"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3DC22BBB"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D146C1D"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38483CD" w14:textId="77777777" w:rsidR="00203A8E" w:rsidRDefault="00203A8E">
            <w:pPr>
              <w:pStyle w:val="BodyText"/>
              <w:spacing w:after="0" w:line="280" w:lineRule="atLeast"/>
              <w:rPr>
                <w:rFonts w:ascii="Times New Roman" w:hAnsi="Times New Roman"/>
                <w:szCs w:val="22"/>
                <w:lang w:eastAsia="zh-CN"/>
              </w:rPr>
            </w:pPr>
          </w:p>
        </w:tc>
      </w:tr>
      <w:tr w:rsidR="00203A8E" w14:paraId="667E7BCB" w14:textId="77777777">
        <w:trPr>
          <w:trHeight w:val="1047"/>
        </w:trPr>
        <w:tc>
          <w:tcPr>
            <w:tcW w:w="1805" w:type="dxa"/>
          </w:tcPr>
          <w:p w14:paraId="3A9662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65FFD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1B8BA69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578363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203A8E" w14:paraId="67171FF7" w14:textId="77777777">
        <w:trPr>
          <w:trHeight w:val="1047"/>
        </w:trPr>
        <w:tc>
          <w:tcPr>
            <w:tcW w:w="1805" w:type="dxa"/>
          </w:tcPr>
          <w:p w14:paraId="1D600B4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9DE8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2CFFA98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203A8E" w14:paraId="5F917A9F" w14:textId="77777777">
        <w:trPr>
          <w:trHeight w:val="1047"/>
        </w:trPr>
        <w:tc>
          <w:tcPr>
            <w:tcW w:w="1805" w:type="dxa"/>
          </w:tcPr>
          <w:p w14:paraId="7D323F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CCBC8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86939C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7DA13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54228D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4C9726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5DA02E97"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RO configuration for 480/960kHz SCS (if agreed)</w:t>
            </w:r>
          </w:p>
          <w:p w14:paraId="6528311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51EF4DB0"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6484441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4134D017"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221FE2DE"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4F1054"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40322A67" w14:textId="77777777" w:rsidR="00203A8E" w:rsidRDefault="00203A8E">
            <w:pPr>
              <w:pStyle w:val="BodyText"/>
              <w:spacing w:after="0" w:line="280" w:lineRule="atLeast"/>
              <w:rPr>
                <w:rFonts w:ascii="Times New Roman" w:hAnsi="Times New Roman"/>
                <w:sz w:val="22"/>
                <w:szCs w:val="22"/>
                <w:lang w:eastAsia="zh-CN"/>
              </w:rPr>
            </w:pPr>
          </w:p>
        </w:tc>
      </w:tr>
      <w:tr w:rsidR="00203A8E" w14:paraId="6C08F6F3" w14:textId="77777777">
        <w:trPr>
          <w:trHeight w:val="1047"/>
        </w:trPr>
        <w:tc>
          <w:tcPr>
            <w:tcW w:w="1805" w:type="dxa"/>
          </w:tcPr>
          <w:p w14:paraId="6B1A11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218C9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203A8E" w14:paraId="51FC9D0E" w14:textId="77777777">
        <w:trPr>
          <w:trHeight w:val="1047"/>
        </w:trPr>
        <w:tc>
          <w:tcPr>
            <w:tcW w:w="1805" w:type="dxa"/>
          </w:tcPr>
          <w:p w14:paraId="2EF6A98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47D2BDE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7ACCAF58" w14:textId="77777777" w:rsidR="00203A8E" w:rsidRDefault="001F13C6">
            <w:pPr>
              <w:pStyle w:val="BodyText"/>
              <w:spacing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196FAE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6C74A533"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51F28120" w14:textId="77777777" w:rsidR="00203A8E" w:rsidRDefault="001F13C6">
            <w:pPr>
              <w:pStyle w:val="BodyText"/>
              <w:numPr>
                <w:ilvl w:val="2"/>
                <w:numId w:val="7"/>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5F507C2B" w14:textId="77777777" w:rsidR="00203A8E" w:rsidRDefault="001F13C6">
            <w:pPr>
              <w:pStyle w:val="BodyText"/>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2DB86BC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170B187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1FB76EE5" w14:textId="77777777" w:rsidR="00203A8E" w:rsidRDefault="001F13C6">
            <w:pPr>
              <w:pStyle w:val="BodyText"/>
              <w:numPr>
                <w:ilvl w:val="0"/>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lastRenderedPageBreak/>
              <w:t>PRACH configuration for 480/960 kHz SCS (if agreed)</w:t>
            </w:r>
          </w:p>
          <w:p w14:paraId="5B2607DA" w14:textId="77777777" w:rsidR="00203A8E" w:rsidRDefault="001F13C6">
            <w:pPr>
              <w:pStyle w:val="BodyText"/>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5D082D08" w14:textId="77777777" w:rsidR="00203A8E" w:rsidRDefault="001F13C6">
            <w:pPr>
              <w:pStyle w:val="BodyText"/>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1DB468E5"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2D28DCA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13A4D240"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352298D9" w14:textId="77777777" w:rsidR="00203A8E" w:rsidRDefault="001F13C6">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4E8E22" w14:textId="77777777" w:rsidR="00203A8E" w:rsidRDefault="001F13C6">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5FAF64E6" w14:textId="77777777" w:rsidR="00203A8E" w:rsidRDefault="001F13C6">
            <w:pPr>
              <w:pStyle w:val="BodyText"/>
              <w:numPr>
                <w:ilvl w:val="2"/>
                <w:numId w:val="7"/>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66BEAE6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34D5D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6321F6E7" w14:textId="77777777" w:rsidR="00203A8E" w:rsidRDefault="00203A8E">
      <w:pPr>
        <w:pStyle w:val="BodyText"/>
        <w:spacing w:after="0"/>
        <w:rPr>
          <w:rFonts w:ascii="Times New Roman" w:hAnsi="Times New Roman"/>
          <w:sz w:val="22"/>
          <w:szCs w:val="22"/>
          <w:lang w:eastAsia="zh-CN"/>
        </w:rPr>
      </w:pPr>
    </w:p>
    <w:p w14:paraId="2909ED7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E69C4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360651A5" w14:textId="77777777" w:rsidR="00203A8E" w:rsidRDefault="00203A8E">
      <w:pPr>
        <w:pStyle w:val="BodyText"/>
        <w:spacing w:after="0"/>
        <w:rPr>
          <w:rFonts w:ascii="Times New Roman" w:hAnsi="Times New Roman"/>
          <w:sz w:val="22"/>
          <w:szCs w:val="22"/>
          <w:lang w:eastAsia="zh-CN"/>
        </w:rPr>
      </w:pPr>
    </w:p>
    <w:p w14:paraId="2B76F88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E29988F"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6CCE51EE" w14:textId="77777777" w:rsidR="00203A8E" w:rsidRDefault="00203A8E">
      <w:pPr>
        <w:pStyle w:val="BodyText"/>
        <w:spacing w:after="0"/>
        <w:rPr>
          <w:rFonts w:ascii="Times New Roman" w:hAnsi="Times New Roman"/>
          <w:sz w:val="22"/>
          <w:szCs w:val="22"/>
          <w:lang w:eastAsia="zh-CN"/>
        </w:rPr>
      </w:pPr>
    </w:p>
    <w:p w14:paraId="422A093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61AFDF8A"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331F8E32"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5C9EDE91"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55CD48AD"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3F69F32F" w14:textId="77777777" w:rsidR="00203A8E" w:rsidRDefault="00203A8E">
      <w:pPr>
        <w:pStyle w:val="BodyText"/>
        <w:spacing w:after="0"/>
        <w:rPr>
          <w:rFonts w:ascii="Times New Roman" w:hAnsi="Times New Roman"/>
          <w:sz w:val="22"/>
          <w:szCs w:val="22"/>
          <w:lang w:eastAsia="zh-CN"/>
        </w:rPr>
      </w:pPr>
    </w:p>
    <w:p w14:paraId="5EA31FD9" w14:textId="77777777" w:rsidR="00203A8E" w:rsidRDefault="00203A8E">
      <w:pPr>
        <w:pStyle w:val="BodyText"/>
        <w:spacing w:after="0"/>
        <w:rPr>
          <w:rFonts w:ascii="Times New Roman" w:hAnsi="Times New Roman"/>
          <w:sz w:val="22"/>
          <w:szCs w:val="22"/>
          <w:lang w:eastAsia="zh-CN"/>
        </w:rPr>
      </w:pPr>
    </w:p>
    <w:p w14:paraId="3309B68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6AB313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408B7686" w14:textId="77777777" w:rsidR="00203A8E" w:rsidRDefault="00203A8E">
      <w:pPr>
        <w:pStyle w:val="BodyText"/>
        <w:spacing w:after="0"/>
        <w:rPr>
          <w:rFonts w:ascii="Times New Roman" w:hAnsi="Times New Roman"/>
          <w:sz w:val="22"/>
          <w:szCs w:val="22"/>
          <w:lang w:eastAsia="zh-CN"/>
        </w:rPr>
      </w:pPr>
    </w:p>
    <w:p w14:paraId="414EDC5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2.3-1)</w:t>
      </w:r>
    </w:p>
    <w:p w14:paraId="096760B4"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5DF5993A"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minimum PRACH configuration period is 10 ms (as in FR2)</w:t>
      </w:r>
    </w:p>
    <w:p w14:paraId="32043CF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67A44D2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5301D6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1E471D3"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73EF8617"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6F80369"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3A7B214" w14:textId="77777777" w:rsidR="00203A8E" w:rsidRDefault="00203A8E">
      <w:pPr>
        <w:pStyle w:val="BodyText"/>
        <w:spacing w:after="0"/>
        <w:rPr>
          <w:rFonts w:ascii="Times New Roman" w:hAnsi="Times New Roman"/>
          <w:sz w:val="22"/>
          <w:szCs w:val="22"/>
          <w:lang w:eastAsia="zh-CN"/>
        </w:rPr>
      </w:pPr>
    </w:p>
    <w:p w14:paraId="4367886D" w14:textId="77777777" w:rsidR="00203A8E" w:rsidRDefault="00203A8E">
      <w:pPr>
        <w:pStyle w:val="BodyText"/>
        <w:spacing w:after="0"/>
        <w:rPr>
          <w:rFonts w:ascii="Times New Roman" w:hAnsi="Times New Roman"/>
          <w:sz w:val="22"/>
          <w:szCs w:val="22"/>
          <w:lang w:eastAsia="zh-CN"/>
        </w:rPr>
      </w:pPr>
    </w:p>
    <w:p w14:paraId="75E98B4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1B91CA5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42EB75B" w14:textId="77777777">
        <w:tc>
          <w:tcPr>
            <w:tcW w:w="1805" w:type="dxa"/>
            <w:shd w:val="clear" w:color="auto" w:fill="FBE4D5" w:themeFill="accent2" w:themeFillTint="33"/>
          </w:tcPr>
          <w:p w14:paraId="430B218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11EFF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FFF83B3" w14:textId="77777777">
        <w:tc>
          <w:tcPr>
            <w:tcW w:w="1805" w:type="dxa"/>
          </w:tcPr>
          <w:p w14:paraId="1F3D10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4BC39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43E9BC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78E0169C" w14:textId="77777777" w:rsidR="00203A8E" w:rsidRDefault="00203A8E">
            <w:pPr>
              <w:pStyle w:val="BodyText"/>
              <w:spacing w:after="0" w:line="280" w:lineRule="atLeast"/>
              <w:rPr>
                <w:rFonts w:ascii="Times New Roman" w:hAnsi="Times New Roman"/>
                <w:sz w:val="22"/>
                <w:szCs w:val="22"/>
                <w:lang w:eastAsia="zh-CN"/>
              </w:rPr>
            </w:pPr>
          </w:p>
          <w:p w14:paraId="47D061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14:paraId="203364C8" w14:textId="77777777" w:rsidR="00203A8E" w:rsidRDefault="00203A8E">
            <w:pPr>
              <w:pStyle w:val="BodyText"/>
              <w:spacing w:after="0" w:line="280" w:lineRule="atLeast"/>
              <w:rPr>
                <w:rFonts w:ascii="Times New Roman" w:hAnsi="Times New Roman"/>
                <w:sz w:val="22"/>
                <w:szCs w:val="22"/>
                <w:lang w:eastAsia="zh-CN"/>
              </w:rPr>
            </w:pPr>
          </w:p>
          <w:p w14:paraId="6EAE1123" w14:textId="77777777" w:rsidR="00203A8E" w:rsidRDefault="001F13C6">
            <w:pPr>
              <w:pStyle w:val="BodyText"/>
              <w:numPr>
                <w:ilvl w:val="0"/>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26D46CAB"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3E59A6D3"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1061CA2B" w14:textId="77777777" w:rsidR="00203A8E" w:rsidRDefault="001F13C6">
            <w:pPr>
              <w:pStyle w:val="BodyText"/>
              <w:numPr>
                <w:ilvl w:val="2"/>
                <w:numId w:val="7"/>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2957B1D"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A0B073" w14:textId="77777777" w:rsidR="00203A8E" w:rsidRDefault="001F13C6">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2E9DE5FF" w14:textId="77777777" w:rsidR="00203A8E" w:rsidRDefault="001F13C6">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number and location of  480/960 kHz PRACH slot per reference slot</w:t>
            </w:r>
          </w:p>
          <w:p w14:paraId="7A8D46A4" w14:textId="77777777" w:rsidR="00203A8E" w:rsidRDefault="001F13C6">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18DC0E12" w14:textId="77777777" w:rsidR="00203A8E" w:rsidRDefault="001F13C6">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D149231" w14:textId="77777777" w:rsidR="00203A8E" w:rsidRDefault="001F13C6">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293950D9" w14:textId="77777777" w:rsidR="00203A8E" w:rsidRDefault="00203A8E">
            <w:pPr>
              <w:pStyle w:val="BodyText"/>
              <w:spacing w:after="0" w:line="280" w:lineRule="atLeast"/>
              <w:rPr>
                <w:rFonts w:ascii="Times New Roman" w:hAnsi="Times New Roman"/>
                <w:sz w:val="22"/>
                <w:szCs w:val="22"/>
                <w:lang w:eastAsia="zh-CN"/>
              </w:rPr>
            </w:pPr>
          </w:p>
          <w:p w14:paraId="16DF4FA7" w14:textId="77777777" w:rsidR="00203A8E" w:rsidRDefault="00203A8E">
            <w:pPr>
              <w:pStyle w:val="BodyText"/>
              <w:spacing w:after="0" w:line="280" w:lineRule="atLeast"/>
              <w:rPr>
                <w:rFonts w:ascii="Times New Roman" w:hAnsi="Times New Roman"/>
                <w:sz w:val="22"/>
                <w:szCs w:val="22"/>
                <w:lang w:eastAsia="zh-CN"/>
              </w:rPr>
            </w:pPr>
          </w:p>
        </w:tc>
      </w:tr>
      <w:tr w:rsidR="00203A8E" w14:paraId="45A8925B" w14:textId="77777777">
        <w:tc>
          <w:tcPr>
            <w:tcW w:w="1805" w:type="dxa"/>
          </w:tcPr>
          <w:p w14:paraId="586C2F2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495B1104"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203A8E" w14:paraId="10E22D2E" w14:textId="77777777">
        <w:tc>
          <w:tcPr>
            <w:tcW w:w="1805" w:type="dxa"/>
          </w:tcPr>
          <w:p w14:paraId="6F0386F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5DD7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Respond to Ericsson:</w:t>
            </w:r>
          </w:p>
          <w:p w14:paraId="2C11AF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3D83BE3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2261B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AFDBCF0"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4345FC6F"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EF21676"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5854B037"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43F917DB"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4614F949"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2DAC3F5C"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4077E18"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6E7D381B"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54DE586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70F20CCE"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045D1112" w14:textId="77777777">
        <w:tc>
          <w:tcPr>
            <w:tcW w:w="1805" w:type="dxa"/>
          </w:tcPr>
          <w:p w14:paraId="4FEBF86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2AA483B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203A8E" w14:paraId="5CE79907" w14:textId="77777777">
        <w:tc>
          <w:tcPr>
            <w:tcW w:w="1805" w:type="dxa"/>
          </w:tcPr>
          <w:p w14:paraId="0164850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84F4A5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64E29576"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638CB04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2752DB26" w14:textId="77777777" w:rsidR="00203A8E" w:rsidRDefault="001F13C6">
            <w:pPr>
              <w:pStyle w:val="BodyText"/>
              <w:numPr>
                <w:ilvl w:val="1"/>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30AE0E5B"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06992D3"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D32735C"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63804791"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B4679E4" w14:textId="77777777" w:rsidR="00203A8E" w:rsidRDefault="001F13C6">
            <w:pPr>
              <w:pStyle w:val="BodyText"/>
              <w:numPr>
                <w:ilvl w:val="2"/>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69BEEF1A" w14:textId="77777777" w:rsidR="00203A8E" w:rsidRDefault="00203A8E">
            <w:pPr>
              <w:pStyle w:val="BodyText"/>
              <w:spacing w:after="0" w:line="280" w:lineRule="atLeast"/>
              <w:rPr>
                <w:rFonts w:ascii="Times New Roman" w:hAnsi="Times New Roman"/>
                <w:sz w:val="22"/>
                <w:szCs w:val="22"/>
                <w:lang w:eastAsia="zh-CN"/>
              </w:rPr>
            </w:pPr>
          </w:p>
        </w:tc>
      </w:tr>
      <w:tr w:rsidR="00203A8E" w14:paraId="37FB5147" w14:textId="77777777">
        <w:tc>
          <w:tcPr>
            <w:tcW w:w="1805" w:type="dxa"/>
          </w:tcPr>
          <w:p w14:paraId="3BE6808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4DE875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203A8E" w14:paraId="02252625" w14:textId="77777777">
        <w:tc>
          <w:tcPr>
            <w:tcW w:w="1805" w:type="dxa"/>
          </w:tcPr>
          <w:p w14:paraId="3F69D28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59BD84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most of the proposal.</w:t>
            </w:r>
          </w:p>
          <w:p w14:paraId="56842F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28167F7A"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203A8E" w14:paraId="16510076" w14:textId="77777777">
        <w:tc>
          <w:tcPr>
            <w:tcW w:w="1805" w:type="dxa"/>
          </w:tcPr>
          <w:p w14:paraId="6634FD1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9DEE05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203A8E" w14:paraId="2CEA878E" w14:textId="77777777">
        <w:tc>
          <w:tcPr>
            <w:tcW w:w="1805" w:type="dxa"/>
          </w:tcPr>
          <w:p w14:paraId="3C8B71B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C95E12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203A8E" w14:paraId="7052344B" w14:textId="77777777">
        <w:tc>
          <w:tcPr>
            <w:tcW w:w="1805" w:type="dxa"/>
          </w:tcPr>
          <w:p w14:paraId="3C5F20E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287D773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77AFA210" w14:textId="77777777">
        <w:tc>
          <w:tcPr>
            <w:tcW w:w="1805" w:type="dxa"/>
          </w:tcPr>
          <w:p w14:paraId="1CAD02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3445E0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the proposal 2.3-1</w:t>
            </w:r>
          </w:p>
        </w:tc>
      </w:tr>
    </w:tbl>
    <w:p w14:paraId="27E92AE3" w14:textId="77777777" w:rsidR="00203A8E" w:rsidRDefault="00203A8E">
      <w:pPr>
        <w:pStyle w:val="BodyText"/>
        <w:spacing w:after="0"/>
        <w:rPr>
          <w:rFonts w:ascii="Times New Roman" w:hAnsi="Times New Roman"/>
          <w:sz w:val="22"/>
          <w:szCs w:val="22"/>
          <w:lang w:eastAsia="zh-CN"/>
        </w:rPr>
      </w:pPr>
    </w:p>
    <w:p w14:paraId="371F0FAC" w14:textId="77777777" w:rsidR="00203A8E" w:rsidRDefault="00203A8E">
      <w:pPr>
        <w:pStyle w:val="BodyText"/>
        <w:spacing w:after="0"/>
        <w:rPr>
          <w:rFonts w:ascii="Times New Roman" w:hAnsi="Times New Roman"/>
          <w:sz w:val="22"/>
          <w:szCs w:val="22"/>
          <w:lang w:eastAsia="zh-CN"/>
        </w:rPr>
      </w:pPr>
    </w:p>
    <w:p w14:paraId="3DA8FEB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40AC6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272240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68024C75" w14:textId="77777777" w:rsidR="00203A8E" w:rsidRDefault="00203A8E">
      <w:pPr>
        <w:pStyle w:val="BodyText"/>
        <w:spacing w:after="0"/>
        <w:rPr>
          <w:rFonts w:ascii="Times New Roman" w:hAnsi="Times New Roman"/>
          <w:sz w:val="22"/>
          <w:szCs w:val="22"/>
          <w:lang w:eastAsia="zh-CN"/>
        </w:rPr>
      </w:pPr>
    </w:p>
    <w:p w14:paraId="3B3C1FF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2.3-2)</w:t>
      </w:r>
    </w:p>
    <w:p w14:paraId="0CA3ED94" w14:textId="77777777" w:rsidR="00203A8E" w:rsidRDefault="001F13C6">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7DDF0E1"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86E9E5C"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Pr>
          <w:rFonts w:ascii="Times New Roman" w:hAnsi="Times New Roman"/>
          <w:color w:val="C00000"/>
          <w:sz w:val="22"/>
          <w:szCs w:val="22"/>
          <w:u w:val="single"/>
          <w:lang w:eastAsia="zh-CN"/>
        </w:rPr>
        <w:t>occassions</w:t>
      </w:r>
      <w:r>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76BE193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75DA657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56736444" w14:textId="77777777" w:rsidR="00203A8E" w:rsidRDefault="001F13C6">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23DA5D0C"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04EC2"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574A2132"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trike/>
          <w:color w:val="C00000"/>
          <w:sz w:val="22"/>
          <w:szCs w:val="22"/>
          <w:lang w:eastAsia="zh-CN"/>
        </w:rPr>
        <w:t>number and</w:t>
      </w:r>
      <w:r>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51E86842" w14:textId="77777777" w:rsidR="00203A8E" w:rsidRDefault="001F13C6">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5BF497CC"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70558F"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5D8F30BB" w14:textId="77777777" w:rsidR="00203A8E" w:rsidRDefault="00203A8E">
      <w:pPr>
        <w:pStyle w:val="BodyText"/>
        <w:spacing w:after="0"/>
        <w:rPr>
          <w:rFonts w:ascii="Times New Roman" w:hAnsi="Times New Roman"/>
          <w:sz w:val="22"/>
          <w:szCs w:val="22"/>
          <w:lang w:eastAsia="zh-CN"/>
        </w:rPr>
      </w:pPr>
    </w:p>
    <w:p w14:paraId="594D515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2.3-3)</w:t>
      </w:r>
    </w:p>
    <w:p w14:paraId="06368DE4" w14:textId="77777777" w:rsidR="00203A8E" w:rsidRDefault="001F13C6">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75EE0D09"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48770EBA"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A7CC42C"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3F7E9437"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7608DFB6" w14:textId="77777777" w:rsidR="00203A8E" w:rsidRDefault="001F13C6">
      <w:pPr>
        <w:pStyle w:val="ListParagraph"/>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4D7B523C"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F0EB139" w14:textId="77777777" w:rsidR="00203A8E" w:rsidRDefault="00203A8E">
      <w:pPr>
        <w:pStyle w:val="BodyText"/>
        <w:spacing w:after="0"/>
        <w:rPr>
          <w:rFonts w:ascii="Times New Roman" w:hAnsi="Times New Roman"/>
          <w:sz w:val="22"/>
          <w:szCs w:val="22"/>
          <w:lang w:eastAsia="zh-CN"/>
        </w:rPr>
      </w:pPr>
    </w:p>
    <w:p w14:paraId="41B1A0F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679D6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1B17E5F6" w14:textId="77777777" w:rsidR="00203A8E" w:rsidRDefault="00203A8E">
      <w:pPr>
        <w:pStyle w:val="BodyText"/>
        <w:spacing w:after="0"/>
        <w:rPr>
          <w:rFonts w:ascii="Times New Roman" w:hAnsi="Times New Roman"/>
          <w:sz w:val="22"/>
          <w:szCs w:val="22"/>
          <w:lang w:eastAsia="zh-CN"/>
        </w:rPr>
      </w:pPr>
    </w:p>
    <w:p w14:paraId="7EDDD68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346FC87" w14:textId="77777777">
        <w:tc>
          <w:tcPr>
            <w:tcW w:w="1805" w:type="dxa"/>
            <w:shd w:val="clear" w:color="auto" w:fill="FBE4D5" w:themeFill="accent2" w:themeFillTint="33"/>
          </w:tcPr>
          <w:p w14:paraId="1F7BA97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620617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6182903" w14:textId="77777777">
        <w:trPr>
          <w:trHeight w:val="188"/>
        </w:trPr>
        <w:tc>
          <w:tcPr>
            <w:tcW w:w="1805" w:type="dxa"/>
          </w:tcPr>
          <w:p w14:paraId="55527D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8ABCC8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51D366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203A8E" w14:paraId="4BCFDC01" w14:textId="77777777">
        <w:trPr>
          <w:trHeight w:val="188"/>
        </w:trPr>
        <w:tc>
          <w:tcPr>
            <w:tcW w:w="1805" w:type="dxa"/>
          </w:tcPr>
          <w:p w14:paraId="57EA2A3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62367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203A8E" w14:paraId="7A760AFA" w14:textId="77777777">
        <w:trPr>
          <w:trHeight w:val="188"/>
        </w:trPr>
        <w:tc>
          <w:tcPr>
            <w:tcW w:w="1805" w:type="dxa"/>
          </w:tcPr>
          <w:p w14:paraId="0037E05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AA72CF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203A8E" w14:paraId="55EB3AB2" w14:textId="77777777">
        <w:trPr>
          <w:trHeight w:val="188"/>
        </w:trPr>
        <w:tc>
          <w:tcPr>
            <w:tcW w:w="1805" w:type="dxa"/>
          </w:tcPr>
          <w:p w14:paraId="1D9007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96AEBF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203A8E" w14:paraId="3CF9A562" w14:textId="77777777">
        <w:trPr>
          <w:trHeight w:val="188"/>
        </w:trPr>
        <w:tc>
          <w:tcPr>
            <w:tcW w:w="1805" w:type="dxa"/>
          </w:tcPr>
          <w:p w14:paraId="3C37A1F2"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D4C8E3E"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Share E///’s view. </w:t>
            </w:r>
          </w:p>
        </w:tc>
      </w:tr>
      <w:tr w:rsidR="00203A8E" w14:paraId="7BD5CEA3" w14:textId="77777777">
        <w:trPr>
          <w:trHeight w:val="188"/>
        </w:trPr>
        <w:tc>
          <w:tcPr>
            <w:tcW w:w="1805" w:type="dxa"/>
          </w:tcPr>
          <w:p w14:paraId="504A77AB"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Samsung </w:t>
            </w:r>
          </w:p>
        </w:tc>
        <w:tc>
          <w:tcPr>
            <w:tcW w:w="8157" w:type="dxa"/>
          </w:tcPr>
          <w:p w14:paraId="53DDB782"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Shared with E///’s view, we prefer 2.3-2 since we discussed so long and progress will be larger. But we can live with 2.3-3 in case some company still has strong concerns on 2.3-2.</w:t>
            </w:r>
          </w:p>
        </w:tc>
      </w:tr>
      <w:tr w:rsidR="00203A8E" w14:paraId="675D69B9" w14:textId="77777777">
        <w:trPr>
          <w:trHeight w:val="188"/>
        </w:trPr>
        <w:tc>
          <w:tcPr>
            <w:tcW w:w="1805" w:type="dxa"/>
          </w:tcPr>
          <w:p w14:paraId="546550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4DC69B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support 2.3-2. If we use the </w:t>
            </w:r>
            <w:r>
              <w:rPr>
                <w:rFonts w:ascii="Times New Roman" w:hAnsi="Times New Roman" w:hint="eastAsia"/>
                <w:sz w:val="22"/>
                <w:szCs w:val="22"/>
                <w:lang w:eastAsia="zh-CN"/>
              </w:rPr>
              <w:t>same RO configuration for each PRACH slot as for 120kHz</w:t>
            </w:r>
            <w:r>
              <w:rPr>
                <w:rFonts w:ascii="Times New Roman" w:hAnsi="Times New Roman"/>
                <w:sz w:val="22"/>
                <w:szCs w:val="22"/>
                <w:lang w:eastAsia="zh-CN"/>
              </w:rPr>
              <w:t xml:space="preserve">, it implies there will not be any gap symbol for beam switching and/or LBT which is not acceptable for us at this time. </w:t>
            </w:r>
          </w:p>
          <w:p w14:paraId="57437F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the definition of PRACH RO density is still unclear for us. Is it “The total number of ROs per PRACH slot” x “number of RACH slots within a base [60/120] slot” x “total number of slots (number of slots in fifth column of Table 6.3.3.2-4 in 38.211)”/(“RACH configuration period in number of symbols”) or is it something else? And why it is necessary to keep the RO density as in Rel-15?</w:t>
            </w:r>
          </w:p>
          <w:p w14:paraId="539071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have a strong opinion regarding 2.3-3. We can agree with it. We are also OK to continue discussion on this in the next meeting without any agreement.  </w:t>
            </w:r>
          </w:p>
        </w:tc>
      </w:tr>
      <w:tr w:rsidR="00203A8E" w14:paraId="4829A91C" w14:textId="77777777">
        <w:trPr>
          <w:trHeight w:val="188"/>
        </w:trPr>
        <w:tc>
          <w:tcPr>
            <w:tcW w:w="1805" w:type="dxa"/>
          </w:tcPr>
          <w:p w14:paraId="05ADBE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6BEB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Agree with Qualcomm and Futurewei. We are Ok with proposal 2.3-3 and leave the details open at this moment.</w:t>
            </w:r>
          </w:p>
        </w:tc>
      </w:tr>
      <w:tr w:rsidR="00203A8E" w14:paraId="73AB2A35" w14:textId="77777777">
        <w:trPr>
          <w:trHeight w:val="188"/>
        </w:trPr>
        <w:tc>
          <w:tcPr>
            <w:tcW w:w="1805" w:type="dxa"/>
          </w:tcPr>
          <w:p w14:paraId="014984F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C7DEF5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Proposal 2.3-2. From our perspective, Proposal 2.3-2 still leaves the door open to discuss larger RO density, and the same RO density as for FR2 should be reused.</w:t>
            </w:r>
          </w:p>
          <w:p w14:paraId="0654862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Proposal 2.3-3 is not controversial but it makes limited progress on RO configuration.</w:t>
            </w:r>
          </w:p>
        </w:tc>
      </w:tr>
      <w:tr w:rsidR="00321DEA" w14:paraId="7C571C51" w14:textId="77777777">
        <w:trPr>
          <w:trHeight w:val="188"/>
        </w:trPr>
        <w:tc>
          <w:tcPr>
            <w:tcW w:w="1805" w:type="dxa"/>
          </w:tcPr>
          <w:p w14:paraId="790727FF" w14:textId="5DA60682"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2965567" w14:textId="4554A455"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are fine with </w:t>
            </w:r>
            <w:r w:rsidRPr="00BB08A8">
              <w:rPr>
                <w:rFonts w:ascii="Times New Roman" w:eastAsiaTheme="minorEastAsia" w:hAnsi="Times New Roman"/>
                <w:sz w:val="22"/>
                <w:szCs w:val="22"/>
                <w:lang w:eastAsia="ko-KR"/>
              </w:rPr>
              <w:t xml:space="preserve">Proposal 2.3-2. </w:t>
            </w:r>
            <w:r>
              <w:rPr>
                <w:rFonts w:ascii="Times New Roman" w:hAnsi="Times New Roman"/>
                <w:sz w:val="22"/>
                <w:szCs w:val="22"/>
                <w:lang w:eastAsia="zh-CN"/>
              </w:rPr>
              <w:t xml:space="preserve">For RO configuration for PRACH with 480/960kHz SCS, </w:t>
            </w:r>
            <w:r>
              <w:rPr>
                <w:rFonts w:ascii="Times New Roman" w:eastAsiaTheme="minorEastAsia" w:hAnsi="Times New Roman"/>
                <w:sz w:val="22"/>
                <w:szCs w:val="22"/>
                <w:lang w:eastAsia="ko-KR"/>
              </w:rPr>
              <w:t>it is necessary to first investigate whether the RO density of the current 120kHz SCS PRACH in FR2 is insufficient for 480/960kHz or not.</w:t>
            </w:r>
          </w:p>
        </w:tc>
      </w:tr>
      <w:tr w:rsidR="00257DC5" w14:paraId="2765071D" w14:textId="77777777">
        <w:trPr>
          <w:trHeight w:val="188"/>
        </w:trPr>
        <w:tc>
          <w:tcPr>
            <w:tcW w:w="1805" w:type="dxa"/>
          </w:tcPr>
          <w:p w14:paraId="71D7F7E7" w14:textId="48AB3C84" w:rsidR="00257DC5" w:rsidRPr="00BB08A8"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054E4977" w14:textId="65A16B04" w:rsidR="00257DC5" w:rsidRPr="00BB08A8"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feel it is too early to decide the density.</w:t>
            </w:r>
          </w:p>
        </w:tc>
      </w:tr>
      <w:tr w:rsidR="00036298" w14:paraId="718DA9BB" w14:textId="77777777">
        <w:trPr>
          <w:trHeight w:val="188"/>
        </w:trPr>
        <w:tc>
          <w:tcPr>
            <w:tcW w:w="1805" w:type="dxa"/>
          </w:tcPr>
          <w:p w14:paraId="3FB88810" w14:textId="3B3F065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E30D3F" w14:textId="7777777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in principle fine on high level with the proposal 2.3-2. </w:t>
            </w:r>
          </w:p>
          <w:p w14:paraId="50801B54" w14:textId="7777777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as pointed out by Huawei, this would result that there would not be any LBT gaps. To my understanding this aspect has not been yet concluded. Also when reading the proposal(s) it is not fully clear what is meant with sub-bullet “</w:t>
            </w:r>
            <w:r w:rsidRPr="00EE09A3">
              <w:rPr>
                <w:rFonts w:ascii="Times New Roman" w:eastAsiaTheme="minorEastAsia" w:hAnsi="Times New Roman"/>
                <w:sz w:val="22"/>
                <w:szCs w:val="22"/>
                <w:lang w:eastAsia="ko-KR"/>
              </w:rPr>
              <w:t xml:space="preserve">The location of </w:t>
            </w:r>
            <w:r w:rsidRPr="00EE09A3">
              <w:rPr>
                <w:rFonts w:ascii="Times New Roman" w:hAnsi="Times New Roman"/>
                <w:color w:val="00B050"/>
                <w:sz w:val="22"/>
                <w:szCs w:val="22"/>
                <w:lang w:eastAsia="zh-CN"/>
              </w:rPr>
              <w:t>duration containing</w:t>
            </w:r>
            <w:r w:rsidRPr="00EE09A3">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when combined with the afore sub-bullet talking about locations of </w:t>
            </w:r>
            <w:r>
              <w:rPr>
                <w:rFonts w:ascii="Times New Roman" w:eastAsiaTheme="minorEastAsia" w:hAnsi="Times New Roman"/>
                <w:sz w:val="22"/>
                <w:szCs w:val="22"/>
                <w:lang w:eastAsia="ko-KR"/>
              </w:rPr>
              <w:lastRenderedPageBreak/>
              <w:t>480/960kHz slot(</w:t>
            </w:r>
            <w:r w:rsidRPr="00EE09A3">
              <w:rPr>
                <w:rFonts w:ascii="Times New Roman" w:eastAsiaTheme="minorEastAsia" w:hAnsi="Times New Roman"/>
                <w:color w:val="FF0000"/>
                <w:sz w:val="22"/>
                <w:szCs w:val="22"/>
                <w:u w:val="single"/>
                <w:lang w:eastAsia="ko-KR"/>
              </w:rPr>
              <w:t>s?</w:t>
            </w:r>
            <w:r>
              <w:rPr>
                <w:rFonts w:ascii="Times New Roman" w:eastAsiaTheme="minorEastAsia" w:hAnsi="Times New Roman"/>
                <w:sz w:val="22"/>
                <w:szCs w:val="22"/>
                <w:lang w:eastAsia="ko-KR"/>
              </w:rPr>
              <w:t>) per reference slot. In my interpretation the latter bullet would not be needed if we agree the location of the slots.</w:t>
            </w:r>
          </w:p>
          <w:p w14:paraId="2548B67D" w14:textId="5DA53FA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bl>
    <w:p w14:paraId="087F1B42" w14:textId="77777777" w:rsidR="00203A8E" w:rsidRDefault="00203A8E">
      <w:pPr>
        <w:pStyle w:val="BodyText"/>
        <w:spacing w:after="0"/>
        <w:rPr>
          <w:rFonts w:ascii="Times New Roman" w:hAnsi="Times New Roman"/>
          <w:sz w:val="22"/>
          <w:szCs w:val="22"/>
          <w:lang w:eastAsia="zh-CN"/>
        </w:rPr>
      </w:pPr>
    </w:p>
    <w:p w14:paraId="0F456AF4" w14:textId="77777777" w:rsidR="00203A8E" w:rsidRDefault="00203A8E">
      <w:pPr>
        <w:pStyle w:val="BodyText"/>
        <w:spacing w:after="0"/>
        <w:rPr>
          <w:rFonts w:ascii="Times New Roman" w:hAnsi="Times New Roman"/>
          <w:sz w:val="22"/>
          <w:szCs w:val="22"/>
          <w:lang w:eastAsia="zh-CN"/>
        </w:rPr>
      </w:pPr>
    </w:p>
    <w:p w14:paraId="7524BA0D" w14:textId="77777777" w:rsidR="00203A8E" w:rsidRDefault="00203A8E">
      <w:pPr>
        <w:pStyle w:val="BodyText"/>
        <w:spacing w:after="0"/>
        <w:rPr>
          <w:rFonts w:ascii="Times New Roman" w:hAnsi="Times New Roman"/>
          <w:sz w:val="22"/>
          <w:szCs w:val="22"/>
          <w:lang w:eastAsia="zh-CN"/>
        </w:rPr>
      </w:pPr>
    </w:p>
    <w:p w14:paraId="1D02736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211A8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A6AF968" w14:textId="77777777" w:rsidR="00203A8E" w:rsidRDefault="00203A8E">
      <w:pPr>
        <w:pStyle w:val="BodyText"/>
        <w:spacing w:after="0"/>
        <w:rPr>
          <w:rFonts w:ascii="Times New Roman" w:hAnsi="Times New Roman"/>
          <w:sz w:val="22"/>
          <w:szCs w:val="22"/>
          <w:lang w:eastAsia="zh-CN"/>
        </w:rPr>
      </w:pPr>
    </w:p>
    <w:p w14:paraId="74EF16AC" w14:textId="77777777" w:rsidR="00203A8E" w:rsidRDefault="00203A8E">
      <w:pPr>
        <w:pStyle w:val="BodyText"/>
        <w:spacing w:after="0"/>
        <w:rPr>
          <w:rFonts w:ascii="Times New Roman" w:hAnsi="Times New Roman"/>
          <w:sz w:val="22"/>
          <w:szCs w:val="22"/>
          <w:lang w:eastAsia="zh-CN"/>
        </w:rPr>
      </w:pPr>
    </w:p>
    <w:p w14:paraId="1345BA0D" w14:textId="77777777" w:rsidR="00203A8E" w:rsidRDefault="00203A8E">
      <w:pPr>
        <w:pStyle w:val="BodyText"/>
        <w:spacing w:after="0"/>
        <w:rPr>
          <w:rFonts w:ascii="Times New Roman" w:hAnsi="Times New Roman"/>
          <w:sz w:val="22"/>
          <w:szCs w:val="22"/>
          <w:lang w:eastAsia="zh-CN"/>
        </w:rPr>
      </w:pPr>
    </w:p>
    <w:p w14:paraId="74FF380C" w14:textId="77777777" w:rsidR="00203A8E" w:rsidRDefault="00203A8E">
      <w:pPr>
        <w:pStyle w:val="BodyText"/>
        <w:spacing w:after="0"/>
        <w:rPr>
          <w:rFonts w:ascii="Times New Roman" w:hAnsi="Times New Roman"/>
          <w:sz w:val="22"/>
          <w:szCs w:val="22"/>
          <w:lang w:eastAsia="zh-CN"/>
        </w:rPr>
      </w:pPr>
    </w:p>
    <w:p w14:paraId="7E160E74" w14:textId="77777777" w:rsidR="00203A8E" w:rsidRDefault="001F13C6">
      <w:pPr>
        <w:pStyle w:val="Heading3"/>
        <w:rPr>
          <w:lang w:eastAsia="zh-CN"/>
        </w:rPr>
      </w:pPr>
      <w:r>
        <w:rPr>
          <w:lang w:eastAsia="zh-CN"/>
        </w:rPr>
        <w:t>2.2.4 RA Preamble ID calculation</w:t>
      </w:r>
    </w:p>
    <w:p w14:paraId="2F35802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2818C4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EEEE67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E0C544D"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A0AC5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A39041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85F9BD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6E934C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B9ABBA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2A1E4EE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7C5241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10781F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6810DBB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CA855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1969ACA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612356E"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3986281"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807A26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7EE952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6DCA81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A28AF80"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s_id is the index of the first OFDM symbol of the PRACH occasion (0 ≤ s_id &lt; 14)</w:t>
      </w:r>
    </w:p>
    <w:p w14:paraId="65E1B018"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E2D66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EC052E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339047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D6D2AE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0150DA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22B8CE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26DAC01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108EE0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EA066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A77BC9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4E8ACBB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DB603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AB7AF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3CD2AAA" w14:textId="77777777" w:rsidR="00203A8E" w:rsidRDefault="001F13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0EA81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F8022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1B959F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1EBDA9DC"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D2A0ED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1878D7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484A0B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5BA1893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F19869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14CAAD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2541DF9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Sharp:</w:t>
      </w:r>
    </w:p>
    <w:p w14:paraId="6B2C027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1267822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27F99E0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E30A71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1B8820A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5059C96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1F90AF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98E4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6085236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6EAD18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19FB154" w14:textId="77777777" w:rsidR="00203A8E" w:rsidRDefault="00203A8E">
      <w:pPr>
        <w:pStyle w:val="BodyText"/>
        <w:spacing w:after="0"/>
        <w:rPr>
          <w:rFonts w:ascii="Times New Roman" w:hAnsi="Times New Roman"/>
          <w:sz w:val="22"/>
          <w:szCs w:val="22"/>
          <w:lang w:eastAsia="zh-CN"/>
        </w:rPr>
      </w:pPr>
    </w:p>
    <w:p w14:paraId="66628B4D" w14:textId="77777777" w:rsidR="00203A8E" w:rsidRDefault="00203A8E">
      <w:pPr>
        <w:pStyle w:val="BodyText"/>
        <w:spacing w:after="0"/>
        <w:rPr>
          <w:rFonts w:ascii="Times New Roman" w:hAnsi="Times New Roman"/>
          <w:sz w:val="22"/>
          <w:szCs w:val="22"/>
          <w:lang w:eastAsia="zh-CN"/>
        </w:rPr>
      </w:pPr>
    </w:p>
    <w:p w14:paraId="6D86F41E"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D5024D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6A18B4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69919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6303236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A72D0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1C34D9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C850A4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46E9017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73EA15CF" w14:textId="77777777" w:rsidR="00203A8E" w:rsidRDefault="001F13C6">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76538F65" w14:textId="77777777" w:rsidR="00203A8E" w:rsidRDefault="001F13C6">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7EB116CA" w14:textId="77777777" w:rsidR="00203A8E" w:rsidRDefault="00203A8E">
      <w:pPr>
        <w:pStyle w:val="BodyText"/>
        <w:spacing w:after="0"/>
        <w:rPr>
          <w:rFonts w:ascii="Times New Roman" w:hAnsi="Times New Roman"/>
          <w:color w:val="C00000"/>
          <w:sz w:val="22"/>
          <w:szCs w:val="22"/>
          <w:lang w:eastAsia="zh-CN"/>
        </w:rPr>
      </w:pPr>
    </w:p>
    <w:p w14:paraId="6AC44262" w14:textId="77777777" w:rsidR="00203A8E" w:rsidRDefault="00203A8E">
      <w:pPr>
        <w:pStyle w:val="BodyText"/>
        <w:spacing w:after="0"/>
        <w:rPr>
          <w:rFonts w:ascii="Times New Roman" w:hAnsi="Times New Roman"/>
          <w:sz w:val="22"/>
          <w:szCs w:val="22"/>
          <w:lang w:eastAsia="zh-CN"/>
        </w:rPr>
      </w:pPr>
    </w:p>
    <w:p w14:paraId="0633A55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599D5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36F6040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17061A5A" w14:textId="77777777" w:rsidR="00203A8E" w:rsidRDefault="00203A8E">
      <w:pPr>
        <w:pStyle w:val="BodyText"/>
        <w:spacing w:after="0"/>
        <w:rPr>
          <w:rFonts w:ascii="Times New Roman" w:hAnsi="Times New Roman"/>
          <w:sz w:val="22"/>
          <w:szCs w:val="22"/>
          <w:lang w:eastAsia="zh-CN"/>
        </w:rPr>
      </w:pPr>
    </w:p>
    <w:p w14:paraId="602DA7F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5FBE613" w14:textId="77777777">
        <w:tc>
          <w:tcPr>
            <w:tcW w:w="1805" w:type="dxa"/>
            <w:shd w:val="clear" w:color="auto" w:fill="FBE4D5" w:themeFill="accent2" w:themeFillTint="33"/>
          </w:tcPr>
          <w:p w14:paraId="529099B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65370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256A82" w14:textId="77777777">
        <w:tc>
          <w:tcPr>
            <w:tcW w:w="1805" w:type="dxa"/>
          </w:tcPr>
          <w:p w14:paraId="7BB6300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175D87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203A8E" w14:paraId="6E0334B5" w14:textId="77777777">
        <w:tc>
          <w:tcPr>
            <w:tcW w:w="1805" w:type="dxa"/>
          </w:tcPr>
          <w:p w14:paraId="0873F1F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3166A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55C4EDC3" w14:textId="77777777">
        <w:tc>
          <w:tcPr>
            <w:tcW w:w="1805" w:type="dxa"/>
          </w:tcPr>
          <w:p w14:paraId="0C0A03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73560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174AD0E7" w14:textId="77777777">
        <w:tc>
          <w:tcPr>
            <w:tcW w:w="1805" w:type="dxa"/>
          </w:tcPr>
          <w:p w14:paraId="7EE240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C060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203A8E" w14:paraId="3E55E40C" w14:textId="77777777">
        <w:tc>
          <w:tcPr>
            <w:tcW w:w="1805" w:type="dxa"/>
          </w:tcPr>
          <w:p w14:paraId="2C3CFC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BEA1E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297EB62D" w14:textId="77777777">
        <w:tc>
          <w:tcPr>
            <w:tcW w:w="1805" w:type="dxa"/>
          </w:tcPr>
          <w:p w14:paraId="001A84FE"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46CB59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203A8E" w14:paraId="3C0AB540" w14:textId="77777777">
        <w:tc>
          <w:tcPr>
            <w:tcW w:w="1805" w:type="dxa"/>
          </w:tcPr>
          <w:p w14:paraId="7D1FA229"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CEB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203A8E" w14:paraId="6F09BC8A" w14:textId="77777777">
        <w:tc>
          <w:tcPr>
            <w:tcW w:w="1805" w:type="dxa"/>
          </w:tcPr>
          <w:p w14:paraId="01D82AD3"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CEF9A9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203A8E" w14:paraId="7B2BC36F" w14:textId="77777777">
        <w:tc>
          <w:tcPr>
            <w:tcW w:w="1805" w:type="dxa"/>
          </w:tcPr>
          <w:p w14:paraId="6392E162" w14:textId="77777777" w:rsidR="00203A8E" w:rsidRDefault="001F13C6">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14DD522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9A49A8D"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AC9CF8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203A8E" w14:paraId="25294363" w14:textId="77777777">
        <w:tc>
          <w:tcPr>
            <w:tcW w:w="1805" w:type="dxa"/>
          </w:tcPr>
          <w:p w14:paraId="58F58584" w14:textId="77777777" w:rsidR="00203A8E" w:rsidRDefault="001F13C6">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E0FED1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2407B14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56279D92" w14:textId="77777777" w:rsidR="00203A8E" w:rsidRDefault="001F13C6">
            <w:pPr>
              <w:pStyle w:val="BodyText"/>
              <w:numPr>
                <w:ilvl w:val="1"/>
                <w:numId w:val="7"/>
              </w:numPr>
              <w:spacing w:after="0" w:line="280" w:lineRule="atLeast"/>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8D4C22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203A8E" w14:paraId="1D0466E8" w14:textId="77777777">
        <w:tc>
          <w:tcPr>
            <w:tcW w:w="1805" w:type="dxa"/>
          </w:tcPr>
          <w:p w14:paraId="3B0AF2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DF4A2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203A8E" w14:paraId="36EE24A2" w14:textId="77777777">
        <w:tc>
          <w:tcPr>
            <w:tcW w:w="1805" w:type="dxa"/>
          </w:tcPr>
          <w:p w14:paraId="4CEC85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C8B5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203A8E" w14:paraId="50D135FB" w14:textId="77777777">
        <w:tc>
          <w:tcPr>
            <w:tcW w:w="1805" w:type="dxa"/>
          </w:tcPr>
          <w:p w14:paraId="6900279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5FB32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203A8E" w14:paraId="7CA4FC3D" w14:textId="77777777">
        <w:tc>
          <w:tcPr>
            <w:tcW w:w="1805" w:type="dxa"/>
          </w:tcPr>
          <w:p w14:paraId="0510B79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6D5F50A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2AF272E2" w14:textId="77777777">
        <w:tc>
          <w:tcPr>
            <w:tcW w:w="1805" w:type="dxa"/>
          </w:tcPr>
          <w:p w14:paraId="606DA29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902C9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view.</w:t>
            </w:r>
          </w:p>
        </w:tc>
      </w:tr>
      <w:tr w:rsidR="00203A8E" w14:paraId="29C347B0" w14:textId="77777777">
        <w:tc>
          <w:tcPr>
            <w:tcW w:w="1805" w:type="dxa"/>
          </w:tcPr>
          <w:p w14:paraId="322E1A0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839E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203A8E" w14:paraId="7B74A908" w14:textId="77777777">
        <w:tc>
          <w:tcPr>
            <w:tcW w:w="1805" w:type="dxa"/>
          </w:tcPr>
          <w:p w14:paraId="43A1F7D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7ACCE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4F062E4A" w14:textId="77777777">
        <w:tc>
          <w:tcPr>
            <w:tcW w:w="1805" w:type="dxa"/>
          </w:tcPr>
          <w:p w14:paraId="458598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134BB6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7D0039EB" w14:textId="77777777">
        <w:tc>
          <w:tcPr>
            <w:tcW w:w="1805" w:type="dxa"/>
          </w:tcPr>
          <w:p w14:paraId="3B2ABE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71E86F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4E47AFBB" w14:textId="77777777">
        <w:tc>
          <w:tcPr>
            <w:tcW w:w="1805" w:type="dxa"/>
          </w:tcPr>
          <w:p w14:paraId="0CBAE69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792C9F7E" w14:textId="77777777" w:rsidR="00203A8E" w:rsidRDefault="001F13C6">
            <w:pPr>
              <w:pStyle w:val="BodyText"/>
              <w:spacing w:after="0" w:line="280" w:lineRule="atLeast"/>
              <w:rPr>
                <w:szCs w:val="20"/>
              </w:rPr>
            </w:pPr>
            <w:r>
              <w:rPr>
                <w:szCs w:val="20"/>
              </w:rPr>
              <w:t>Question/Comment to Ericsson:</w:t>
            </w:r>
          </w:p>
          <w:p w14:paraId="3FEF9BE9" w14:textId="77777777" w:rsidR="00203A8E" w:rsidRDefault="001F13C6">
            <w:pPr>
              <w:pStyle w:val="BodyText"/>
              <w:spacing w:after="0" w:line="280" w:lineRule="atLeast"/>
              <w:rPr>
                <w:szCs w:val="20"/>
              </w:rPr>
            </w:pPr>
            <w:r>
              <w:rPr>
                <w:szCs w:val="20"/>
              </w:rPr>
              <w:t>Moderator shared the same understanding as ZTE’ comment. TS38.321 states:</w:t>
            </w:r>
          </w:p>
          <w:p w14:paraId="663D0C4A" w14:textId="77777777" w:rsidR="00203A8E" w:rsidRDefault="001F13C6">
            <w:pPr>
              <w:pStyle w:val="BodyText"/>
              <w:spacing w:after="0" w:line="280" w:lineRule="atLeast"/>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4F0D5A22" w14:textId="77777777" w:rsidR="00203A8E" w:rsidRDefault="001F13C6">
            <w:pPr>
              <w:pStyle w:val="BodyText"/>
              <w:spacing w:after="0" w:line="280" w:lineRule="atLeast"/>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F2D698F" w14:textId="77777777" w:rsidR="00203A8E" w:rsidRDefault="00203A8E">
      <w:pPr>
        <w:pStyle w:val="BodyText"/>
        <w:spacing w:after="0"/>
        <w:rPr>
          <w:rFonts w:ascii="Times New Roman" w:hAnsi="Times New Roman"/>
          <w:sz w:val="22"/>
          <w:szCs w:val="22"/>
          <w:lang w:eastAsia="zh-CN"/>
        </w:rPr>
      </w:pPr>
    </w:p>
    <w:p w14:paraId="7C375781" w14:textId="77777777" w:rsidR="00203A8E" w:rsidRDefault="00203A8E">
      <w:pPr>
        <w:pStyle w:val="BodyText"/>
        <w:spacing w:after="0"/>
        <w:rPr>
          <w:rFonts w:ascii="Times New Roman" w:hAnsi="Times New Roman"/>
          <w:sz w:val="22"/>
          <w:szCs w:val="22"/>
          <w:lang w:eastAsia="zh-CN"/>
        </w:rPr>
      </w:pPr>
    </w:p>
    <w:p w14:paraId="7224F7C8" w14:textId="77777777" w:rsidR="00203A8E" w:rsidRDefault="00203A8E">
      <w:pPr>
        <w:pStyle w:val="BodyText"/>
        <w:spacing w:after="0"/>
        <w:rPr>
          <w:rFonts w:ascii="Times New Roman" w:hAnsi="Times New Roman"/>
          <w:sz w:val="22"/>
          <w:szCs w:val="22"/>
          <w:lang w:eastAsia="zh-CN"/>
        </w:rPr>
      </w:pPr>
    </w:p>
    <w:p w14:paraId="0F42A0AE"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1AF1C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46BA2C78" w14:textId="77777777" w:rsidR="00203A8E" w:rsidRDefault="00203A8E">
      <w:pPr>
        <w:pStyle w:val="BodyText"/>
        <w:spacing w:after="0"/>
        <w:rPr>
          <w:rFonts w:ascii="Times New Roman" w:hAnsi="Times New Roman"/>
          <w:sz w:val="22"/>
          <w:szCs w:val="22"/>
          <w:lang w:eastAsia="zh-CN"/>
        </w:rPr>
      </w:pPr>
    </w:p>
    <w:p w14:paraId="6F48D4E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81B9B0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617F6FF"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8656276" w14:textId="77777777">
        <w:tc>
          <w:tcPr>
            <w:tcW w:w="1805" w:type="dxa"/>
            <w:shd w:val="clear" w:color="auto" w:fill="FBE4D5" w:themeFill="accent2" w:themeFillTint="33"/>
          </w:tcPr>
          <w:p w14:paraId="506B74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51A64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CD46DEE" w14:textId="77777777">
        <w:tc>
          <w:tcPr>
            <w:tcW w:w="1805" w:type="dxa"/>
          </w:tcPr>
          <w:p w14:paraId="147F333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EDBAE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203A8E" w14:paraId="66BCCBD2" w14:textId="77777777">
        <w:tc>
          <w:tcPr>
            <w:tcW w:w="1805" w:type="dxa"/>
          </w:tcPr>
          <w:p w14:paraId="7C8A3D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E726C9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203A8E" w14:paraId="555E3655" w14:textId="77777777">
        <w:tc>
          <w:tcPr>
            <w:tcW w:w="1805" w:type="dxa"/>
          </w:tcPr>
          <w:p w14:paraId="73E437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5400D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1A5731F3" w14:textId="77777777" w:rsidR="00203A8E" w:rsidRDefault="00203A8E">
      <w:pPr>
        <w:pStyle w:val="BodyText"/>
        <w:spacing w:after="0"/>
        <w:rPr>
          <w:rFonts w:ascii="Times New Roman" w:hAnsi="Times New Roman"/>
          <w:sz w:val="22"/>
          <w:szCs w:val="22"/>
          <w:lang w:eastAsia="zh-CN"/>
        </w:rPr>
      </w:pPr>
    </w:p>
    <w:p w14:paraId="1E23ED4E" w14:textId="77777777" w:rsidR="00203A8E" w:rsidRDefault="00203A8E">
      <w:pPr>
        <w:pStyle w:val="BodyText"/>
        <w:spacing w:after="0"/>
        <w:rPr>
          <w:rFonts w:ascii="Times New Roman" w:hAnsi="Times New Roman"/>
          <w:sz w:val="22"/>
          <w:szCs w:val="22"/>
          <w:lang w:eastAsia="zh-CN"/>
        </w:rPr>
      </w:pPr>
    </w:p>
    <w:p w14:paraId="63537B6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4B16BB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757D4043" w14:textId="77777777" w:rsidR="00203A8E" w:rsidRDefault="00203A8E">
      <w:pPr>
        <w:pStyle w:val="BodyText"/>
        <w:spacing w:after="0"/>
        <w:rPr>
          <w:rFonts w:ascii="Times New Roman" w:hAnsi="Times New Roman"/>
          <w:sz w:val="22"/>
          <w:szCs w:val="22"/>
          <w:lang w:eastAsia="zh-CN"/>
        </w:rPr>
      </w:pPr>
    </w:p>
    <w:p w14:paraId="611737CF" w14:textId="77777777" w:rsidR="00203A8E" w:rsidRDefault="00203A8E">
      <w:pPr>
        <w:pStyle w:val="BodyText"/>
        <w:spacing w:after="0"/>
        <w:rPr>
          <w:rFonts w:ascii="Times New Roman" w:hAnsi="Times New Roman"/>
          <w:sz w:val="22"/>
          <w:szCs w:val="22"/>
          <w:lang w:eastAsia="zh-CN"/>
        </w:rPr>
      </w:pPr>
    </w:p>
    <w:p w14:paraId="52C4E89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71B2A3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182F5F84" w14:textId="77777777" w:rsidR="00203A8E" w:rsidRDefault="00203A8E">
      <w:pPr>
        <w:pStyle w:val="BodyText"/>
        <w:spacing w:after="0"/>
        <w:rPr>
          <w:rFonts w:ascii="Times New Roman" w:hAnsi="Times New Roman"/>
          <w:sz w:val="22"/>
          <w:szCs w:val="22"/>
          <w:lang w:eastAsia="zh-CN"/>
        </w:rPr>
      </w:pPr>
    </w:p>
    <w:p w14:paraId="6C7015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2.4-1)</w:t>
      </w:r>
    </w:p>
    <w:p w14:paraId="22E78C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2803DC30" w14:textId="77777777" w:rsidR="00203A8E" w:rsidRDefault="00203A8E">
      <w:pPr>
        <w:pStyle w:val="BodyText"/>
        <w:spacing w:after="0"/>
        <w:rPr>
          <w:rFonts w:ascii="Times New Roman" w:hAnsi="Times New Roman"/>
          <w:sz w:val="22"/>
          <w:szCs w:val="22"/>
          <w:lang w:eastAsia="zh-CN"/>
        </w:rPr>
      </w:pPr>
    </w:p>
    <w:p w14:paraId="3722F10F"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2.4-2) </w:t>
      </w:r>
    </w:p>
    <w:p w14:paraId="52869B3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10FCC9B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4CD287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4397ED0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366D548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1B4F915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56884E9D"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63CAEDB" w14:textId="77777777" w:rsidR="00203A8E" w:rsidRDefault="00203A8E">
      <w:pPr>
        <w:pStyle w:val="BodyText"/>
        <w:spacing w:after="0"/>
        <w:rPr>
          <w:rFonts w:ascii="Times New Roman" w:hAnsi="Times New Roman"/>
          <w:sz w:val="22"/>
          <w:szCs w:val="22"/>
          <w:lang w:eastAsia="zh-CN"/>
        </w:rPr>
      </w:pPr>
    </w:p>
    <w:p w14:paraId="210CEEE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835407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35FCB63" w14:textId="77777777">
        <w:tc>
          <w:tcPr>
            <w:tcW w:w="1805" w:type="dxa"/>
            <w:shd w:val="clear" w:color="auto" w:fill="FBE4D5" w:themeFill="accent2" w:themeFillTint="33"/>
          </w:tcPr>
          <w:p w14:paraId="7DF6484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3FB71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D924F9" w14:textId="77777777">
        <w:tc>
          <w:tcPr>
            <w:tcW w:w="1805" w:type="dxa"/>
          </w:tcPr>
          <w:p w14:paraId="6D0A93A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49CFE6E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203A8E" w14:paraId="4289082A" w14:textId="77777777">
        <w:tc>
          <w:tcPr>
            <w:tcW w:w="1805" w:type="dxa"/>
          </w:tcPr>
          <w:p w14:paraId="706C392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864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w:t>
            </w:r>
          </w:p>
        </w:tc>
      </w:tr>
      <w:tr w:rsidR="00203A8E" w14:paraId="16283152" w14:textId="77777777">
        <w:tc>
          <w:tcPr>
            <w:tcW w:w="1805" w:type="dxa"/>
          </w:tcPr>
          <w:p w14:paraId="1E0B14F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A3033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203A8E" w14:paraId="3007289C" w14:textId="77777777">
        <w:tc>
          <w:tcPr>
            <w:tcW w:w="1805" w:type="dxa"/>
          </w:tcPr>
          <w:p w14:paraId="1EF8E6D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DBB931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203A8E" w14:paraId="3CA2B950" w14:textId="77777777">
        <w:tc>
          <w:tcPr>
            <w:tcW w:w="1805" w:type="dxa"/>
          </w:tcPr>
          <w:p w14:paraId="1DADAC2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B353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203A8E" w14:paraId="23115A2A" w14:textId="77777777">
        <w:tc>
          <w:tcPr>
            <w:tcW w:w="1805" w:type="dxa"/>
          </w:tcPr>
          <w:p w14:paraId="49AC03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7181C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203A8E" w14:paraId="54D82135" w14:textId="77777777">
        <w:tc>
          <w:tcPr>
            <w:tcW w:w="1805" w:type="dxa"/>
          </w:tcPr>
          <w:p w14:paraId="6BBCC9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47844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203A8E" w14:paraId="30A2F126" w14:textId="77777777">
        <w:tc>
          <w:tcPr>
            <w:tcW w:w="1805" w:type="dxa"/>
          </w:tcPr>
          <w:p w14:paraId="027ED0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619A38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203A8E" w14:paraId="245DDDF9" w14:textId="77777777">
        <w:tc>
          <w:tcPr>
            <w:tcW w:w="1805" w:type="dxa"/>
          </w:tcPr>
          <w:p w14:paraId="760A026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790A8A0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4019728C" w14:textId="77777777" w:rsidR="00203A8E" w:rsidRDefault="00203A8E">
      <w:pPr>
        <w:pStyle w:val="BodyText"/>
        <w:spacing w:after="0"/>
        <w:rPr>
          <w:rFonts w:ascii="Times New Roman" w:hAnsi="Times New Roman"/>
          <w:sz w:val="22"/>
          <w:szCs w:val="22"/>
          <w:lang w:eastAsia="zh-CN"/>
        </w:rPr>
      </w:pPr>
    </w:p>
    <w:p w14:paraId="2B4C3D93" w14:textId="77777777" w:rsidR="00203A8E" w:rsidRDefault="00203A8E">
      <w:pPr>
        <w:pStyle w:val="BodyText"/>
        <w:spacing w:after="0"/>
        <w:rPr>
          <w:rFonts w:ascii="Times New Roman" w:hAnsi="Times New Roman"/>
          <w:sz w:val="22"/>
          <w:szCs w:val="22"/>
          <w:lang w:eastAsia="zh-CN"/>
        </w:rPr>
      </w:pPr>
    </w:p>
    <w:p w14:paraId="26E30CA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68BA0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1FB69A0F" w14:textId="77777777" w:rsidR="00203A8E" w:rsidRDefault="00203A8E">
      <w:pPr>
        <w:pStyle w:val="BodyText"/>
        <w:spacing w:after="0"/>
        <w:rPr>
          <w:rFonts w:ascii="Times New Roman" w:hAnsi="Times New Roman"/>
          <w:sz w:val="22"/>
          <w:szCs w:val="22"/>
          <w:lang w:eastAsia="zh-CN"/>
        </w:rPr>
      </w:pPr>
    </w:p>
    <w:p w14:paraId="3B40E560"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2.4-2) </w:t>
      </w:r>
    </w:p>
    <w:p w14:paraId="43AC68F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4844BF4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106BBD7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104F9B6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modification of t_id, e.g. limiting the max value, modulous operation, scale and flooring operation </w:t>
      </w:r>
    </w:p>
    <w:p w14:paraId="590981D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5CC7745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6AC6256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E951843" w14:textId="77777777" w:rsidR="00203A8E" w:rsidRDefault="00203A8E">
      <w:pPr>
        <w:pStyle w:val="BodyText"/>
        <w:spacing w:after="0"/>
        <w:rPr>
          <w:rFonts w:ascii="Times New Roman" w:hAnsi="Times New Roman"/>
          <w:sz w:val="22"/>
          <w:szCs w:val="22"/>
          <w:lang w:eastAsia="zh-CN"/>
        </w:rPr>
      </w:pPr>
    </w:p>
    <w:p w14:paraId="48D09F53" w14:textId="77777777" w:rsidR="00203A8E" w:rsidRDefault="00203A8E">
      <w:pPr>
        <w:pStyle w:val="BodyText"/>
        <w:spacing w:after="0"/>
        <w:rPr>
          <w:rFonts w:ascii="Times New Roman" w:hAnsi="Times New Roman"/>
          <w:sz w:val="22"/>
          <w:szCs w:val="22"/>
          <w:lang w:eastAsia="zh-CN"/>
        </w:rPr>
      </w:pPr>
    </w:p>
    <w:p w14:paraId="067D1CF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8CC826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28B3610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4652F3A" w14:textId="77777777">
        <w:tc>
          <w:tcPr>
            <w:tcW w:w="1805" w:type="dxa"/>
            <w:shd w:val="clear" w:color="auto" w:fill="FBE4D5" w:themeFill="accent2" w:themeFillTint="33"/>
          </w:tcPr>
          <w:p w14:paraId="049DA7C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394DA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13F732F" w14:textId="77777777">
        <w:trPr>
          <w:trHeight w:val="188"/>
        </w:trPr>
        <w:tc>
          <w:tcPr>
            <w:tcW w:w="1805" w:type="dxa"/>
          </w:tcPr>
          <w:p w14:paraId="78D18D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A3F80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203A8E" w14:paraId="6AF6E6D7" w14:textId="77777777">
        <w:trPr>
          <w:trHeight w:val="188"/>
        </w:trPr>
        <w:tc>
          <w:tcPr>
            <w:tcW w:w="1805" w:type="dxa"/>
          </w:tcPr>
          <w:p w14:paraId="4A327DD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E12313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203A8E" w14:paraId="19E9190D" w14:textId="77777777">
        <w:trPr>
          <w:trHeight w:val="188"/>
        </w:trPr>
        <w:tc>
          <w:tcPr>
            <w:tcW w:w="1805" w:type="dxa"/>
          </w:tcPr>
          <w:p w14:paraId="1D02BA7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0CB86AE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203A8E" w14:paraId="72C51C4A" w14:textId="77777777">
        <w:trPr>
          <w:trHeight w:val="188"/>
        </w:trPr>
        <w:tc>
          <w:tcPr>
            <w:tcW w:w="1805" w:type="dxa"/>
          </w:tcPr>
          <w:p w14:paraId="1E72BD0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2C9621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203A8E" w14:paraId="484CFCF9" w14:textId="77777777">
        <w:trPr>
          <w:trHeight w:val="188"/>
        </w:trPr>
        <w:tc>
          <w:tcPr>
            <w:tcW w:w="1805" w:type="dxa"/>
          </w:tcPr>
          <w:p w14:paraId="0EDB4077"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C44D932"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r w:rsidR="00203A8E" w14:paraId="6C9612A5" w14:textId="77777777">
        <w:trPr>
          <w:trHeight w:val="188"/>
        </w:trPr>
        <w:tc>
          <w:tcPr>
            <w:tcW w:w="1805" w:type="dxa"/>
          </w:tcPr>
          <w:p w14:paraId="4C91C3E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F167BB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A</w:t>
            </w:r>
            <w:r>
              <w:rPr>
                <w:rFonts w:ascii="Times New Roman" w:hAnsi="Times New Roman"/>
                <w:szCs w:val="22"/>
                <w:lang w:eastAsia="zh-CN"/>
              </w:rPr>
              <w:t>gree to wait for RO design</w:t>
            </w:r>
          </w:p>
        </w:tc>
      </w:tr>
      <w:tr w:rsidR="00203A8E" w14:paraId="6E82DA13" w14:textId="77777777">
        <w:trPr>
          <w:trHeight w:val="188"/>
        </w:trPr>
        <w:tc>
          <w:tcPr>
            <w:tcW w:w="1805" w:type="dxa"/>
          </w:tcPr>
          <w:p w14:paraId="54562FF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97BD40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Prefer to slip the conclusion.</w:t>
            </w:r>
          </w:p>
        </w:tc>
      </w:tr>
      <w:tr w:rsidR="00321DEA" w14:paraId="069F7B3B" w14:textId="77777777">
        <w:trPr>
          <w:trHeight w:val="188"/>
        </w:trPr>
        <w:tc>
          <w:tcPr>
            <w:tcW w:w="1805" w:type="dxa"/>
          </w:tcPr>
          <w:p w14:paraId="4EC9A08A" w14:textId="6804EEB9"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8209FCE" w14:textId="20472B37"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agree with the above </w:t>
            </w:r>
            <w:r w:rsidRPr="00BB08A8">
              <w:rPr>
                <w:rFonts w:ascii="Times New Roman" w:eastAsiaTheme="minorEastAsia" w:hAnsi="Times New Roman"/>
                <w:sz w:val="22"/>
                <w:szCs w:val="22"/>
                <w:lang w:eastAsia="ko-KR"/>
              </w:rPr>
              <w:t>companies</w:t>
            </w:r>
            <w:r w:rsidRPr="00BB08A8">
              <w:rPr>
                <w:rFonts w:ascii="Times New Roman" w:eastAsiaTheme="minorEastAsia" w:hAnsi="Times New Roman" w:hint="eastAsia"/>
                <w:sz w:val="22"/>
                <w:szCs w:val="22"/>
                <w:lang w:eastAsia="ko-KR"/>
              </w:rPr>
              <w:t>.</w:t>
            </w:r>
            <w:r w:rsidRPr="00BB08A8">
              <w:rPr>
                <w:rFonts w:ascii="Times New Roman" w:eastAsiaTheme="minorEastAsia" w:hAnsi="Times New Roman"/>
                <w:sz w:val="22"/>
                <w:szCs w:val="22"/>
                <w:lang w:eastAsia="ko-KR"/>
              </w:rPr>
              <w:t xml:space="preserve"> </w:t>
            </w:r>
          </w:p>
        </w:tc>
      </w:tr>
      <w:tr w:rsidR="00036298" w14:paraId="66DD2F5E" w14:textId="77777777">
        <w:trPr>
          <w:trHeight w:val="188"/>
        </w:trPr>
        <w:tc>
          <w:tcPr>
            <w:tcW w:w="1805" w:type="dxa"/>
          </w:tcPr>
          <w:p w14:paraId="291DBBAA" w14:textId="6187A466" w:rsidR="00036298" w:rsidRPr="00BB08A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4B535C8" w14:textId="2BBAC894" w:rsidR="00036298" w:rsidRPr="00BB08A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skip the conclusion.</w:t>
            </w:r>
          </w:p>
        </w:tc>
      </w:tr>
    </w:tbl>
    <w:p w14:paraId="2CF50590" w14:textId="77777777" w:rsidR="00203A8E" w:rsidRDefault="00203A8E">
      <w:pPr>
        <w:pStyle w:val="BodyText"/>
        <w:spacing w:after="0"/>
        <w:rPr>
          <w:rFonts w:ascii="Times New Roman" w:hAnsi="Times New Roman"/>
          <w:sz w:val="22"/>
          <w:szCs w:val="22"/>
          <w:lang w:eastAsia="zh-CN"/>
        </w:rPr>
      </w:pPr>
    </w:p>
    <w:p w14:paraId="4EE32620" w14:textId="77777777" w:rsidR="00203A8E" w:rsidRDefault="00203A8E">
      <w:pPr>
        <w:pStyle w:val="BodyText"/>
        <w:spacing w:after="0"/>
        <w:rPr>
          <w:rFonts w:ascii="Times New Roman" w:hAnsi="Times New Roman"/>
          <w:sz w:val="22"/>
          <w:szCs w:val="22"/>
          <w:lang w:eastAsia="zh-CN"/>
        </w:rPr>
      </w:pPr>
    </w:p>
    <w:p w14:paraId="7B3A7808" w14:textId="77777777" w:rsidR="00203A8E" w:rsidRDefault="00203A8E">
      <w:pPr>
        <w:pStyle w:val="BodyText"/>
        <w:spacing w:after="0"/>
        <w:rPr>
          <w:rFonts w:ascii="Times New Roman" w:hAnsi="Times New Roman"/>
          <w:sz w:val="22"/>
          <w:szCs w:val="22"/>
          <w:lang w:eastAsia="zh-CN"/>
        </w:rPr>
      </w:pPr>
    </w:p>
    <w:p w14:paraId="0D1BC60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D884BB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0CD7129" w14:textId="77777777" w:rsidR="00203A8E" w:rsidRDefault="00203A8E">
      <w:pPr>
        <w:pStyle w:val="BodyText"/>
        <w:spacing w:after="0"/>
        <w:rPr>
          <w:rFonts w:ascii="Times New Roman" w:hAnsi="Times New Roman"/>
          <w:sz w:val="22"/>
          <w:szCs w:val="22"/>
          <w:lang w:eastAsia="zh-CN"/>
        </w:rPr>
      </w:pPr>
    </w:p>
    <w:p w14:paraId="147B2F67" w14:textId="77777777" w:rsidR="00203A8E" w:rsidRDefault="00203A8E">
      <w:pPr>
        <w:pStyle w:val="BodyText"/>
        <w:spacing w:after="0"/>
        <w:rPr>
          <w:rFonts w:ascii="Times New Roman" w:hAnsi="Times New Roman"/>
          <w:sz w:val="22"/>
          <w:szCs w:val="22"/>
          <w:lang w:eastAsia="zh-CN"/>
        </w:rPr>
      </w:pPr>
    </w:p>
    <w:p w14:paraId="54D63F7C" w14:textId="77777777" w:rsidR="00203A8E" w:rsidRDefault="00203A8E">
      <w:pPr>
        <w:pStyle w:val="BodyText"/>
        <w:spacing w:after="0"/>
        <w:rPr>
          <w:rFonts w:ascii="Times New Roman" w:hAnsi="Times New Roman"/>
          <w:sz w:val="22"/>
          <w:szCs w:val="22"/>
          <w:lang w:eastAsia="zh-CN"/>
        </w:rPr>
      </w:pPr>
    </w:p>
    <w:p w14:paraId="3A4E534F" w14:textId="77777777" w:rsidR="00203A8E" w:rsidRDefault="001F13C6">
      <w:pPr>
        <w:pStyle w:val="Heading3"/>
        <w:rPr>
          <w:lang w:eastAsia="zh-CN"/>
        </w:rPr>
      </w:pPr>
      <w:r>
        <w:rPr>
          <w:lang w:eastAsia="zh-CN"/>
        </w:rPr>
        <w:t>2.2.5 Other aspects on PRACH</w:t>
      </w:r>
    </w:p>
    <w:p w14:paraId="69DEE0A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65E4B0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A7120E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1077A0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to indicate that LBT is disabled or enabled for the RACH procedure may be provided to UE in IDLE mode via system information block or during random access procedure (for instance via RAR, or MSG 4).</w:t>
      </w:r>
    </w:p>
    <w:p w14:paraId="06E16F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117ABA5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C4BC79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7233DA5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A4C458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B14F5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E0CFB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30842E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EFB19D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21C2900" w14:textId="77777777" w:rsidR="00203A8E" w:rsidRDefault="001F13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2D5DA630" w14:textId="77777777" w:rsidR="00203A8E" w:rsidRDefault="00203A8E">
      <w:pPr>
        <w:pStyle w:val="BodyText"/>
        <w:spacing w:after="0"/>
        <w:rPr>
          <w:rFonts w:ascii="Times New Roman" w:hAnsi="Times New Roman"/>
          <w:sz w:val="22"/>
          <w:szCs w:val="22"/>
          <w:lang w:eastAsia="zh-CN"/>
        </w:rPr>
      </w:pPr>
    </w:p>
    <w:p w14:paraId="7CBD5A52" w14:textId="77777777" w:rsidR="00203A8E" w:rsidRDefault="00203A8E">
      <w:pPr>
        <w:pStyle w:val="BodyText"/>
        <w:spacing w:after="0"/>
        <w:rPr>
          <w:rFonts w:ascii="Times New Roman" w:hAnsi="Times New Roman"/>
          <w:sz w:val="22"/>
          <w:szCs w:val="22"/>
          <w:lang w:eastAsia="zh-CN"/>
        </w:rPr>
      </w:pPr>
    </w:p>
    <w:p w14:paraId="073F08A8"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83BDB1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B50D4D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0189D3" w14:textId="77777777" w:rsidR="00203A8E" w:rsidRDefault="00203A8E">
      <w:pPr>
        <w:pStyle w:val="BodyText"/>
        <w:spacing w:after="0"/>
        <w:rPr>
          <w:rFonts w:ascii="Times New Roman" w:hAnsi="Times New Roman"/>
          <w:sz w:val="22"/>
          <w:szCs w:val="22"/>
          <w:lang w:eastAsia="zh-CN"/>
        </w:rPr>
      </w:pPr>
    </w:p>
    <w:p w14:paraId="1111686E" w14:textId="77777777" w:rsidR="00203A8E" w:rsidRDefault="00203A8E">
      <w:pPr>
        <w:pStyle w:val="BodyText"/>
        <w:spacing w:after="0"/>
        <w:rPr>
          <w:rFonts w:ascii="Times New Roman" w:hAnsi="Times New Roman"/>
          <w:sz w:val="22"/>
          <w:szCs w:val="22"/>
          <w:lang w:eastAsia="zh-CN"/>
        </w:rPr>
      </w:pPr>
    </w:p>
    <w:p w14:paraId="63DFF25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160DE2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376340" w14:textId="77777777" w:rsidR="00203A8E" w:rsidRDefault="00203A8E">
      <w:pPr>
        <w:pStyle w:val="BodyText"/>
        <w:spacing w:after="0"/>
        <w:rPr>
          <w:rFonts w:ascii="Times New Roman" w:hAnsi="Times New Roman"/>
          <w:sz w:val="22"/>
          <w:szCs w:val="22"/>
          <w:lang w:eastAsia="zh-CN"/>
        </w:rPr>
      </w:pPr>
    </w:p>
    <w:p w14:paraId="13E7430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2A022C0C" w14:textId="77777777" w:rsidR="00203A8E" w:rsidRDefault="00203A8E">
      <w:pPr>
        <w:pStyle w:val="BodyText"/>
        <w:spacing w:after="0"/>
        <w:rPr>
          <w:rFonts w:ascii="Times New Roman" w:hAnsi="Times New Roman"/>
          <w:sz w:val="22"/>
          <w:szCs w:val="22"/>
          <w:lang w:eastAsia="zh-CN"/>
        </w:rPr>
      </w:pPr>
    </w:p>
    <w:p w14:paraId="3060820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3EED79C" w14:textId="77777777">
        <w:tc>
          <w:tcPr>
            <w:tcW w:w="1805" w:type="dxa"/>
            <w:shd w:val="clear" w:color="auto" w:fill="FBE4D5" w:themeFill="accent2" w:themeFillTint="33"/>
          </w:tcPr>
          <w:p w14:paraId="016A27A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0811A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7DA963B" w14:textId="77777777">
        <w:tc>
          <w:tcPr>
            <w:tcW w:w="1805" w:type="dxa"/>
          </w:tcPr>
          <w:p w14:paraId="0CD261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DF33F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203A8E" w14:paraId="431E6E13" w14:textId="77777777">
        <w:tc>
          <w:tcPr>
            <w:tcW w:w="1805" w:type="dxa"/>
          </w:tcPr>
          <w:p w14:paraId="17C25FA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6DD4EA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203A8E" w14:paraId="171ACDBE" w14:textId="77777777">
        <w:tc>
          <w:tcPr>
            <w:tcW w:w="1805" w:type="dxa"/>
          </w:tcPr>
          <w:p w14:paraId="0171A4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FCDD9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203A8E" w14:paraId="2A813AF9" w14:textId="77777777">
        <w:tc>
          <w:tcPr>
            <w:tcW w:w="1805" w:type="dxa"/>
          </w:tcPr>
          <w:p w14:paraId="7A53B8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8D5509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203A8E" w14:paraId="40DF1339" w14:textId="77777777">
        <w:tc>
          <w:tcPr>
            <w:tcW w:w="1805" w:type="dxa"/>
          </w:tcPr>
          <w:p w14:paraId="3AC02A0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918A0D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48F157AF" w14:textId="77777777" w:rsidR="00203A8E" w:rsidRDefault="00203A8E">
      <w:pPr>
        <w:pStyle w:val="BodyText"/>
        <w:spacing w:after="0"/>
        <w:rPr>
          <w:rFonts w:ascii="Times New Roman" w:hAnsi="Times New Roman"/>
          <w:sz w:val="22"/>
          <w:szCs w:val="22"/>
          <w:lang w:eastAsia="zh-CN"/>
        </w:rPr>
      </w:pPr>
    </w:p>
    <w:p w14:paraId="6DBDB694" w14:textId="77777777" w:rsidR="00203A8E" w:rsidRDefault="00203A8E">
      <w:pPr>
        <w:pStyle w:val="BodyText"/>
        <w:spacing w:after="0"/>
        <w:rPr>
          <w:rFonts w:ascii="Times New Roman" w:hAnsi="Times New Roman"/>
          <w:sz w:val="22"/>
          <w:szCs w:val="22"/>
          <w:lang w:eastAsia="zh-CN"/>
        </w:rPr>
      </w:pPr>
    </w:p>
    <w:p w14:paraId="22123C16" w14:textId="77777777" w:rsidR="00203A8E" w:rsidRDefault="00203A8E">
      <w:pPr>
        <w:pStyle w:val="BodyText"/>
        <w:spacing w:after="0"/>
        <w:rPr>
          <w:rFonts w:ascii="Times New Roman" w:hAnsi="Times New Roman"/>
          <w:sz w:val="22"/>
          <w:szCs w:val="22"/>
          <w:lang w:eastAsia="zh-CN"/>
        </w:rPr>
      </w:pPr>
    </w:p>
    <w:p w14:paraId="3097D64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C0379A4" w14:textId="77777777" w:rsidR="00203A8E" w:rsidRDefault="001F13C6">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3C5E7659" w14:textId="77777777" w:rsidR="00203A8E" w:rsidRDefault="00203A8E">
      <w:pPr>
        <w:pStyle w:val="BodyText"/>
        <w:spacing w:after="0"/>
        <w:rPr>
          <w:rFonts w:ascii="Times New Roman" w:hAnsi="Times New Roman"/>
          <w:sz w:val="22"/>
          <w:szCs w:val="22"/>
          <w:lang w:eastAsia="zh-CN"/>
        </w:rPr>
      </w:pPr>
    </w:p>
    <w:p w14:paraId="0EEF122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497D8C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506515A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283DC9" w14:textId="77777777">
        <w:tc>
          <w:tcPr>
            <w:tcW w:w="1805" w:type="dxa"/>
            <w:shd w:val="clear" w:color="auto" w:fill="FBE4D5" w:themeFill="accent2" w:themeFillTint="33"/>
          </w:tcPr>
          <w:p w14:paraId="50FB7D3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AFF2B2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2DF6161" w14:textId="77777777">
        <w:tc>
          <w:tcPr>
            <w:tcW w:w="1805" w:type="dxa"/>
          </w:tcPr>
          <w:p w14:paraId="44D6F2B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52AB7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203A8E" w14:paraId="11A97987" w14:textId="77777777">
        <w:tc>
          <w:tcPr>
            <w:tcW w:w="1805" w:type="dxa"/>
          </w:tcPr>
          <w:p w14:paraId="5EA7B5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2E54C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2DA7F594" w14:textId="77777777" w:rsidR="00203A8E" w:rsidRDefault="00203A8E">
      <w:pPr>
        <w:pStyle w:val="BodyText"/>
        <w:spacing w:after="0"/>
        <w:rPr>
          <w:rFonts w:ascii="Times New Roman" w:hAnsi="Times New Roman"/>
          <w:sz w:val="22"/>
          <w:szCs w:val="22"/>
          <w:lang w:eastAsia="zh-CN"/>
        </w:rPr>
      </w:pPr>
    </w:p>
    <w:p w14:paraId="1F84F7D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B2410F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1AB1611" w14:textId="011FCDBF" w:rsidR="00203A8E" w:rsidRDefault="00203A8E">
      <w:pPr>
        <w:pStyle w:val="BodyText"/>
        <w:spacing w:after="0"/>
        <w:rPr>
          <w:rFonts w:ascii="Times New Roman" w:hAnsi="Times New Roman"/>
          <w:sz w:val="22"/>
          <w:szCs w:val="22"/>
          <w:lang w:eastAsia="zh-CN"/>
        </w:rPr>
      </w:pPr>
    </w:p>
    <w:p w14:paraId="3C24D946" w14:textId="6CB037CE" w:rsidR="00BF0321" w:rsidRDefault="00BF0321">
      <w:pPr>
        <w:pStyle w:val="BodyText"/>
        <w:spacing w:after="0"/>
        <w:rPr>
          <w:rFonts w:ascii="Times New Roman" w:hAnsi="Times New Roman"/>
          <w:sz w:val="22"/>
          <w:szCs w:val="22"/>
          <w:lang w:eastAsia="zh-CN"/>
        </w:rPr>
      </w:pPr>
    </w:p>
    <w:p w14:paraId="7564BF7F" w14:textId="03CC6CC9" w:rsidR="00BF0321" w:rsidRDefault="00BF0321" w:rsidP="00BF0321">
      <w:pPr>
        <w:pStyle w:val="Heading1"/>
        <w:numPr>
          <w:ilvl w:val="0"/>
          <w:numId w:val="5"/>
        </w:numPr>
        <w:ind w:left="360"/>
        <w:rPr>
          <w:rFonts w:cs="Arial"/>
          <w:sz w:val="32"/>
          <w:szCs w:val="32"/>
          <w:lang w:val="en-US"/>
        </w:rPr>
      </w:pPr>
      <w:r>
        <w:rPr>
          <w:rFonts w:cs="Arial"/>
          <w:sz w:val="32"/>
          <w:szCs w:val="32"/>
        </w:rPr>
        <w:t>Suggested Agreements/Conclusions from Moderator</w:t>
      </w:r>
    </w:p>
    <w:p w14:paraId="3F59DC49" w14:textId="202A8F70" w:rsidR="00BF0321" w:rsidRDefault="00BF0321">
      <w:pPr>
        <w:pStyle w:val="BodyText"/>
        <w:spacing w:after="0"/>
        <w:rPr>
          <w:rFonts w:ascii="Times New Roman" w:hAnsi="Times New Roman"/>
          <w:sz w:val="22"/>
          <w:szCs w:val="22"/>
          <w:lang w:eastAsia="zh-CN"/>
        </w:rPr>
      </w:pPr>
    </w:p>
    <w:p w14:paraId="2B75916F" w14:textId="77777777" w:rsidR="00733E11" w:rsidRDefault="00733E11" w:rsidP="00733E11">
      <w:pPr>
        <w:pStyle w:val="Heading6"/>
        <w:rPr>
          <w:rFonts w:ascii="Times New Roman" w:hAnsi="Times New Roman"/>
          <w:b/>
          <w:bCs/>
          <w:lang w:eastAsia="zh-CN"/>
        </w:rPr>
      </w:pPr>
      <w:r>
        <w:rPr>
          <w:rFonts w:ascii="Times New Roman" w:hAnsi="Times New Roman"/>
          <w:b/>
          <w:bCs/>
          <w:lang w:eastAsia="zh-CN"/>
        </w:rPr>
        <w:t>Proposal 1.2-3)</w:t>
      </w:r>
    </w:p>
    <w:p w14:paraId="585907AB" w14:textId="77777777" w:rsidR="00733E11" w:rsidRPr="00DE7066" w:rsidRDefault="00733E11" w:rsidP="00733E11">
      <w:pPr>
        <w:pStyle w:val="BodyText"/>
        <w:numPr>
          <w:ilvl w:val="0"/>
          <w:numId w:val="7"/>
        </w:numPr>
        <w:spacing w:after="0" w:line="280" w:lineRule="atLeast"/>
        <w:rPr>
          <w:rFonts w:ascii="Times New Roman" w:hAnsi="Times New Roman"/>
          <w:color w:val="FF0000"/>
          <w:sz w:val="22"/>
          <w:szCs w:val="22"/>
          <w:u w:val="single"/>
          <w:lang w:eastAsia="zh-CN"/>
        </w:rPr>
      </w:pPr>
      <w:r w:rsidRPr="00DE7066">
        <w:rPr>
          <w:rFonts w:ascii="Times New Roman" w:hAnsi="Times New Roman"/>
          <w:color w:val="FF0000"/>
          <w:sz w:val="22"/>
          <w:szCs w:val="22"/>
          <w:u w:val="single"/>
          <w:lang w:eastAsia="zh-CN"/>
        </w:rPr>
        <w:t>For operation with shared spectrum channel access of NR 52.6 – 71 GHz, support discovery burst (DB) and define the DB same as in Rel-16 37.213 Section 4.0</w:t>
      </w:r>
    </w:p>
    <w:p w14:paraId="6A881BBC" w14:textId="77777777" w:rsidR="00733E11" w:rsidRDefault="00733E11" w:rsidP="00733E1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r w:rsidRPr="00DE7066">
        <w:rPr>
          <w:rFonts w:ascii="Times New Roman" w:hAnsi="Times New Roman"/>
          <w:strike/>
          <w:color w:val="FF0000"/>
          <w:sz w:val="22"/>
          <w:szCs w:val="22"/>
          <w:lang w:eastAsia="zh-CN"/>
        </w:rPr>
        <w:t>discovery burst (DB) and</w:t>
      </w:r>
      <w:r w:rsidRPr="00DE7066">
        <w:rPr>
          <w:rFonts w:ascii="Times New Roman" w:hAnsi="Times New Roman"/>
          <w:color w:val="FF0000"/>
          <w:sz w:val="22"/>
          <w:szCs w:val="22"/>
          <w:lang w:eastAsia="zh-CN"/>
        </w:rPr>
        <w:t xml:space="preserve"> </w:t>
      </w:r>
      <w:r>
        <w:rPr>
          <w:rFonts w:ascii="Times New Roman" w:hAnsi="Times New Roman"/>
          <w:sz w:val="22"/>
          <w:szCs w:val="22"/>
          <w:lang w:eastAsia="zh-CN"/>
        </w:rPr>
        <w:t>discovery burst transmission window (DBTW) at least for SSB with 120 kHz SCS with the following requirements</w:t>
      </w:r>
    </w:p>
    <w:p w14:paraId="029CFBBA" w14:textId="77777777" w:rsidR="00733E11" w:rsidRPr="00DE7066" w:rsidRDefault="00733E11" w:rsidP="00733E11">
      <w:pPr>
        <w:pStyle w:val="BodyText"/>
        <w:numPr>
          <w:ilvl w:val="1"/>
          <w:numId w:val="7"/>
        </w:numPr>
        <w:spacing w:after="0" w:line="280" w:lineRule="atLeast"/>
        <w:rPr>
          <w:rFonts w:ascii="Times New Roman" w:hAnsi="Times New Roman"/>
          <w:strike/>
          <w:color w:val="FF0000"/>
          <w:sz w:val="22"/>
          <w:szCs w:val="22"/>
          <w:lang w:eastAsia="zh-CN"/>
        </w:rPr>
      </w:pPr>
      <w:r w:rsidRPr="00DE7066">
        <w:rPr>
          <w:rFonts w:ascii="Times New Roman" w:hAnsi="Times New Roman"/>
          <w:strike/>
          <w:color w:val="FF0000"/>
          <w:sz w:val="22"/>
          <w:szCs w:val="22"/>
          <w:lang w:eastAsia="zh-CN"/>
        </w:rPr>
        <w:t>Definition of DB is the same as in Rel-16 37.213 Section 4.0</w:t>
      </w:r>
    </w:p>
    <w:p w14:paraId="5B71CEC8"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816C20D"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C1F2CB6"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303209A" w14:textId="77777777" w:rsidR="00733E11" w:rsidRDefault="00733E11" w:rsidP="00733E11">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r w:rsidRPr="00DE7066">
        <w:rPr>
          <w:rFonts w:ascii="Times New Roman" w:hAnsi="Times New Roman"/>
          <w:strike/>
          <w:color w:val="FF0000"/>
          <w:sz w:val="22"/>
          <w:szCs w:val="22"/>
          <w:lang w:eastAsia="zh-CN"/>
        </w:rPr>
        <w:t>DB/</w:t>
      </w:r>
      <w:r>
        <w:rPr>
          <w:rFonts w:ascii="Times New Roman" w:hAnsi="Times New Roman"/>
          <w:sz w:val="22"/>
          <w:szCs w:val="22"/>
          <w:lang w:eastAsia="zh-CN"/>
        </w:rPr>
        <w:t>DBTW design for 120kHz to SSB with 480kHz and 960kHz SCS</w:t>
      </w:r>
    </w:p>
    <w:p w14:paraId="1A068FA9"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8C20676" w14:textId="77777777" w:rsidR="00733E11" w:rsidRDefault="00733E11" w:rsidP="00733E11">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lastRenderedPageBreak/>
        <w:t>FFS: how to support UEs performing initial access that do not have any prior information on DBTW.</w:t>
      </w:r>
    </w:p>
    <w:p w14:paraId="167E9BF6" w14:textId="77777777" w:rsidR="00733E11" w:rsidRDefault="00733E11" w:rsidP="00733E11">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1231DD99" w14:textId="77777777" w:rsidR="00733E11" w:rsidRDefault="00733E11" w:rsidP="00733E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E0EF706" w14:textId="77777777" w:rsidR="00733E11" w:rsidRDefault="00733E11" w:rsidP="00733E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1BCD8A84" w14:textId="3747A0BA" w:rsidR="00733E11" w:rsidRDefault="00733E11">
      <w:pPr>
        <w:pStyle w:val="BodyText"/>
        <w:spacing w:after="0"/>
        <w:rPr>
          <w:rFonts w:ascii="Times New Roman" w:hAnsi="Times New Roman"/>
          <w:sz w:val="22"/>
          <w:szCs w:val="22"/>
          <w:lang w:eastAsia="zh-CN"/>
        </w:rPr>
      </w:pPr>
    </w:p>
    <w:p w14:paraId="51EDD0F1" w14:textId="77777777" w:rsidR="00733E11" w:rsidRDefault="00733E11">
      <w:pPr>
        <w:pStyle w:val="BodyText"/>
        <w:spacing w:after="0"/>
        <w:rPr>
          <w:rFonts w:ascii="Times New Roman" w:hAnsi="Times New Roman"/>
          <w:sz w:val="22"/>
          <w:szCs w:val="22"/>
          <w:lang w:eastAsia="zh-CN"/>
        </w:rPr>
      </w:pPr>
    </w:p>
    <w:p w14:paraId="6132ADEE" w14:textId="77777777" w:rsidR="00DF2040" w:rsidRDefault="00DF2040" w:rsidP="00DF2040">
      <w:pPr>
        <w:pStyle w:val="Heading6"/>
        <w:rPr>
          <w:rFonts w:ascii="Times New Roman" w:hAnsi="Times New Roman"/>
          <w:b/>
          <w:bCs/>
          <w:lang w:eastAsia="zh-CN"/>
        </w:rPr>
      </w:pPr>
      <w:r>
        <w:rPr>
          <w:rFonts w:ascii="Times New Roman" w:hAnsi="Times New Roman"/>
          <w:b/>
          <w:bCs/>
          <w:lang w:eastAsia="zh-CN"/>
        </w:rPr>
        <w:t>Proposal 1.4-3)</w:t>
      </w:r>
    </w:p>
    <w:p w14:paraId="704766E3" w14:textId="77777777" w:rsidR="00DF2040" w:rsidRDefault="00DF2040" w:rsidP="00DF204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7B11EC">
        <w:rPr>
          <w:rFonts w:ascii="Times New Roman" w:hAnsi="Times New Roman"/>
          <w:strike/>
          <w:color w:val="FF0000"/>
          <w:sz w:val="22"/>
          <w:szCs w:val="22"/>
          <w:lang w:eastAsia="zh-CN"/>
        </w:rPr>
        <w:t>only</w:t>
      </w:r>
      <w:r w:rsidRPr="007B11EC">
        <w:rPr>
          <w:rFonts w:ascii="Times New Roman" w:hAnsi="Times New Roman"/>
          <w:color w:val="FF0000"/>
          <w:sz w:val="22"/>
          <w:szCs w:val="22"/>
          <w:lang w:eastAsia="zh-CN"/>
        </w:rPr>
        <w:t xml:space="preserve"> </w:t>
      </w:r>
      <w:r>
        <w:rPr>
          <w:rFonts w:ascii="Times New Roman" w:hAnsi="Times New Roman"/>
          <w:sz w:val="22"/>
          <w:szCs w:val="22"/>
          <w:lang w:eastAsia="zh-CN"/>
        </w:rPr>
        <w:t>support 120kHz CORESET#0/Type0-PDCCH configuration by MIB</w:t>
      </w:r>
    </w:p>
    <w:p w14:paraId="7E431416" w14:textId="77777777" w:rsidR="00DF2040" w:rsidRDefault="00DF2040" w:rsidP="00DF204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E66997C"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11B0FDF"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63CD885"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74B3F8E" w14:textId="77777777" w:rsidR="00DF2040" w:rsidRDefault="00DF2040" w:rsidP="00DF204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CD2113C"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21EC2528" w14:textId="77777777" w:rsidR="00DF2040" w:rsidRDefault="00DF2040" w:rsidP="00DF204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B5A3AD5"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F8FEC46" w14:textId="77777777" w:rsidR="00DF2040" w:rsidRDefault="00DF2040" w:rsidP="00DF204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5F680CAC" w14:textId="77777777" w:rsidR="00DF2040" w:rsidRDefault="00DF2040" w:rsidP="00DF204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35BB1B1F"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660C38AB"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DE6F21A"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FE2C48F" w14:textId="77777777" w:rsidR="00DF2040" w:rsidRPr="007B11EC" w:rsidRDefault="00DF2040" w:rsidP="00DF2040">
      <w:pPr>
        <w:pStyle w:val="BodyText"/>
        <w:numPr>
          <w:ilvl w:val="1"/>
          <w:numId w:val="8"/>
        </w:numPr>
        <w:spacing w:after="0"/>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on other case of {SSB, CORESET#0/Type0-PDCCH} SCS combination other than {120, 120} kHz</w:t>
      </w:r>
    </w:p>
    <w:p w14:paraId="599B7831" w14:textId="77777777" w:rsidR="00DF2040" w:rsidRPr="007B11EC" w:rsidRDefault="00DF2040" w:rsidP="00DF2040">
      <w:pPr>
        <w:pStyle w:val="BodyText"/>
        <w:numPr>
          <w:ilvl w:val="1"/>
          <w:numId w:val="8"/>
        </w:numPr>
        <w:spacing w:after="0" w:line="280" w:lineRule="atLeast"/>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CORESET#0/Type0-PDCCH CSS location in time domain changes to account for LBT operations</w:t>
      </w:r>
    </w:p>
    <w:p w14:paraId="3C5ECC43" w14:textId="77777777" w:rsidR="00DF2040" w:rsidRDefault="00DF2040" w:rsidP="00DF2040">
      <w:pPr>
        <w:pStyle w:val="BodyText"/>
        <w:spacing w:after="0"/>
        <w:rPr>
          <w:rFonts w:ascii="Times New Roman" w:hAnsi="Times New Roman"/>
          <w:sz w:val="22"/>
          <w:szCs w:val="22"/>
          <w:lang w:eastAsia="zh-CN"/>
        </w:rPr>
      </w:pPr>
    </w:p>
    <w:p w14:paraId="5B7A5135" w14:textId="51EDEE61" w:rsidR="00203A8E" w:rsidRDefault="00203A8E">
      <w:pPr>
        <w:pStyle w:val="BodyText"/>
        <w:spacing w:after="0"/>
        <w:rPr>
          <w:rFonts w:ascii="Times New Roman" w:hAnsi="Times New Roman"/>
          <w:sz w:val="22"/>
          <w:szCs w:val="22"/>
          <w:lang w:eastAsia="zh-CN"/>
        </w:rPr>
      </w:pPr>
    </w:p>
    <w:p w14:paraId="2FDEF254" w14:textId="17035A5C" w:rsidR="00DF2040" w:rsidRDefault="00DF2040">
      <w:pPr>
        <w:pStyle w:val="BodyText"/>
        <w:spacing w:after="0"/>
        <w:rPr>
          <w:rFonts w:ascii="Times New Roman" w:hAnsi="Times New Roman"/>
          <w:sz w:val="22"/>
          <w:szCs w:val="22"/>
          <w:lang w:eastAsia="zh-CN"/>
        </w:rPr>
      </w:pPr>
    </w:p>
    <w:p w14:paraId="79DF6828" w14:textId="77777777" w:rsidR="00DF2040" w:rsidRDefault="00DF2040" w:rsidP="00DF2040">
      <w:pPr>
        <w:pStyle w:val="Heading6"/>
        <w:rPr>
          <w:rFonts w:ascii="Times New Roman" w:hAnsi="Times New Roman"/>
          <w:b/>
          <w:bCs/>
          <w:lang w:eastAsia="zh-CN"/>
        </w:rPr>
      </w:pPr>
      <w:r>
        <w:rPr>
          <w:rFonts w:ascii="Times New Roman" w:hAnsi="Times New Roman"/>
          <w:b/>
          <w:bCs/>
          <w:lang w:eastAsia="zh-CN"/>
        </w:rPr>
        <w:t>Proposal 2.1-3)</w:t>
      </w:r>
    </w:p>
    <w:p w14:paraId="0AABB92D" w14:textId="77777777" w:rsidR="00DF2040" w:rsidRDefault="00DF2040" w:rsidP="00DF2040">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78EBA386" w14:textId="77777777" w:rsidR="00DF2040" w:rsidRDefault="00DF2040" w:rsidP="00DF2040">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76AE26BA" w14:textId="1210AD54" w:rsidR="00DF2040" w:rsidRDefault="00DF2040">
      <w:pPr>
        <w:pStyle w:val="BodyText"/>
        <w:spacing w:after="0"/>
        <w:rPr>
          <w:rFonts w:ascii="Times New Roman" w:hAnsi="Times New Roman"/>
          <w:sz w:val="22"/>
          <w:szCs w:val="22"/>
          <w:lang w:eastAsia="zh-CN"/>
        </w:rPr>
      </w:pPr>
    </w:p>
    <w:p w14:paraId="444E8FDD" w14:textId="7C5213EC" w:rsidR="00DF2040" w:rsidRDefault="00DF2040" w:rsidP="00DF2040">
      <w:pPr>
        <w:pStyle w:val="Heading6"/>
        <w:rPr>
          <w:rFonts w:ascii="Times New Roman" w:hAnsi="Times New Roman"/>
          <w:b/>
          <w:bCs/>
          <w:lang w:eastAsia="zh-CN"/>
        </w:rPr>
      </w:pPr>
      <w:r>
        <w:rPr>
          <w:rFonts w:ascii="Times New Roman" w:hAnsi="Times New Roman"/>
          <w:b/>
          <w:bCs/>
          <w:lang w:eastAsia="zh-CN"/>
        </w:rPr>
        <w:t>Proposal 2.2-1</w:t>
      </w:r>
      <w:r w:rsidR="00235D7B">
        <w:rPr>
          <w:rFonts w:ascii="Times New Roman" w:hAnsi="Times New Roman"/>
          <w:b/>
          <w:bCs/>
          <w:lang w:eastAsia="zh-CN"/>
        </w:rPr>
        <w:t>)</w:t>
      </w:r>
    </w:p>
    <w:p w14:paraId="14F1D925" w14:textId="77777777" w:rsidR="00DF2040" w:rsidRDefault="00DF2040" w:rsidP="00DF204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D241B56" w14:textId="77777777" w:rsidR="00DF2040" w:rsidRDefault="00DF2040" w:rsidP="00DF204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24D61774" w14:textId="77777777" w:rsidR="00DF2040" w:rsidRDefault="00DF2040">
      <w:pPr>
        <w:pStyle w:val="BodyText"/>
        <w:spacing w:after="0"/>
        <w:rPr>
          <w:rFonts w:ascii="Times New Roman" w:hAnsi="Times New Roman"/>
          <w:sz w:val="22"/>
          <w:szCs w:val="22"/>
          <w:lang w:eastAsia="zh-CN"/>
        </w:rPr>
      </w:pPr>
    </w:p>
    <w:p w14:paraId="575D63C7" w14:textId="77777777" w:rsidR="00235D7B" w:rsidRDefault="00235D7B" w:rsidP="00235D7B">
      <w:pPr>
        <w:pStyle w:val="Heading6"/>
        <w:rPr>
          <w:rFonts w:ascii="Times New Roman" w:hAnsi="Times New Roman"/>
          <w:b/>
          <w:bCs/>
          <w:lang w:eastAsia="zh-CN"/>
        </w:rPr>
      </w:pPr>
      <w:r>
        <w:rPr>
          <w:rFonts w:ascii="Times New Roman" w:hAnsi="Times New Roman"/>
          <w:b/>
          <w:bCs/>
          <w:lang w:eastAsia="zh-CN"/>
        </w:rPr>
        <w:t>Proposal 2.3-3)</w:t>
      </w:r>
    </w:p>
    <w:p w14:paraId="34C9A30F" w14:textId="77777777" w:rsidR="00235D7B" w:rsidRDefault="00235D7B" w:rsidP="00235D7B">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6814127" w14:textId="77777777" w:rsidR="00235D7B" w:rsidRDefault="00235D7B" w:rsidP="00235D7B">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17AD52AE" w14:textId="77777777" w:rsidR="00235D7B" w:rsidRDefault="00235D7B" w:rsidP="00235D7B">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49AB0F" w14:textId="77777777" w:rsidR="00235D7B" w:rsidRDefault="00235D7B" w:rsidP="00235D7B">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configure the 480/960 kHz PRACH ROs using [60 or 120 kHz] reference slot considering at least: </w:t>
      </w:r>
    </w:p>
    <w:p w14:paraId="78345415" w14:textId="77777777" w:rsidR="00235D7B" w:rsidRDefault="00235D7B" w:rsidP="00235D7B">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A8AB0BA" w14:textId="77777777" w:rsidR="00235D7B" w:rsidRDefault="00235D7B" w:rsidP="00235D7B">
      <w:pPr>
        <w:pStyle w:val="ListParagraph"/>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05AA963B" w14:textId="77777777" w:rsidR="00235D7B" w:rsidRDefault="00235D7B" w:rsidP="00235D7B">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F0CEE1" w14:textId="77777777" w:rsidR="00B44D05" w:rsidRDefault="00B44D05">
      <w:pPr>
        <w:pStyle w:val="BodyText"/>
        <w:spacing w:after="0"/>
        <w:rPr>
          <w:rFonts w:ascii="Times New Roman" w:hAnsi="Times New Roman"/>
          <w:sz w:val="22"/>
          <w:szCs w:val="22"/>
          <w:lang w:eastAsia="zh-CN"/>
        </w:rPr>
      </w:pPr>
    </w:p>
    <w:p w14:paraId="7E8A3F95" w14:textId="77777777" w:rsidR="00203A8E" w:rsidRDefault="001F13C6">
      <w:pPr>
        <w:pStyle w:val="Heading1"/>
        <w:numPr>
          <w:ilvl w:val="0"/>
          <w:numId w:val="5"/>
        </w:numPr>
        <w:ind w:left="360"/>
        <w:rPr>
          <w:rFonts w:cs="Arial"/>
          <w:sz w:val="32"/>
          <w:szCs w:val="32"/>
          <w:lang w:val="en-US"/>
        </w:rPr>
      </w:pPr>
      <w:r>
        <w:rPr>
          <w:rFonts w:cs="Arial"/>
          <w:sz w:val="32"/>
          <w:szCs w:val="32"/>
        </w:rPr>
        <w:t>Summary of Agreements/Conclusions in RAN1 #104bis-e</w:t>
      </w:r>
    </w:p>
    <w:p w14:paraId="18B6357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2DACF0" w14:textId="77777777" w:rsidR="00203A8E" w:rsidRDefault="00203A8E">
      <w:pPr>
        <w:pStyle w:val="BodyText"/>
        <w:spacing w:after="0"/>
        <w:rPr>
          <w:rFonts w:ascii="Times New Roman" w:hAnsi="Times New Roman"/>
          <w:sz w:val="22"/>
          <w:szCs w:val="22"/>
          <w:lang w:eastAsia="zh-CN"/>
        </w:rPr>
      </w:pPr>
    </w:p>
    <w:p w14:paraId="70502816" w14:textId="77777777" w:rsidR="00203A8E" w:rsidRDefault="00203A8E">
      <w:pPr>
        <w:pStyle w:val="BodyText"/>
        <w:spacing w:after="0"/>
        <w:rPr>
          <w:rFonts w:ascii="Times New Roman" w:hAnsi="Times New Roman"/>
          <w:sz w:val="22"/>
          <w:szCs w:val="22"/>
          <w:lang w:eastAsia="zh-CN"/>
        </w:rPr>
      </w:pPr>
    </w:p>
    <w:p w14:paraId="4E1EB6F9" w14:textId="77777777" w:rsidR="00203A8E" w:rsidRDefault="00203A8E">
      <w:pPr>
        <w:pStyle w:val="BodyText"/>
        <w:spacing w:after="0"/>
        <w:rPr>
          <w:rFonts w:ascii="Times New Roman" w:hAnsi="Times New Roman"/>
          <w:sz w:val="22"/>
          <w:szCs w:val="22"/>
          <w:lang w:eastAsia="zh-CN"/>
        </w:rPr>
      </w:pPr>
    </w:p>
    <w:p w14:paraId="0B5E465A" w14:textId="77777777" w:rsidR="00203A8E" w:rsidRDefault="001F13C6">
      <w:pPr>
        <w:pStyle w:val="Heading1"/>
        <w:textAlignment w:val="auto"/>
        <w:rPr>
          <w:rFonts w:cs="Arial"/>
          <w:sz w:val="32"/>
          <w:szCs w:val="32"/>
          <w:lang w:val="en-US"/>
        </w:rPr>
      </w:pPr>
      <w:r>
        <w:rPr>
          <w:rFonts w:cs="Arial"/>
          <w:sz w:val="32"/>
          <w:szCs w:val="32"/>
          <w:lang w:val="en-US"/>
        </w:rPr>
        <w:t>Reference</w:t>
      </w:r>
    </w:p>
    <w:p w14:paraId="3ABDA0A5" w14:textId="77777777" w:rsidR="00203A8E" w:rsidRDefault="001F13C6">
      <w:pPr>
        <w:pStyle w:val="ListParagraph"/>
        <w:numPr>
          <w:ilvl w:val="0"/>
          <w:numId w:val="47"/>
        </w:numPr>
        <w:ind w:left="540" w:hanging="540"/>
        <w:rPr>
          <w:rFonts w:eastAsia="Calibri"/>
          <w:lang w:eastAsia="zh-CN"/>
        </w:rPr>
      </w:pPr>
      <w:r>
        <w:rPr>
          <w:rFonts w:eastAsia="Calibri"/>
          <w:lang w:eastAsia="zh-CN"/>
        </w:rPr>
        <w:t>R1-2102327, “Initial access signals and channels for 52-71GHz spectrum,” Huawei, HiSilicon</w:t>
      </w:r>
    </w:p>
    <w:p w14:paraId="17C8AB64" w14:textId="77777777" w:rsidR="00203A8E" w:rsidRDefault="001F13C6">
      <w:pPr>
        <w:pStyle w:val="ListParagraph"/>
        <w:numPr>
          <w:ilvl w:val="0"/>
          <w:numId w:val="47"/>
        </w:numPr>
        <w:ind w:left="540" w:hanging="540"/>
        <w:rPr>
          <w:rFonts w:eastAsia="Calibri"/>
          <w:lang w:eastAsia="zh-CN"/>
        </w:rPr>
      </w:pPr>
      <w:r>
        <w:rPr>
          <w:rFonts w:eastAsia="Calibri"/>
          <w:lang w:eastAsia="zh-CN"/>
        </w:rPr>
        <w:t>R1-2102385, “Discussion on initial access aspects,” OPPO</w:t>
      </w:r>
    </w:p>
    <w:p w14:paraId="0863DFD1" w14:textId="77777777" w:rsidR="00203A8E" w:rsidRDefault="001F13C6">
      <w:pPr>
        <w:pStyle w:val="ListParagraph"/>
        <w:numPr>
          <w:ilvl w:val="0"/>
          <w:numId w:val="47"/>
        </w:numPr>
        <w:ind w:left="540" w:hanging="540"/>
        <w:rPr>
          <w:rFonts w:eastAsia="Calibri"/>
          <w:lang w:eastAsia="zh-CN"/>
        </w:rPr>
      </w:pPr>
      <w:r>
        <w:rPr>
          <w:rFonts w:eastAsia="Calibri"/>
          <w:lang w:eastAsia="zh-CN"/>
        </w:rPr>
        <w:t>R1-2102448, “Discussion on initial access aspects for NR for 60GHz,” Spreadtrum Communications</w:t>
      </w:r>
    </w:p>
    <w:p w14:paraId="7A8E0926" w14:textId="77777777" w:rsidR="00203A8E" w:rsidRDefault="001F13C6">
      <w:pPr>
        <w:pStyle w:val="ListParagraph"/>
        <w:numPr>
          <w:ilvl w:val="0"/>
          <w:numId w:val="47"/>
        </w:numPr>
        <w:ind w:left="540" w:hanging="540"/>
        <w:rPr>
          <w:rFonts w:eastAsia="Calibri"/>
          <w:lang w:eastAsia="zh-CN"/>
        </w:rPr>
      </w:pPr>
      <w:r>
        <w:rPr>
          <w:rFonts w:eastAsia="Calibri"/>
          <w:lang w:eastAsia="zh-CN"/>
        </w:rPr>
        <w:t>R1-2102514, “Discussions on initial access aspects for NR operation from 52.6GHz to 71GHz,” vivo</w:t>
      </w:r>
    </w:p>
    <w:p w14:paraId="3601E7CC" w14:textId="77777777" w:rsidR="00203A8E" w:rsidRDefault="001F13C6">
      <w:pPr>
        <w:pStyle w:val="ListParagraph"/>
        <w:numPr>
          <w:ilvl w:val="0"/>
          <w:numId w:val="47"/>
        </w:numPr>
        <w:ind w:left="540" w:hanging="540"/>
        <w:rPr>
          <w:rFonts w:eastAsia="Calibri"/>
          <w:lang w:eastAsia="zh-CN"/>
        </w:rPr>
      </w:pPr>
      <w:r>
        <w:rPr>
          <w:rFonts w:eastAsia="Calibri"/>
          <w:lang w:eastAsia="zh-CN"/>
        </w:rPr>
        <w:t>R1-2102558, “Initial access aspects,” Nokia, Nokia Shanghai Bell</w:t>
      </w:r>
    </w:p>
    <w:p w14:paraId="022653A8" w14:textId="77777777" w:rsidR="00203A8E" w:rsidRDefault="001F13C6">
      <w:pPr>
        <w:pStyle w:val="ListParagraph"/>
        <w:numPr>
          <w:ilvl w:val="0"/>
          <w:numId w:val="47"/>
        </w:numPr>
        <w:ind w:left="540" w:hanging="540"/>
        <w:rPr>
          <w:rFonts w:eastAsia="Calibri"/>
          <w:lang w:eastAsia="zh-CN"/>
        </w:rPr>
      </w:pPr>
      <w:r>
        <w:rPr>
          <w:rFonts w:eastAsia="Calibri"/>
          <w:lang w:eastAsia="zh-CN"/>
        </w:rPr>
        <w:t>R1-2102621, “Initial access aspects for up to 71GHz operation,” CATT</w:t>
      </w:r>
    </w:p>
    <w:p w14:paraId="1363FFA4" w14:textId="77777777" w:rsidR="00203A8E" w:rsidRDefault="001F13C6">
      <w:pPr>
        <w:pStyle w:val="ListParagraph"/>
        <w:numPr>
          <w:ilvl w:val="0"/>
          <w:numId w:val="47"/>
        </w:numPr>
        <w:ind w:left="540" w:hanging="540"/>
        <w:rPr>
          <w:rFonts w:eastAsia="Calibri"/>
          <w:lang w:eastAsia="zh-CN"/>
        </w:rPr>
      </w:pPr>
      <w:r>
        <w:rPr>
          <w:rFonts w:eastAsia="Calibri"/>
          <w:lang w:eastAsia="zh-CN"/>
        </w:rPr>
        <w:t>R1-2102688, “Discussion on initial access of 52.6-71 GHz NR operation,” MediaTek Inc.</w:t>
      </w:r>
    </w:p>
    <w:p w14:paraId="7E53057A"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R1-2102715, “Considerations on initial access for NR from 52.6GHz to 71 GHz,” Fujitsu</w:t>
      </w:r>
    </w:p>
    <w:p w14:paraId="5206146D"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R1-2102772, “Further considerations on initial access for additional SCS in Beyond 52.6GHz,” FUTUREWEI</w:t>
      </w:r>
    </w:p>
    <w:p w14:paraId="4E4A8438"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R1-2102788, “Initial Access Aspects,” Ericsson</w:t>
      </w:r>
    </w:p>
    <w:p w14:paraId="1BBF4465" w14:textId="77777777" w:rsidR="00203A8E" w:rsidRDefault="001F13C6">
      <w:pPr>
        <w:pStyle w:val="ListParagraph"/>
        <w:numPr>
          <w:ilvl w:val="0"/>
          <w:numId w:val="47"/>
        </w:numPr>
        <w:ind w:left="540" w:hanging="540"/>
        <w:rPr>
          <w:rFonts w:eastAsia="Calibri"/>
          <w:lang w:eastAsia="zh-CN"/>
        </w:rPr>
      </w:pPr>
      <w:r>
        <w:rPr>
          <w:rFonts w:eastAsia="Calibri"/>
          <w:lang w:eastAsia="zh-CN"/>
        </w:rPr>
        <w:t>R1-2102977, “On initial access aspects for NR from 52.6GHz to 71GHz,” Xiaomi</w:t>
      </w:r>
    </w:p>
    <w:p w14:paraId="13AF8753" w14:textId="77777777" w:rsidR="00203A8E" w:rsidRDefault="001F13C6">
      <w:pPr>
        <w:pStyle w:val="ListParagraph"/>
        <w:numPr>
          <w:ilvl w:val="0"/>
          <w:numId w:val="47"/>
        </w:numPr>
        <w:ind w:left="540" w:hanging="540"/>
        <w:rPr>
          <w:rFonts w:eastAsia="Calibri"/>
          <w:lang w:eastAsia="zh-CN"/>
        </w:rPr>
      </w:pPr>
      <w:r>
        <w:rPr>
          <w:rFonts w:eastAsia="Calibri"/>
          <w:lang w:eastAsia="zh-CN"/>
        </w:rPr>
        <w:t>R1-2102996, “Initial access aspects for NR from 52.6 GHz to 71GHz,” Lenovo, Motorola Mobility</w:t>
      </w:r>
    </w:p>
    <w:p w14:paraId="4FE72A35" w14:textId="77777777" w:rsidR="00203A8E" w:rsidRDefault="001F13C6">
      <w:pPr>
        <w:pStyle w:val="ListParagraph"/>
        <w:numPr>
          <w:ilvl w:val="0"/>
          <w:numId w:val="47"/>
        </w:numPr>
        <w:ind w:left="540" w:hanging="540"/>
        <w:rPr>
          <w:rFonts w:eastAsia="Calibri"/>
          <w:lang w:eastAsia="zh-CN"/>
        </w:rPr>
      </w:pPr>
      <w:r>
        <w:rPr>
          <w:rFonts w:eastAsia="Calibri"/>
          <w:lang w:eastAsia="zh-CN"/>
        </w:rPr>
        <w:t>R1-2103021, “Discussion on initial access aspects for extending NR up to 71 GHz,” Intel Corporation</w:t>
      </w:r>
    </w:p>
    <w:p w14:paraId="724B0FCA" w14:textId="77777777" w:rsidR="00203A8E" w:rsidRDefault="001F13C6">
      <w:pPr>
        <w:pStyle w:val="ListParagraph"/>
        <w:numPr>
          <w:ilvl w:val="0"/>
          <w:numId w:val="47"/>
        </w:numPr>
        <w:ind w:left="540" w:hanging="540"/>
        <w:rPr>
          <w:rFonts w:eastAsia="Calibri"/>
          <w:lang w:eastAsia="zh-CN"/>
        </w:rPr>
      </w:pPr>
      <w:r>
        <w:rPr>
          <w:rFonts w:eastAsia="Calibri"/>
          <w:lang w:eastAsia="zh-CN"/>
        </w:rPr>
        <w:t>R1-2103096, “Discussion on Initial access signals and channels,” Apple</w:t>
      </w:r>
    </w:p>
    <w:p w14:paraId="44A99EBC" w14:textId="77777777" w:rsidR="00203A8E" w:rsidRDefault="001F13C6">
      <w:pPr>
        <w:pStyle w:val="ListParagraph"/>
        <w:numPr>
          <w:ilvl w:val="0"/>
          <w:numId w:val="47"/>
        </w:numPr>
        <w:ind w:left="540" w:hanging="540"/>
        <w:rPr>
          <w:rFonts w:eastAsia="Calibri"/>
          <w:lang w:eastAsia="zh-CN"/>
        </w:rPr>
      </w:pPr>
      <w:r>
        <w:rPr>
          <w:rFonts w:eastAsia="Calibri"/>
          <w:lang w:eastAsia="zh-CN"/>
        </w:rPr>
        <w:t>R1-2103157, “Initial access aspects for NR in 52.6 to 71GHz band,” Qualcomm Incorporated</w:t>
      </w:r>
    </w:p>
    <w:p w14:paraId="3A3B70EF" w14:textId="77777777" w:rsidR="00203A8E" w:rsidRDefault="001F13C6">
      <w:pPr>
        <w:pStyle w:val="ListParagraph"/>
        <w:numPr>
          <w:ilvl w:val="0"/>
          <w:numId w:val="47"/>
        </w:numPr>
        <w:ind w:left="540" w:hanging="540"/>
        <w:rPr>
          <w:rFonts w:eastAsia="Calibri"/>
          <w:lang w:eastAsia="zh-CN"/>
        </w:rPr>
      </w:pPr>
      <w:r>
        <w:rPr>
          <w:rFonts w:eastAsia="Calibri"/>
          <w:lang w:eastAsia="zh-CN"/>
        </w:rPr>
        <w:t>R1-2103229, “Initial access aspects for NR from 52.6 GHz to 71 GHz,” Samsung</w:t>
      </w:r>
    </w:p>
    <w:p w14:paraId="1568441D" w14:textId="77777777" w:rsidR="00203A8E" w:rsidRDefault="001F13C6">
      <w:pPr>
        <w:pStyle w:val="ListParagraph"/>
        <w:numPr>
          <w:ilvl w:val="0"/>
          <w:numId w:val="47"/>
        </w:numPr>
        <w:ind w:left="540" w:hanging="540"/>
        <w:rPr>
          <w:rFonts w:eastAsia="Calibri"/>
          <w:lang w:eastAsia="zh-CN"/>
        </w:rPr>
      </w:pPr>
      <w:r>
        <w:rPr>
          <w:rFonts w:eastAsia="Calibri"/>
          <w:lang w:eastAsia="zh-CN"/>
        </w:rPr>
        <w:t>R1-2103294, “Considerations on initial access aspects for NR from 52.6 GHz to 71 GHz,” Sony</w:t>
      </w:r>
    </w:p>
    <w:p w14:paraId="5C09C45B" w14:textId="77777777" w:rsidR="00203A8E" w:rsidRDefault="001F13C6">
      <w:pPr>
        <w:pStyle w:val="ListParagraph"/>
        <w:numPr>
          <w:ilvl w:val="0"/>
          <w:numId w:val="47"/>
        </w:numPr>
        <w:ind w:left="540" w:hanging="540"/>
        <w:rPr>
          <w:rFonts w:eastAsia="Calibri"/>
          <w:lang w:eastAsia="zh-CN"/>
        </w:rPr>
      </w:pPr>
      <w:r>
        <w:rPr>
          <w:rFonts w:eastAsia="Calibri"/>
          <w:lang w:eastAsia="zh-CN"/>
        </w:rPr>
        <w:t>R1-2103339, “Initial access aspects to support NR above 52.6 GHz,” LG Electronics</w:t>
      </w:r>
    </w:p>
    <w:p w14:paraId="7DBEBD42"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R1-2103411, “NR Initial Access from 52.6 GHz to 71 GHz,” Convida Wireless</w:t>
      </w:r>
    </w:p>
    <w:p w14:paraId="196F83E4"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R1-2103442, “Further Discussion of Initial Access Aspects,” AT&amp;T</w:t>
      </w:r>
    </w:p>
    <w:p w14:paraId="66237F7E"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R1-2103448, “Discussions on initial access aspects,” InterDigital, Inc.</w:t>
      </w:r>
    </w:p>
    <w:p w14:paraId="7ADEF16B"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R1-2103472, “Initial access aspects,” Sharp</w:t>
      </w:r>
    </w:p>
    <w:p w14:paraId="55E07E3F"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R1-2103487, “Discussion on the initial access aspects for 52.6 to 71GHz,” ZTE, Sanechips</w:t>
      </w:r>
    </w:p>
    <w:p w14:paraId="205811C7" w14:textId="77777777" w:rsidR="00203A8E" w:rsidRDefault="001F13C6">
      <w:pPr>
        <w:pStyle w:val="ListParagraph"/>
        <w:numPr>
          <w:ilvl w:val="0"/>
          <w:numId w:val="47"/>
        </w:numPr>
        <w:ind w:left="540" w:hanging="540"/>
        <w:rPr>
          <w:rFonts w:eastAsia="Calibri"/>
          <w:lang w:eastAsia="zh-CN"/>
        </w:rPr>
      </w:pPr>
      <w:r>
        <w:rPr>
          <w:rFonts w:eastAsia="Calibri"/>
          <w:lang w:eastAsia="zh-CN"/>
        </w:rPr>
        <w:t>R1-2103519, “Discussion on initial access aspects supporting NR from 52.6 to 71 GHz,” NEC</w:t>
      </w:r>
    </w:p>
    <w:p w14:paraId="6DAEBF6E" w14:textId="77777777" w:rsidR="00203A8E" w:rsidRDefault="001F13C6">
      <w:pPr>
        <w:pStyle w:val="ListParagraph"/>
        <w:numPr>
          <w:ilvl w:val="0"/>
          <w:numId w:val="47"/>
        </w:numPr>
        <w:ind w:left="540" w:hanging="540"/>
        <w:rPr>
          <w:rFonts w:eastAsia="Calibri"/>
          <w:lang w:eastAsia="zh-CN"/>
        </w:rPr>
      </w:pPr>
      <w:r>
        <w:rPr>
          <w:rFonts w:eastAsia="Calibri"/>
          <w:lang w:eastAsia="zh-CN"/>
        </w:rPr>
        <w:t>R1-2103567, “Initial access aspects for NR from 52.6 to 71 GHz,” NTT DOCOMO, INC.</w:t>
      </w:r>
    </w:p>
    <w:p w14:paraId="63F2CB61" w14:textId="77777777" w:rsidR="00203A8E" w:rsidRDefault="001F13C6">
      <w:pPr>
        <w:pStyle w:val="ListParagraph"/>
        <w:numPr>
          <w:ilvl w:val="0"/>
          <w:numId w:val="47"/>
        </w:numPr>
        <w:ind w:left="540" w:hanging="540"/>
        <w:rPr>
          <w:lang w:eastAsia="zh-CN"/>
        </w:rPr>
      </w:pPr>
      <w:r>
        <w:rPr>
          <w:rFonts w:eastAsia="Calibri"/>
          <w:lang w:eastAsia="zh-CN"/>
        </w:rPr>
        <w:t>R1-2103691, “Discussion on initial access aspects for NR beyond 52.6GHz,” WILUS Inc.</w:t>
      </w:r>
    </w:p>
    <w:p w14:paraId="74714225" w14:textId="77777777" w:rsidR="00203A8E" w:rsidRDefault="00203A8E">
      <w:pPr>
        <w:rPr>
          <w:lang w:eastAsia="zh-CN"/>
        </w:rPr>
      </w:pPr>
    </w:p>
    <w:p w14:paraId="38037396" w14:textId="77777777" w:rsidR="00203A8E" w:rsidRDefault="00203A8E">
      <w:pPr>
        <w:rPr>
          <w:lang w:eastAsia="zh-CN"/>
        </w:rPr>
      </w:pPr>
    </w:p>
    <w:sectPr w:rsidR="00203A8E">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872D0" w14:textId="77777777" w:rsidR="00DF1E78" w:rsidRDefault="00DF1E78">
      <w:pPr>
        <w:spacing w:after="0" w:line="240" w:lineRule="auto"/>
      </w:pPr>
      <w:r>
        <w:separator/>
      </w:r>
    </w:p>
  </w:endnote>
  <w:endnote w:type="continuationSeparator" w:id="0">
    <w:p w14:paraId="2BB29B55" w14:textId="77777777" w:rsidR="00DF1E78" w:rsidRDefault="00DF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F6E5A" w14:textId="77777777" w:rsidR="00366238" w:rsidRDefault="003662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95A06" w14:textId="77777777" w:rsidR="00366238" w:rsidRDefault="003662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C3DC2" w14:textId="17995324" w:rsidR="00366238" w:rsidRDefault="0036623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07716" w14:textId="77777777" w:rsidR="00366238" w:rsidRDefault="00366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FEADA" w14:textId="77777777" w:rsidR="00DF1E78" w:rsidRDefault="00DF1E78">
      <w:pPr>
        <w:spacing w:after="0" w:line="240" w:lineRule="auto"/>
      </w:pPr>
      <w:r>
        <w:separator/>
      </w:r>
    </w:p>
  </w:footnote>
  <w:footnote w:type="continuationSeparator" w:id="0">
    <w:p w14:paraId="34AD15B3" w14:textId="77777777" w:rsidR="00DF1E78" w:rsidRDefault="00DF1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B2863" w14:textId="77777777" w:rsidR="00366238" w:rsidRDefault="0036623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D171" w14:textId="77777777" w:rsidR="00366238" w:rsidRDefault="00366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16B7C" w14:textId="77777777" w:rsidR="00366238" w:rsidRDefault="00366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4251BC9"/>
    <w:multiLevelType w:val="hybridMultilevel"/>
    <w:tmpl w:val="52D04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10621"/>
    <w:multiLevelType w:val="hybridMultilevel"/>
    <w:tmpl w:val="9884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2" w15:restartNumberingAfterBreak="0">
    <w:nsid w:val="2A663809"/>
    <w:multiLevelType w:val="hybridMultilevel"/>
    <w:tmpl w:val="BC84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E86F3D"/>
    <w:multiLevelType w:val="multilevel"/>
    <w:tmpl w:val="2CE8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6"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6D61E7"/>
    <w:multiLevelType w:val="hybridMultilevel"/>
    <w:tmpl w:val="38EC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7550D8"/>
    <w:multiLevelType w:val="hybridMultilevel"/>
    <w:tmpl w:val="7810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DF56DA"/>
    <w:multiLevelType w:val="hybridMultilevel"/>
    <w:tmpl w:val="67E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8"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1760ED5"/>
    <w:multiLevelType w:val="hybridMultilevel"/>
    <w:tmpl w:val="47F4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51"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6"/>
  </w:num>
  <w:num w:numId="6">
    <w:abstractNumId w:val="51"/>
  </w:num>
  <w:num w:numId="7">
    <w:abstractNumId w:val="7"/>
  </w:num>
  <w:num w:numId="8">
    <w:abstractNumId w:val="17"/>
  </w:num>
  <w:num w:numId="9">
    <w:abstractNumId w:val="46"/>
  </w:num>
  <w:num w:numId="10">
    <w:abstractNumId w:val="53"/>
  </w:num>
  <w:num w:numId="11">
    <w:abstractNumId w:val="20"/>
  </w:num>
  <w:num w:numId="12">
    <w:abstractNumId w:val="15"/>
  </w:num>
  <w:num w:numId="13">
    <w:abstractNumId w:val="11"/>
  </w:num>
  <w:num w:numId="14">
    <w:abstractNumId w:val="39"/>
  </w:num>
  <w:num w:numId="15">
    <w:abstractNumId w:val="23"/>
  </w:num>
  <w:num w:numId="16">
    <w:abstractNumId w:val="31"/>
  </w:num>
  <w:num w:numId="17">
    <w:abstractNumId w:val="48"/>
  </w:num>
  <w:num w:numId="18">
    <w:abstractNumId w:val="16"/>
  </w:num>
  <w:num w:numId="19">
    <w:abstractNumId w:val="19"/>
  </w:num>
  <w:num w:numId="20">
    <w:abstractNumId w:val="5"/>
  </w:num>
  <w:num w:numId="21">
    <w:abstractNumId w:val="47"/>
  </w:num>
  <w:num w:numId="22">
    <w:abstractNumId w:val="40"/>
  </w:num>
  <w:num w:numId="23">
    <w:abstractNumId w:val="4"/>
  </w:num>
  <w:num w:numId="24">
    <w:abstractNumId w:val="14"/>
  </w:num>
  <w:num w:numId="25">
    <w:abstractNumId w:val="37"/>
  </w:num>
  <w:num w:numId="26">
    <w:abstractNumId w:val="33"/>
  </w:num>
  <w:num w:numId="27">
    <w:abstractNumId w:val="35"/>
  </w:num>
  <w:num w:numId="28">
    <w:abstractNumId w:val="45"/>
  </w:num>
  <w:num w:numId="29">
    <w:abstractNumId w:val="9"/>
  </w:num>
  <w:num w:numId="30">
    <w:abstractNumId w:val="10"/>
  </w:num>
  <w:num w:numId="31">
    <w:abstractNumId w:val="43"/>
  </w:num>
  <w:num w:numId="32">
    <w:abstractNumId w:val="22"/>
  </w:num>
  <w:num w:numId="33">
    <w:abstractNumId w:val="1"/>
  </w:num>
  <w:num w:numId="34">
    <w:abstractNumId w:val="25"/>
  </w:num>
  <w:num w:numId="35">
    <w:abstractNumId w:val="27"/>
  </w:num>
  <w:num w:numId="36">
    <w:abstractNumId w:val="50"/>
  </w:num>
  <w:num w:numId="37">
    <w:abstractNumId w:val="6"/>
  </w:num>
  <w:num w:numId="38">
    <w:abstractNumId w:val="34"/>
  </w:num>
  <w:num w:numId="39">
    <w:abstractNumId w:val="18"/>
  </w:num>
  <w:num w:numId="40">
    <w:abstractNumId w:val="21"/>
  </w:num>
  <w:num w:numId="41">
    <w:abstractNumId w:val="28"/>
  </w:num>
  <w:num w:numId="42">
    <w:abstractNumId w:val="8"/>
  </w:num>
  <w:num w:numId="43">
    <w:abstractNumId w:val="44"/>
  </w:num>
  <w:num w:numId="44">
    <w:abstractNumId w:val="29"/>
  </w:num>
  <w:num w:numId="45">
    <w:abstractNumId w:val="38"/>
  </w:num>
  <w:num w:numId="46">
    <w:abstractNumId w:val="26"/>
  </w:num>
  <w:num w:numId="47">
    <w:abstractNumId w:val="52"/>
  </w:num>
  <w:num w:numId="48">
    <w:abstractNumId w:val="32"/>
  </w:num>
  <w:num w:numId="49">
    <w:abstractNumId w:val="49"/>
  </w:num>
  <w:num w:numId="50">
    <w:abstractNumId w:val="3"/>
  </w:num>
  <w:num w:numId="51">
    <w:abstractNumId w:val="41"/>
  </w:num>
  <w:num w:numId="52">
    <w:abstractNumId w:val="12"/>
  </w:num>
  <w:num w:numId="53">
    <w:abstractNumId w:val="42"/>
  </w:num>
  <w:num w:numId="54">
    <w:abstractNumId w:val="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298"/>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24"/>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4B33"/>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630"/>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3C6"/>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A8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D7B"/>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DC5"/>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4C7"/>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1D1"/>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1DEA"/>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238"/>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57E48"/>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631"/>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0F4"/>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309"/>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5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7EA"/>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2B"/>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73E"/>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6D62"/>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870"/>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02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0FD"/>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0A"/>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A9"/>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E11"/>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A"/>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1EC"/>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99"/>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40"/>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1C"/>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66"/>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10"/>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E8F"/>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A18"/>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9FE"/>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DE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2D7"/>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05"/>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21"/>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0A"/>
    <w:rsid w:val="00BF31CB"/>
    <w:rsid w:val="00BF3BAD"/>
    <w:rsid w:val="00BF3C10"/>
    <w:rsid w:val="00BF3E57"/>
    <w:rsid w:val="00BF3FC2"/>
    <w:rsid w:val="00BF3FE3"/>
    <w:rsid w:val="00BF3FFA"/>
    <w:rsid w:val="00BF46F1"/>
    <w:rsid w:val="00BF48A2"/>
    <w:rsid w:val="00BF4B69"/>
    <w:rsid w:val="00BF4CA9"/>
    <w:rsid w:val="00BF4CB7"/>
    <w:rsid w:val="00BF50BE"/>
    <w:rsid w:val="00BF56A8"/>
    <w:rsid w:val="00BF5D8D"/>
    <w:rsid w:val="00BF60E3"/>
    <w:rsid w:val="00BF613C"/>
    <w:rsid w:val="00BF6232"/>
    <w:rsid w:val="00BF6313"/>
    <w:rsid w:val="00BF6A7C"/>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9BE"/>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7D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2EA2"/>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1A12"/>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066"/>
    <w:rsid w:val="00DE7216"/>
    <w:rsid w:val="00DE7ADB"/>
    <w:rsid w:val="00DE7D03"/>
    <w:rsid w:val="00DE7D98"/>
    <w:rsid w:val="00DF02EC"/>
    <w:rsid w:val="00DF0461"/>
    <w:rsid w:val="00DF068E"/>
    <w:rsid w:val="00DF0D33"/>
    <w:rsid w:val="00DF0E63"/>
    <w:rsid w:val="00DF1300"/>
    <w:rsid w:val="00DF13A4"/>
    <w:rsid w:val="00DF1ADA"/>
    <w:rsid w:val="00DF1DE2"/>
    <w:rsid w:val="00DF1E78"/>
    <w:rsid w:val="00DF1FAB"/>
    <w:rsid w:val="00DF1FD6"/>
    <w:rsid w:val="00DF2040"/>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07E"/>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31"/>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6FDB"/>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5BB4"/>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4ED7"/>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6686735"/>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EED6E"/>
  <w15:docId w15:val="{B7C9AC8A-2A9D-8B4B-B92D-00CCE06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C5420" w:rsidRDefault="00924F6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C5420" w:rsidRDefault="00924F6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C5420" w:rsidRDefault="00924F6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C5420" w:rsidRDefault="00924F6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5B4D"/>
    <w:rsid w:val="00391929"/>
    <w:rsid w:val="003A515C"/>
    <w:rsid w:val="003B5CE8"/>
    <w:rsid w:val="003C16F2"/>
    <w:rsid w:val="003C694B"/>
    <w:rsid w:val="003D43E2"/>
    <w:rsid w:val="003D4B44"/>
    <w:rsid w:val="003D54D0"/>
    <w:rsid w:val="003D683F"/>
    <w:rsid w:val="003F27FC"/>
    <w:rsid w:val="004156BE"/>
    <w:rsid w:val="00423B44"/>
    <w:rsid w:val="00423F2E"/>
    <w:rsid w:val="004322B7"/>
    <w:rsid w:val="00476631"/>
    <w:rsid w:val="00482C3B"/>
    <w:rsid w:val="00491BE5"/>
    <w:rsid w:val="00493076"/>
    <w:rsid w:val="004A0A24"/>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07B86"/>
    <w:rsid w:val="00924F60"/>
    <w:rsid w:val="0093396E"/>
    <w:rsid w:val="00956D8C"/>
    <w:rsid w:val="00957A12"/>
    <w:rsid w:val="009701FC"/>
    <w:rsid w:val="0099063A"/>
    <w:rsid w:val="009A291B"/>
    <w:rsid w:val="009B3B0F"/>
    <w:rsid w:val="009B6191"/>
    <w:rsid w:val="009C5936"/>
    <w:rsid w:val="009F027A"/>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C5420"/>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452B"/>
    <w:rsid w:val="00EE6999"/>
    <w:rsid w:val="00EF5F5C"/>
    <w:rsid w:val="00F605D0"/>
    <w:rsid w:val="00F828FD"/>
    <w:rsid w:val="00F8765A"/>
    <w:rsid w:val="00F91090"/>
    <w:rsid w:val="00F91C21"/>
    <w:rsid w:val="00FA2D93"/>
    <w:rsid w:val="00FA6BF1"/>
    <w:rsid w:val="00FC1068"/>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45639-C892-4544-AB19-776A168A41C8}">
  <ds:schemaRefs>
    <ds:schemaRef ds:uri="http://schemas.openxmlformats.org/officeDocument/2006/bibliography"/>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C372970-7309-41D7-9873-F7AE1F49245C}">
  <ds:schemaRefs>
    <ds:schemaRef ds:uri="http://schemas.openxmlformats.org/officeDocument/2006/bibliography"/>
  </ds:schemaRefs>
</ds:datastoreItem>
</file>

<file path=customXml/itemProps8.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TotalTime>
  <Pages>147</Pages>
  <Words>52871</Words>
  <Characters>301365</Characters>
  <Application>Microsoft Office Word</Application>
  <DocSecurity>0</DocSecurity>
  <Lines>2511</Lines>
  <Paragraphs>707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353529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Morozov, Gregory V</cp:lastModifiedBy>
  <cp:revision>10</cp:revision>
  <cp:lastPrinted>2011-11-09T07:49:00Z</cp:lastPrinted>
  <dcterms:created xsi:type="dcterms:W3CDTF">2021-04-20T07:41:00Z</dcterms:created>
  <dcterms:modified xsi:type="dcterms:W3CDTF">2021-04-20T08:20:00Z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