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5pt;height:165.65pt;mso-width-percent:0;mso-height-percent:0;mso-width-percent:0;mso-height-percent:0" o:ole="">
                  <v:imagedata r:id="rId16" o:title=""/>
                </v:shape>
                <o:OLEObject Type="Embed" ProgID="PBrush" ShapeID="_x0000_i1025" DrawAspect="Content" ObjectID="_1680384488"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w:t>
      </w:r>
      <w:r>
        <w:rPr>
          <w:rFonts w:ascii="Times New Roman" w:hAnsi="Times New Roman"/>
          <w:b/>
          <w:bCs/>
          <w:lang w:eastAsia="zh-CN"/>
        </w:rPr>
        <w:t>7</w:t>
      </w:r>
      <w:r>
        <w:rPr>
          <w:rFonts w:ascii="Times New Roman" w:hAnsi="Times New Roman"/>
          <w:b/>
          <w:bCs/>
          <w:lang w:eastAsia="zh-CN"/>
        </w:rPr>
        <w:t>)</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7777777"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1.1-17)</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77777777" w:rsidR="004F135C" w:rsidRDefault="004F135C">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w:t>
            </w:r>
            <w:r>
              <w:rPr>
                <w:rFonts w:ascii="Times New Roman" w:hAnsi="Times New Roman"/>
                <w:sz w:val="22"/>
                <w:szCs w:val="22"/>
                <w:lang w:eastAsia="zh-CN"/>
              </w:rPr>
              <w:lastRenderedPageBreak/>
              <w:t>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Futurewei</w:t>
            </w:r>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lastRenderedPageBreak/>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t>
            </w:r>
            <w:proofErr w:type="gramStart"/>
            <w:r>
              <w:rPr>
                <w:rFonts w:ascii="Times New Roman" w:hAnsi="Times New Roman"/>
                <w:sz w:val="22"/>
                <w:szCs w:val="22"/>
                <w:lang w:eastAsia="zh-CN"/>
              </w:rPr>
              <w:t>would to</w:t>
            </w:r>
            <w:proofErr w:type="gramEnd"/>
            <w:r>
              <w:rPr>
                <w:rFonts w:ascii="Times New Roman" w:hAnsi="Times New Roman"/>
                <w:sz w:val="22"/>
                <w:szCs w:val="22"/>
                <w:lang w:eastAsia="zh-CN"/>
              </w:rPr>
              <w:t xml:space="preserve">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 note regarding 1.1-3, that e.g. configuration of 480kHz and 960kHz CORESET#0/Type0-</w:t>
            </w:r>
            <w:proofErr w:type="gramStart"/>
            <w:r>
              <w:rPr>
                <w:rFonts w:ascii="Times New Roman" w:hAnsi="Times New Roman"/>
                <w:sz w:val="22"/>
                <w:szCs w:val="22"/>
                <w:lang w:eastAsia="zh-CN"/>
              </w:rPr>
              <w:t>PDCCH  for</w:t>
            </w:r>
            <w:proofErr w:type="gramEnd"/>
            <w:r>
              <w:rPr>
                <w:rFonts w:ascii="Times New Roman" w:hAnsi="Times New Roman"/>
                <w:sz w:val="22"/>
                <w:szCs w:val="22"/>
                <w:lang w:eastAsia="zh-CN"/>
              </w:rPr>
              <w:t xml:space="preserve">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666FEFDA" w:rsidR="00DE1A12" w:rsidRDefault="00DE1A12" w:rsidP="00257DC5">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Moderator</w:t>
            </w:r>
          </w:p>
        </w:tc>
        <w:tc>
          <w:tcPr>
            <w:tcW w:w="8157" w:type="dxa"/>
          </w:tcPr>
          <w:p w14:paraId="65439DAD" w14:textId="15325F4D" w:rsidR="005207EA" w:rsidRDefault="005207EA"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487ECEC2" w14:textId="28480F4B" w:rsidR="004A00F4" w:rsidRDefault="004A00F4"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728297A1" w14:textId="2FECF14F" w:rsidR="005207EA" w:rsidRDefault="005207EA"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w:t>
            </w:r>
            <w:r w:rsidR="00EC6FDB">
              <w:rPr>
                <w:rFonts w:ascii="Times New Roman" w:hAnsi="Times New Roman"/>
                <w:sz w:val="22"/>
                <w:szCs w:val="22"/>
                <w:lang w:eastAsia="zh-CN"/>
              </w:rPr>
              <w:t xml:space="preserve"> Below is just an intermediate check of the </w:t>
            </w:r>
            <w:proofErr w:type="gramStart"/>
            <w:r w:rsidR="00EC6FDB">
              <w:rPr>
                <w:rFonts w:ascii="Times New Roman" w:hAnsi="Times New Roman"/>
                <w:sz w:val="22"/>
                <w:szCs w:val="22"/>
                <w:lang w:eastAsia="zh-CN"/>
              </w:rPr>
              <w:t>current status</w:t>
            </w:r>
            <w:proofErr w:type="gramEnd"/>
            <w:r w:rsidR="00EC6FDB">
              <w:rPr>
                <w:rFonts w:ascii="Times New Roman" w:hAnsi="Times New Roman"/>
                <w:sz w:val="22"/>
                <w:szCs w:val="22"/>
                <w:lang w:eastAsia="zh-CN"/>
              </w:rPr>
              <w:t>.</w:t>
            </w:r>
          </w:p>
          <w:p w14:paraId="0AED064D" w14:textId="122A0EB3"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9A685CB" w14:textId="61F27E68" w:rsidR="00DE1A12" w:rsidRDefault="00DE1A12" w:rsidP="00DE1A12">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xml:space="preserve"> Apple, Qualcomm, AT&amp;T</w:t>
            </w:r>
            <w:r w:rsidR="002B04C7">
              <w:rPr>
                <w:rFonts w:ascii="Times New Roman" w:hAnsi="Times New Roman"/>
                <w:sz w:val="22"/>
                <w:szCs w:val="22"/>
                <w:lang w:eastAsia="zh-CN"/>
              </w:rPr>
              <w:t>, Docomo</w:t>
            </w:r>
          </w:p>
          <w:p w14:paraId="7B6C3C61" w14:textId="0CBEE9BD" w:rsidR="00DE1A12" w:rsidRDefault="00DE1A12" w:rsidP="00DE1A12">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5207EA">
              <w:rPr>
                <w:rFonts w:ascii="Times New Roman" w:hAnsi="Times New Roman"/>
                <w:sz w:val="22"/>
                <w:szCs w:val="22"/>
                <w:lang w:eastAsia="zh-CN"/>
              </w:rPr>
              <w:t xml:space="preserve"> Samsung, Intel, Interdigital, Ericsson</w:t>
            </w:r>
            <w:r w:rsidR="002B04C7">
              <w:rPr>
                <w:rFonts w:ascii="Times New Roman" w:hAnsi="Times New Roman"/>
                <w:sz w:val="22"/>
                <w:szCs w:val="22"/>
                <w:lang w:eastAsia="zh-CN"/>
              </w:rPr>
              <w:t xml:space="preserve">, </w:t>
            </w:r>
            <w:proofErr w:type="spellStart"/>
            <w:r w:rsidR="002B04C7">
              <w:rPr>
                <w:rFonts w:ascii="Times New Roman" w:hAnsi="Times New Roman"/>
                <w:sz w:val="22"/>
                <w:szCs w:val="22"/>
                <w:lang w:eastAsia="zh-CN"/>
              </w:rPr>
              <w:t>Futurewei</w:t>
            </w:r>
            <w:proofErr w:type="spellEnd"/>
            <w:r w:rsidR="002B04C7">
              <w:rPr>
                <w:rFonts w:ascii="Times New Roman" w:hAnsi="Times New Roman"/>
                <w:sz w:val="22"/>
                <w:szCs w:val="22"/>
                <w:lang w:eastAsia="zh-CN"/>
              </w:rPr>
              <w:t xml:space="preserve">, LGE, ZTE, </w:t>
            </w:r>
            <w:proofErr w:type="spellStart"/>
            <w:r w:rsidR="002B04C7">
              <w:rPr>
                <w:rFonts w:ascii="Times New Roman" w:hAnsi="Times New Roman"/>
                <w:sz w:val="22"/>
                <w:szCs w:val="22"/>
                <w:lang w:eastAsia="zh-CN"/>
              </w:rPr>
              <w:t>Sanechips</w:t>
            </w:r>
            <w:proofErr w:type="spellEnd"/>
          </w:p>
          <w:p w14:paraId="21BFF919" w14:textId="7EB64945"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3225DC0C" w14:textId="5D1938E0" w:rsidR="00DE1A12" w:rsidRDefault="00DE1A12" w:rsidP="00DE1A12">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Apple, Ericsson</w:t>
            </w:r>
            <w:r w:rsidR="002B04C7">
              <w:rPr>
                <w:rFonts w:ascii="Times New Roman" w:hAnsi="Times New Roman"/>
                <w:sz w:val="22"/>
                <w:szCs w:val="22"/>
                <w:lang w:eastAsia="zh-CN"/>
              </w:rPr>
              <w:t xml:space="preserve">, </w:t>
            </w:r>
            <w:proofErr w:type="spellStart"/>
            <w:r w:rsidR="002B04C7">
              <w:rPr>
                <w:rFonts w:ascii="Times New Roman" w:hAnsi="Times New Roman"/>
                <w:sz w:val="22"/>
                <w:szCs w:val="22"/>
                <w:lang w:eastAsia="zh-CN"/>
              </w:rPr>
              <w:t>Futurewei</w:t>
            </w:r>
            <w:proofErr w:type="spellEnd"/>
            <w:r w:rsidR="002B04C7">
              <w:rPr>
                <w:rFonts w:ascii="Times New Roman" w:hAnsi="Times New Roman"/>
                <w:sz w:val="22"/>
                <w:szCs w:val="22"/>
                <w:lang w:eastAsia="zh-CN"/>
              </w:rPr>
              <w:t>, Qualcomm, CATT</w:t>
            </w:r>
          </w:p>
          <w:p w14:paraId="2067583E" w14:textId="68D27878" w:rsidR="00DE1A12" w:rsidRDefault="00DE1A12" w:rsidP="00DE1A12">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4A00F4">
              <w:rPr>
                <w:rFonts w:ascii="Times New Roman" w:hAnsi="Times New Roman"/>
                <w:sz w:val="22"/>
                <w:szCs w:val="22"/>
                <w:lang w:eastAsia="zh-CN"/>
              </w:rPr>
              <w:t xml:space="preserve"> </w:t>
            </w:r>
            <w:r w:rsidR="004A00F4">
              <w:rPr>
                <w:rFonts w:ascii="Times New Roman" w:hAnsi="Times New Roman"/>
                <w:sz w:val="22"/>
                <w:szCs w:val="22"/>
                <w:lang w:eastAsia="zh-CN"/>
              </w:rPr>
              <w:t>[Huawei?]</w:t>
            </w:r>
          </w:p>
          <w:p w14:paraId="17E81766" w14:textId="1698E303" w:rsidR="00BF4CA9" w:rsidRDefault="00BF4CA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24998ED" w14:textId="08385207" w:rsidR="00BF4CA9" w:rsidRDefault="00BF4CA9" w:rsidP="00BF4CA9">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w:t>
            </w:r>
            <w:r w:rsidR="004A00F4">
              <w:rPr>
                <w:rFonts w:ascii="Times New Roman" w:hAnsi="Times New Roman"/>
                <w:sz w:val="22"/>
                <w:szCs w:val="22"/>
                <w:lang w:eastAsia="zh-CN"/>
              </w:rPr>
              <w:t>[</w:t>
            </w:r>
            <w:r>
              <w:rPr>
                <w:rFonts w:ascii="Times New Roman" w:hAnsi="Times New Roman"/>
                <w:sz w:val="22"/>
                <w:szCs w:val="22"/>
                <w:lang w:eastAsia="zh-CN"/>
              </w:rPr>
              <w:t>LGE</w:t>
            </w:r>
            <w:r w:rsidR="004A00F4">
              <w:rPr>
                <w:rFonts w:ascii="Times New Roman" w:hAnsi="Times New Roman"/>
                <w:sz w:val="22"/>
                <w:szCs w:val="22"/>
                <w:lang w:eastAsia="zh-CN"/>
              </w:rPr>
              <w:t>?]</w:t>
            </w:r>
            <w:r>
              <w:rPr>
                <w:rFonts w:ascii="Times New Roman" w:hAnsi="Times New Roman"/>
                <w:sz w:val="22"/>
                <w:szCs w:val="22"/>
                <w:lang w:eastAsia="zh-CN"/>
              </w:rPr>
              <w:t xml:space="preserve">, </w:t>
            </w:r>
          </w:p>
          <w:p w14:paraId="1AEC9239" w14:textId="5982BDA4" w:rsidR="00BF4CA9" w:rsidRDefault="00BF4CA9" w:rsidP="00BF4CA9">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4A00F4">
              <w:rPr>
                <w:rFonts w:ascii="Times New Roman" w:hAnsi="Times New Roman"/>
                <w:sz w:val="22"/>
                <w:szCs w:val="22"/>
                <w:lang w:eastAsia="zh-CN"/>
              </w:rPr>
              <w:t xml:space="preserve"> [Huawei?]</w:t>
            </w:r>
          </w:p>
          <w:p w14:paraId="26A56042" w14:textId="11994E33" w:rsidR="0056073E" w:rsidRDefault="0056073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4159BAF7" w14:textId="4094F7B8" w:rsidR="0056073E" w:rsidRDefault="0056073E" w:rsidP="0056073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2DF018B3" w14:textId="7BC42E82" w:rsidR="0056073E" w:rsidRDefault="0056073E" w:rsidP="0056073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7047A065" w14:textId="373ECAE0" w:rsidR="00DE1A12" w:rsidRDefault="00DE1A1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w:t>
            </w:r>
            <w:r w:rsidR="004A00F4">
              <w:rPr>
                <w:rFonts w:ascii="Times New Roman" w:hAnsi="Times New Roman"/>
                <w:sz w:val="22"/>
                <w:szCs w:val="22"/>
                <w:lang w:eastAsia="zh-CN"/>
              </w:rPr>
              <w:t xml:space="preserve"> (Chairman’s compromise proposal)</w:t>
            </w:r>
          </w:p>
          <w:p w14:paraId="3F302891" w14:textId="45F4A4F0" w:rsidR="00DE1A12" w:rsidRDefault="00DE1A12" w:rsidP="00DE1A12">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w:t>
            </w:r>
            <w:r w:rsidR="005207EA">
              <w:rPr>
                <w:rFonts w:ascii="Times New Roman" w:hAnsi="Times New Roman"/>
                <w:sz w:val="22"/>
                <w:szCs w:val="22"/>
                <w:lang w:eastAsia="zh-CN"/>
              </w:rPr>
              <w:t>: Samsung, AT&amp;T, Intel, Interdigital, Ericsson</w:t>
            </w:r>
            <w:r w:rsidR="002B04C7">
              <w:rPr>
                <w:rFonts w:ascii="Times New Roman" w:hAnsi="Times New Roman"/>
                <w:sz w:val="22"/>
                <w:szCs w:val="22"/>
                <w:lang w:eastAsia="zh-CN"/>
              </w:rPr>
              <w:t xml:space="preserve">, Verizon, Docomo, vivo, ZTE, </w:t>
            </w:r>
            <w:proofErr w:type="spellStart"/>
            <w:r w:rsidR="002B04C7">
              <w:rPr>
                <w:rFonts w:ascii="Times New Roman" w:hAnsi="Times New Roman"/>
                <w:sz w:val="22"/>
                <w:szCs w:val="22"/>
                <w:lang w:eastAsia="zh-CN"/>
              </w:rPr>
              <w:t>Sanechips</w:t>
            </w:r>
            <w:proofErr w:type="spellEnd"/>
            <w:r w:rsidR="002B04C7">
              <w:rPr>
                <w:rFonts w:ascii="Times New Roman" w:hAnsi="Times New Roman"/>
                <w:sz w:val="22"/>
                <w:szCs w:val="22"/>
                <w:lang w:eastAsia="zh-CN"/>
              </w:rPr>
              <w:t>, CATT</w:t>
            </w:r>
            <w:r w:rsidR="00036298">
              <w:rPr>
                <w:rFonts w:ascii="Times New Roman" w:hAnsi="Times New Roman"/>
                <w:sz w:val="22"/>
                <w:szCs w:val="22"/>
                <w:lang w:eastAsia="zh-CN"/>
              </w:rPr>
              <w:t>, Nokia</w:t>
            </w:r>
          </w:p>
          <w:p w14:paraId="7B692637" w14:textId="77777777" w:rsidR="00DE1A12" w:rsidRDefault="00DE1A12" w:rsidP="00DE1A12">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r w:rsidR="005207EA">
              <w:rPr>
                <w:rFonts w:ascii="Times New Roman" w:hAnsi="Times New Roman"/>
                <w:sz w:val="22"/>
                <w:szCs w:val="22"/>
                <w:lang w:eastAsia="zh-CN"/>
              </w:rPr>
              <w:t xml:space="preserve"> Qualcomm, Apple, </w:t>
            </w:r>
            <w:proofErr w:type="spellStart"/>
            <w:r w:rsidR="005207EA">
              <w:rPr>
                <w:rFonts w:ascii="Times New Roman" w:hAnsi="Times New Roman"/>
                <w:sz w:val="22"/>
                <w:szCs w:val="22"/>
                <w:lang w:eastAsia="zh-CN"/>
              </w:rPr>
              <w:t>Futurewei</w:t>
            </w:r>
            <w:proofErr w:type="spellEnd"/>
            <w:r w:rsidR="002B04C7">
              <w:rPr>
                <w:rFonts w:ascii="Times New Roman" w:hAnsi="Times New Roman"/>
                <w:sz w:val="22"/>
                <w:szCs w:val="22"/>
                <w:lang w:eastAsia="zh-CN"/>
              </w:rPr>
              <w:t>, LGE</w:t>
            </w:r>
          </w:p>
          <w:p w14:paraId="78B0836C" w14:textId="418D77EF" w:rsidR="00EC6FDB" w:rsidRDefault="004A00F4" w:rsidP="00EC6FD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6B3EE4E9" w14:textId="3F2E8A0A" w:rsidR="004A00F4" w:rsidRDefault="004A00F4" w:rsidP="004A00F4">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w:t>
            </w:r>
          </w:p>
          <w:p w14:paraId="77727F97" w14:textId="38B9E577" w:rsidR="004A00F4" w:rsidRDefault="004A00F4" w:rsidP="004A00F4">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Not ok: </w:t>
            </w:r>
          </w:p>
          <w:p w14:paraId="5272FE79" w14:textId="3A1A1207" w:rsidR="004A00F4" w:rsidRDefault="004A00F4" w:rsidP="00EC6FD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3FC9EED1" w14:textId="63FE89F8" w:rsidR="006F26A9" w:rsidRDefault="004A00F4"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different proposals 1.1-17 I think tries to further narrow down the work and impact that could be imposed to companies, and right be good compromise, if 1.1-16 does not work.</w:t>
            </w:r>
            <w:r w:rsidR="004F135C">
              <w:rPr>
                <w:rFonts w:ascii="Times New Roman" w:hAnsi="Times New Roman"/>
                <w:sz w:val="22"/>
                <w:szCs w:val="22"/>
                <w:lang w:eastAsia="zh-CN"/>
              </w:rPr>
              <w:t xml:space="preserve"> If it helps, we can consider further down scoping of the potential work for 1.1-17.  I’ve added some examples in </w:t>
            </w:r>
            <w:r w:rsidR="006F26A9">
              <w:rPr>
                <w:rFonts w:ascii="Times New Roman" w:hAnsi="Times New Roman"/>
                <w:sz w:val="22"/>
                <w:szCs w:val="22"/>
                <w:lang w:eastAsia="zh-CN"/>
              </w:rPr>
              <w:t>Proposal 1.1-18</w:t>
            </w:r>
            <w:r w:rsidR="004F135C">
              <w:rPr>
                <w:rFonts w:ascii="Times New Roman" w:hAnsi="Times New Roman"/>
                <w:sz w:val="22"/>
                <w:szCs w:val="22"/>
                <w:lang w:eastAsia="zh-CN"/>
              </w:rPr>
              <w:t>.</w:t>
            </w:r>
            <w:r w:rsidR="00E45331">
              <w:rPr>
                <w:rFonts w:ascii="Times New Roman" w:hAnsi="Times New Roman"/>
                <w:sz w:val="22"/>
                <w:szCs w:val="22"/>
                <w:lang w:eastAsia="zh-CN"/>
              </w:rPr>
              <w:t xml:space="preserve"> Please note some example items list in 1.1-18 are some creative examples on how we can try to minimize additional workload (as I notice this is one of the key issues for several companies). Please read them as examples, and feel free to comment/suggest further.</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lastRenderedPageBreak/>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lastRenderedPageBreak/>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for DB as suggested by Ericsson and LGE,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provide</w:t>
      </w:r>
      <w:proofErr w:type="gramEnd"/>
      <w:r>
        <w:rPr>
          <w:rFonts w:ascii="Times New Roman" w:hAnsi="Times New Roman"/>
          <w:sz w:val="22"/>
          <w:szCs w:val="22"/>
          <w:lang w:eastAsia="zh-CN"/>
        </w:rPr>
        <w:t xml:space="preserv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w:t>
      </w:r>
      <w:r>
        <w:rPr>
          <w:rFonts w:ascii="Times New Roman" w:hAnsi="Times New Roman"/>
          <w:b/>
          <w:bCs/>
          <w:lang w:eastAsia="zh-CN"/>
        </w:rPr>
        <w:t>5</w:t>
      </w:r>
      <w:r>
        <w:rPr>
          <w:rFonts w:ascii="Times New Roman" w:hAnsi="Times New Roman"/>
          <w:b/>
          <w:bCs/>
          <w:lang w:eastAsia="zh-CN"/>
        </w:rPr>
        <w:t>)</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1.3-3, and as commented earlier, if we are seriously considering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lastRenderedPageBreak/>
              <w:t>𝑛</w:t>
            </w:r>
            <w:r>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 xml:space="preserve">, would result in exactly 64 SSB candidate positions, so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Futurewei, Interdigital, LG Electronics, CATT, Ericsson, ZTE, </w:t>
      </w:r>
      <w:r>
        <w:rPr>
          <w:rFonts w:ascii="Times New Roman" w:hAnsi="Times New Roman"/>
          <w:sz w:val="22"/>
          <w:szCs w:val="22"/>
          <w:lang w:eastAsia="zh-CN"/>
        </w:rPr>
        <w:lastRenderedPageBreak/>
        <w:t>Sanechips, NEC, vivo, Lenovo, Motorola Mobility, Spreadtrum,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do not support 96 RB CORESET0, as this has not been discussed sufficiently. Is it required for balanced coverage of SSB and PDCCH? It is not clear that adding 96 RBs will </w:t>
            </w:r>
            <w:r>
              <w:rPr>
                <w:rFonts w:ascii="Times New Roman" w:hAnsi="Times New Roman"/>
                <w:sz w:val="22"/>
                <w:szCs w:val="22"/>
                <w:lang w:eastAsia="zh-CN"/>
              </w:rPr>
              <w:lastRenderedPageBreak/>
              <w:t>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lastRenderedPageBreak/>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w:t>
      </w:r>
      <w:r>
        <w:rPr>
          <w:rFonts w:ascii="Times New Roman" w:hAnsi="Times New Roman"/>
          <w:b/>
          <w:bCs/>
          <w:lang w:eastAsia="zh-CN"/>
        </w:rPr>
        <w:t>3</w:t>
      </w:r>
      <w:r>
        <w:rPr>
          <w:rFonts w:ascii="Times New Roman" w:hAnsi="Times New Roman"/>
          <w:b/>
          <w:bCs/>
          <w:lang w:eastAsia="zh-CN"/>
        </w:rPr>
        <w:t>)</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t>
            </w:r>
            <w:r>
              <w:rPr>
                <w:rFonts w:ascii="Times New Roman" w:eastAsia="MS Mincho" w:hAnsi="Times New Roman"/>
                <w:szCs w:val="22"/>
                <w:lang w:eastAsia="ja-JP"/>
              </w:rPr>
              <w:lastRenderedPageBreak/>
              <w:t xml:space="preserve">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w:t>
            </w:r>
            <w:r>
              <w:rPr>
                <w:rFonts w:ascii="Times New Roman" w:hAnsi="Times New Roman"/>
                <w:sz w:val="22"/>
                <w:szCs w:val="22"/>
                <w:lang w:eastAsia="zh-CN"/>
              </w:rPr>
              <w:lastRenderedPageBreak/>
              <w:t xml:space="preserve">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hint="eastAsia"/>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hint="eastAsia"/>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lastRenderedPageBreak/>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2.1-3 </w:t>
            </w:r>
            <w:proofErr w:type="gramStart"/>
            <w:r>
              <w:rPr>
                <w:rFonts w:ascii="Times New Roman" w:eastAsiaTheme="minorEastAsia" w:hAnsi="Times New Roman"/>
                <w:sz w:val="22"/>
                <w:szCs w:val="22"/>
                <w:lang w:eastAsia="ko-KR"/>
              </w:rPr>
              <w:t>assuming that</w:t>
            </w:r>
            <w:proofErr w:type="gramEnd"/>
            <w:r>
              <w:rPr>
                <w:rFonts w:ascii="Times New Roman" w:eastAsiaTheme="minorEastAsia" w:hAnsi="Times New Roman"/>
                <w:sz w:val="22"/>
                <w:szCs w:val="22"/>
                <w:lang w:eastAsia="ko-KR"/>
              </w:rPr>
              <w:t xml:space="preserve">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w:t>
            </w:r>
            <w:r>
              <w:rPr>
                <w:rFonts w:ascii="Times New Roman" w:eastAsiaTheme="minorEastAsia" w:hAnsi="Times New Roman"/>
                <w:sz w:val="22"/>
                <w:szCs w:val="22"/>
                <w:lang w:eastAsia="ko-KR"/>
              </w:rPr>
              <w:lastRenderedPageBreak/>
              <w:t xml:space="preserve">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w:t>
            </w:r>
            <w:r>
              <w:rPr>
                <w:rFonts w:ascii="Times New Roman" w:hAnsi="Times New Roman" w:hint="eastAsia"/>
                <w:sz w:val="22"/>
                <w:szCs w:val="22"/>
                <w:lang w:eastAsia="zh-CN"/>
              </w:rPr>
              <w:lastRenderedPageBreak/>
              <w:t xml:space="preserve">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lastRenderedPageBreak/>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are OK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lastRenderedPageBreak/>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BodyText"/>
        <w:spacing w:after="0"/>
        <w:rPr>
          <w:rFonts w:ascii="Times New Roman" w:hAnsi="Times New Roman"/>
          <w:sz w:val="22"/>
          <w:szCs w:val="22"/>
          <w:lang w:eastAsia="zh-CN"/>
        </w:rPr>
      </w:pP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7777777" w:rsidR="00733E11" w:rsidRDefault="00733E11">
      <w:pPr>
        <w:pStyle w:val="BodyText"/>
        <w:spacing w:after="0"/>
        <w:rPr>
          <w:rFonts w:ascii="Times New Roman" w:hAnsi="Times New Roman"/>
          <w:sz w:val="22"/>
          <w:szCs w:val="22"/>
          <w:lang w:eastAsia="zh-CN"/>
        </w:rPr>
      </w:pP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FDEF254" w14:textId="17035A5C" w:rsidR="00DF2040" w:rsidRDefault="00DF2040">
      <w:pPr>
        <w:pStyle w:val="BodyText"/>
        <w:spacing w:after="0"/>
        <w:rPr>
          <w:rFonts w:ascii="Times New Roman" w:hAnsi="Times New Roman"/>
          <w:sz w:val="22"/>
          <w:szCs w:val="22"/>
          <w:lang w:eastAsia="zh-CN"/>
        </w:rPr>
      </w:pP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BodyText"/>
        <w:spacing w:after="0"/>
        <w:rPr>
          <w:rFonts w:ascii="Times New Roman" w:hAnsi="Times New Roman"/>
          <w:sz w:val="22"/>
          <w:szCs w:val="22"/>
          <w:lang w:eastAsia="zh-CN"/>
        </w:rPr>
      </w:pP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lastRenderedPageBreak/>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BodyText"/>
        <w:spacing w:after="0"/>
        <w:rPr>
          <w:rFonts w:ascii="Times New Roman" w:hAnsi="Times New Roman"/>
          <w:sz w:val="22"/>
          <w:szCs w:val="22"/>
          <w:lang w:eastAsia="zh-CN"/>
        </w:rPr>
      </w:pPr>
    </w:p>
    <w:p w14:paraId="575D63C7" w14:textId="77777777" w:rsidR="00235D7B" w:rsidRDefault="00235D7B" w:rsidP="00235D7B">
      <w:pPr>
        <w:pStyle w:val="Heading6"/>
        <w:rPr>
          <w:rFonts w:ascii="Times New Roman" w:hAnsi="Times New Roman"/>
          <w:b/>
          <w:bCs/>
          <w:lang w:eastAsia="zh-CN"/>
        </w:rPr>
      </w:pPr>
      <w:r>
        <w:rPr>
          <w:rFonts w:ascii="Times New Roman" w:hAnsi="Times New Roman"/>
          <w:b/>
          <w:bCs/>
          <w:lang w:eastAsia="zh-CN"/>
        </w:rPr>
        <w:t>Proposal 2.3-3)</w:t>
      </w:r>
    </w:p>
    <w:p w14:paraId="34C9A30F" w14:textId="77777777" w:rsidR="00235D7B" w:rsidRDefault="00235D7B" w:rsidP="00235D7B">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17AD52AE"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R1-2103448,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A3B4" w14:textId="77777777" w:rsidR="00733E11" w:rsidRDefault="00733E11">
      <w:pPr>
        <w:spacing w:after="0" w:line="240" w:lineRule="auto"/>
      </w:pPr>
      <w:r>
        <w:separator/>
      </w:r>
    </w:p>
  </w:endnote>
  <w:endnote w:type="continuationSeparator" w:id="0">
    <w:p w14:paraId="03021947" w14:textId="77777777" w:rsidR="00733E11" w:rsidRDefault="0073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733E11" w:rsidRDefault="00733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733E11" w:rsidRDefault="00733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733E11" w:rsidRDefault="00733E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7716" w14:textId="77777777" w:rsidR="00733E11" w:rsidRDefault="0073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CA91" w14:textId="77777777" w:rsidR="00733E11" w:rsidRDefault="00733E11">
      <w:pPr>
        <w:spacing w:after="0" w:line="240" w:lineRule="auto"/>
      </w:pPr>
      <w:r>
        <w:separator/>
      </w:r>
    </w:p>
  </w:footnote>
  <w:footnote w:type="continuationSeparator" w:id="0">
    <w:p w14:paraId="6BA0A9F8" w14:textId="77777777" w:rsidR="00733E11" w:rsidRDefault="0073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733E11" w:rsidRDefault="00733E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D171" w14:textId="77777777" w:rsidR="00733E11" w:rsidRDefault="00733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6B7C" w14:textId="77777777" w:rsidR="00733E11" w:rsidRDefault="00733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1"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5"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50"/>
  </w:num>
  <w:num w:numId="7">
    <w:abstractNumId w:val="6"/>
  </w:num>
  <w:num w:numId="8">
    <w:abstractNumId w:val="16"/>
  </w:num>
  <w:num w:numId="9">
    <w:abstractNumId w:val="45"/>
  </w:num>
  <w:num w:numId="10">
    <w:abstractNumId w:val="52"/>
  </w:num>
  <w:num w:numId="11">
    <w:abstractNumId w:val="19"/>
  </w:num>
  <w:num w:numId="12">
    <w:abstractNumId w:val="14"/>
  </w:num>
  <w:num w:numId="13">
    <w:abstractNumId w:val="10"/>
  </w:num>
  <w:num w:numId="14">
    <w:abstractNumId w:val="38"/>
  </w:num>
  <w:num w:numId="15">
    <w:abstractNumId w:val="22"/>
  </w:num>
  <w:num w:numId="16">
    <w:abstractNumId w:val="30"/>
  </w:num>
  <w:num w:numId="17">
    <w:abstractNumId w:val="47"/>
  </w:num>
  <w:num w:numId="18">
    <w:abstractNumId w:val="15"/>
  </w:num>
  <w:num w:numId="19">
    <w:abstractNumId w:val="18"/>
  </w:num>
  <w:num w:numId="20">
    <w:abstractNumId w:val="4"/>
  </w:num>
  <w:num w:numId="21">
    <w:abstractNumId w:val="46"/>
  </w:num>
  <w:num w:numId="22">
    <w:abstractNumId w:val="39"/>
  </w:num>
  <w:num w:numId="23">
    <w:abstractNumId w:val="3"/>
  </w:num>
  <w:num w:numId="24">
    <w:abstractNumId w:val="13"/>
  </w:num>
  <w:num w:numId="25">
    <w:abstractNumId w:val="36"/>
  </w:num>
  <w:num w:numId="26">
    <w:abstractNumId w:val="32"/>
  </w:num>
  <w:num w:numId="27">
    <w:abstractNumId w:val="34"/>
  </w:num>
  <w:num w:numId="28">
    <w:abstractNumId w:val="44"/>
  </w:num>
  <w:num w:numId="29">
    <w:abstractNumId w:val="8"/>
  </w:num>
  <w:num w:numId="30">
    <w:abstractNumId w:val="9"/>
  </w:num>
  <w:num w:numId="31">
    <w:abstractNumId w:val="42"/>
  </w:num>
  <w:num w:numId="32">
    <w:abstractNumId w:val="21"/>
  </w:num>
  <w:num w:numId="33">
    <w:abstractNumId w:val="1"/>
  </w:num>
  <w:num w:numId="34">
    <w:abstractNumId w:val="24"/>
  </w:num>
  <w:num w:numId="35">
    <w:abstractNumId w:val="26"/>
  </w:num>
  <w:num w:numId="36">
    <w:abstractNumId w:val="49"/>
  </w:num>
  <w:num w:numId="37">
    <w:abstractNumId w:val="5"/>
  </w:num>
  <w:num w:numId="38">
    <w:abstractNumId w:val="33"/>
  </w:num>
  <w:num w:numId="39">
    <w:abstractNumId w:val="17"/>
  </w:num>
  <w:num w:numId="40">
    <w:abstractNumId w:val="20"/>
  </w:num>
  <w:num w:numId="41">
    <w:abstractNumId w:val="27"/>
  </w:num>
  <w:num w:numId="42">
    <w:abstractNumId w:val="7"/>
  </w:num>
  <w:num w:numId="43">
    <w:abstractNumId w:val="43"/>
  </w:num>
  <w:num w:numId="44">
    <w:abstractNumId w:val="28"/>
  </w:num>
  <w:num w:numId="45">
    <w:abstractNumId w:val="37"/>
  </w:num>
  <w:num w:numId="46">
    <w:abstractNumId w:val="25"/>
  </w:num>
  <w:num w:numId="47">
    <w:abstractNumId w:val="51"/>
  </w:num>
  <w:num w:numId="48">
    <w:abstractNumId w:val="31"/>
  </w:num>
  <w:num w:numId="49">
    <w:abstractNumId w:val="48"/>
  </w:num>
  <w:num w:numId="50">
    <w:abstractNumId w:val="2"/>
  </w:num>
  <w:num w:numId="51">
    <w:abstractNumId w:val="40"/>
  </w:num>
  <w:num w:numId="52">
    <w:abstractNumId w:val="11"/>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o:colormenu v:ext="edit" fillcolor="non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o:shapedefaults>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08445639-C892-4544-AB19-776A168A41C8}">
  <ds:schemaRefs>
    <ds:schemaRef ds:uri="http://schemas.openxmlformats.org/officeDocument/2006/bibliography"/>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1C372970-7309-41D7-9873-F7AE1F49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147</Pages>
  <Words>58818</Words>
  <Characters>292826</Characters>
  <Application>Microsoft Office Word</Application>
  <DocSecurity>0</DocSecurity>
  <Lines>2440</Lines>
  <Paragraphs>701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Lee, Daewon</cp:lastModifiedBy>
  <cp:revision>2</cp:revision>
  <cp:lastPrinted>2011-11-09T07:49:00Z</cp:lastPrinted>
  <dcterms:created xsi:type="dcterms:W3CDTF">2021-04-20T07:41:00Z</dcterms:created>
  <dcterms:modified xsi:type="dcterms:W3CDTF">2021-04-20T07:41:00Z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