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afb"/>
        <w:numPr>
          <w:ilvl w:val="0"/>
          <w:numId w:val="6"/>
        </w:numPr>
        <w:rPr>
          <w:lang w:eastAsia="zh-CN"/>
        </w:rPr>
      </w:pPr>
      <w:r>
        <w:rPr>
          <w:lang w:eastAsia="zh-CN"/>
        </w:rPr>
        <w:lastRenderedPageBreak/>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a9"/>
        <w:spacing w:after="0"/>
        <w:rPr>
          <w:rFonts w:ascii="Times New Roman" w:hAnsi="Times New Roman"/>
          <w:sz w:val="22"/>
          <w:szCs w:val="22"/>
          <w:lang w:eastAsia="zh-CN"/>
        </w:rPr>
      </w:pPr>
    </w:p>
    <w:p w14:paraId="5FD5DF0D" w14:textId="77777777" w:rsidR="00203A8E" w:rsidRDefault="001F13C6">
      <w:pPr>
        <w:pStyle w:val="2"/>
        <w:rPr>
          <w:lang w:eastAsia="zh-CN"/>
        </w:rPr>
      </w:pPr>
      <w:r>
        <w:rPr>
          <w:lang w:eastAsia="zh-CN"/>
        </w:rPr>
        <w:t xml:space="preserve">2.1 SSB Aspects </w:t>
      </w:r>
    </w:p>
    <w:p w14:paraId="2ADAEAC3" w14:textId="77777777" w:rsidR="00203A8E" w:rsidRDefault="001F13C6">
      <w:pPr>
        <w:pStyle w:val="3"/>
        <w:rPr>
          <w:lang w:eastAsia="zh-CN"/>
        </w:rPr>
      </w:pPr>
      <w:r>
        <w:rPr>
          <w:lang w:eastAsia="zh-CN"/>
        </w:rPr>
        <w:t>2.1.1 Supported Numerology</w:t>
      </w:r>
    </w:p>
    <w:p w14:paraId="2B6D0A0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above 52.6GHz, 240kHz SSB SCS is not supported.</w:t>
      </w:r>
    </w:p>
    <w:p w14:paraId="2B2AD74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592A6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SSB transmission in NR bands ranging between 52.6 GHz to 71 GHz at least for “non-intial access” sce</w:t>
      </w:r>
      <w:r>
        <w:rPr>
          <w:rFonts w:ascii="Times New Roman" w:hAnsi="Times New Roman"/>
          <w:sz w:val="22"/>
          <w:szCs w:val="22"/>
          <w:lang w:eastAsia="zh-CN"/>
        </w:rPr>
        <w:lastRenderedPageBreak/>
        <w:t>narios, covering both CONNECTED mode and IDLE/Inactive mode. Consider support for “intial access” (initial cell selection) case as well if UE complexity can be mitigated.</w:t>
      </w:r>
    </w:p>
    <w:p w14:paraId="792CAB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FCA8A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2F0BF7C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792C97C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5410CDE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2A354D8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6E55FAF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395FD8E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303AA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a9"/>
        <w:spacing w:after="0"/>
        <w:rPr>
          <w:rFonts w:ascii="Times New Roman" w:hAnsi="Times New Roman"/>
          <w:sz w:val="22"/>
          <w:szCs w:val="22"/>
          <w:lang w:eastAsia="zh-CN"/>
        </w:rPr>
      </w:pPr>
    </w:p>
    <w:p w14:paraId="4787CFB4"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2334F93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480kHz:</w:t>
      </w:r>
    </w:p>
    <w:p w14:paraId="22CC008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73DC8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119EE4E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a9"/>
        <w:spacing w:after="0"/>
        <w:rPr>
          <w:rFonts w:ascii="Times New Roman" w:hAnsi="Times New Roman"/>
          <w:sz w:val="22"/>
          <w:szCs w:val="22"/>
          <w:lang w:eastAsia="zh-CN"/>
        </w:rPr>
      </w:pPr>
    </w:p>
    <w:p w14:paraId="46F92538" w14:textId="77777777" w:rsidR="00203A8E" w:rsidRDefault="00203A8E">
      <w:pPr>
        <w:pStyle w:val="a9"/>
        <w:spacing w:after="0"/>
        <w:rPr>
          <w:rFonts w:ascii="Times New Roman" w:hAnsi="Times New Roman"/>
          <w:sz w:val="22"/>
          <w:szCs w:val="22"/>
          <w:lang w:eastAsia="zh-CN"/>
        </w:rPr>
      </w:pPr>
    </w:p>
    <w:p w14:paraId="5F15A3F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C3F432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a9"/>
        <w:spacing w:after="0"/>
        <w:rPr>
          <w:rFonts w:ascii="Times New Roman" w:hAnsi="Times New Roman"/>
          <w:sz w:val="22"/>
          <w:szCs w:val="22"/>
          <w:lang w:eastAsia="zh-CN"/>
        </w:rPr>
      </w:pPr>
    </w:p>
    <w:p w14:paraId="6FFC3509" w14:textId="77777777" w:rsidR="00203A8E" w:rsidRDefault="00203A8E">
      <w:pPr>
        <w:pStyle w:val="a9"/>
        <w:spacing w:after="0"/>
        <w:rPr>
          <w:rFonts w:ascii="Times New Roman" w:hAnsi="Times New Roman"/>
          <w:sz w:val="22"/>
          <w:szCs w:val="22"/>
          <w:lang w:eastAsia="zh-CN"/>
        </w:rPr>
      </w:pPr>
    </w:p>
    <w:p w14:paraId="398B97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a9"/>
        <w:spacing w:after="0"/>
        <w:rPr>
          <w:rFonts w:ascii="Times New Roman" w:hAnsi="Times New Roman"/>
          <w:sz w:val="22"/>
          <w:szCs w:val="22"/>
          <w:lang w:eastAsia="zh-CN"/>
        </w:rPr>
      </w:pPr>
    </w:p>
    <w:p w14:paraId="50684D8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a9"/>
        <w:spacing w:after="0"/>
        <w:ind w:left="1440"/>
        <w:rPr>
          <w:rFonts w:ascii="Times New Roman" w:hAnsi="Times New Roman"/>
          <w:sz w:val="22"/>
          <w:szCs w:val="22"/>
          <w:lang w:eastAsia="zh-CN"/>
        </w:rPr>
      </w:pPr>
    </w:p>
    <w:p w14:paraId="3390BEF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a9"/>
        <w:spacing w:after="0"/>
        <w:ind w:left="1440"/>
        <w:rPr>
          <w:rFonts w:ascii="Times New Roman" w:hAnsi="Times New Roman"/>
          <w:sz w:val="22"/>
          <w:szCs w:val="22"/>
          <w:lang w:eastAsia="zh-CN"/>
        </w:rPr>
      </w:pPr>
    </w:p>
    <w:p w14:paraId="08F74B1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B2A3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w:t>
            </w:r>
            <w:r>
              <w:rPr>
                <w:rFonts w:ascii="Times New Roman" w:hAnsi="Times New Roman"/>
                <w:sz w:val="22"/>
                <w:szCs w:val="22"/>
                <w:lang w:eastAsia="zh-CN"/>
              </w:rPr>
              <w:lastRenderedPageBreak/>
              <w:t xml:space="preserve">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B is important for truly providing the single numerology operation, i.e., the same SCS for data, for control and for initial access. Case A is needed to provide ANR and </w:t>
            </w:r>
            <w:r>
              <w:rPr>
                <w:rFonts w:ascii="Times New Roman" w:hAnsi="Times New Roman"/>
                <w:sz w:val="22"/>
                <w:szCs w:val="22"/>
                <w:lang w:eastAsia="zh-CN"/>
              </w:rPr>
              <w:lastRenderedPageBreak/>
              <w:t>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F1CD7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F792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EA59E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A5FCF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t>
            </w:r>
            <w:r>
              <w:rPr>
                <w:rFonts w:ascii="Times New Roman" w:hAnsi="Times New Roman"/>
                <w:sz w:val="22"/>
                <w:szCs w:val="22"/>
                <w:lang w:eastAsia="zh-CN"/>
              </w:rPr>
              <w:lastRenderedPageBreak/>
              <w:t>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90D87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a9"/>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a9"/>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a9"/>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a9"/>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a9"/>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a9"/>
              <w:spacing w:after="0" w:line="280" w:lineRule="atLeast"/>
              <w:rPr>
                <w:rFonts w:ascii="Times New Roman" w:hAnsi="Times New Roman"/>
                <w:sz w:val="22"/>
                <w:szCs w:val="22"/>
                <w:lang w:eastAsia="zh-CN"/>
              </w:rPr>
            </w:pPr>
            <w:r>
              <w:rPr>
                <w:noProof/>
                <w:lang w:eastAsia="ko-KR"/>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a9"/>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9FD3A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14:paraId="69C7220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a9"/>
        <w:spacing w:after="0"/>
        <w:rPr>
          <w:rFonts w:ascii="Times New Roman" w:hAnsi="Times New Roman"/>
          <w:sz w:val="22"/>
          <w:szCs w:val="22"/>
          <w:lang w:eastAsia="zh-CN"/>
        </w:rPr>
      </w:pPr>
    </w:p>
    <w:p w14:paraId="79F929A2" w14:textId="77777777" w:rsidR="00203A8E" w:rsidRDefault="00203A8E">
      <w:pPr>
        <w:pStyle w:val="a9"/>
        <w:spacing w:after="0"/>
        <w:rPr>
          <w:rFonts w:ascii="Times New Roman" w:hAnsi="Times New Roman"/>
          <w:sz w:val="22"/>
          <w:szCs w:val="22"/>
          <w:lang w:eastAsia="zh-CN"/>
        </w:rPr>
      </w:pPr>
    </w:p>
    <w:p w14:paraId="66BF168C" w14:textId="77777777" w:rsidR="00203A8E" w:rsidRDefault="00203A8E">
      <w:pPr>
        <w:pStyle w:val="a9"/>
        <w:spacing w:after="0"/>
        <w:rPr>
          <w:rFonts w:ascii="Times New Roman" w:hAnsi="Times New Roman"/>
          <w:sz w:val="22"/>
          <w:szCs w:val="22"/>
          <w:lang w:eastAsia="zh-CN"/>
        </w:rPr>
      </w:pPr>
    </w:p>
    <w:p w14:paraId="4BD0EB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78F753A" w14:textId="77777777" w:rsidR="00203A8E" w:rsidRDefault="00203A8E">
      <w:pPr>
        <w:pStyle w:val="a9"/>
        <w:spacing w:after="0"/>
        <w:rPr>
          <w:rFonts w:ascii="Times New Roman" w:hAnsi="Times New Roman"/>
          <w:sz w:val="22"/>
          <w:szCs w:val="22"/>
          <w:lang w:eastAsia="zh-CN"/>
        </w:rPr>
      </w:pPr>
    </w:p>
    <w:p w14:paraId="359103D1" w14:textId="77777777" w:rsidR="00203A8E" w:rsidRDefault="00203A8E">
      <w:pPr>
        <w:pStyle w:val="a9"/>
        <w:spacing w:after="0"/>
        <w:rPr>
          <w:rFonts w:ascii="Times New Roman" w:hAnsi="Times New Roman"/>
          <w:sz w:val="22"/>
          <w:szCs w:val="22"/>
          <w:lang w:eastAsia="zh-CN"/>
        </w:rPr>
      </w:pPr>
    </w:p>
    <w:p w14:paraId="174C4949"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Case A) For non-initial access case, a SSB with 480 kHz and 960kHz SCS and Type0-PDCCH configuration in the MIB.</w:t>
      </w:r>
    </w:p>
    <w:p w14:paraId="64A43F9F"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C29A94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a9"/>
        <w:spacing w:after="0"/>
        <w:ind w:left="1440"/>
        <w:rPr>
          <w:rFonts w:ascii="Times New Roman" w:hAnsi="Times New Roman"/>
          <w:sz w:val="22"/>
          <w:szCs w:val="22"/>
          <w:lang w:eastAsia="zh-CN"/>
        </w:rPr>
      </w:pPr>
    </w:p>
    <w:p w14:paraId="141FE7C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a9"/>
        <w:spacing w:after="0"/>
        <w:ind w:left="720"/>
        <w:rPr>
          <w:rFonts w:ascii="Times New Roman" w:hAnsi="Times New Roman"/>
          <w:sz w:val="22"/>
          <w:szCs w:val="22"/>
          <w:lang w:eastAsia="zh-CN"/>
        </w:rPr>
      </w:pPr>
    </w:p>
    <w:p w14:paraId="611DF8C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7E0248FD"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38B6FA8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a9"/>
        <w:spacing w:after="0"/>
        <w:ind w:left="360"/>
        <w:rPr>
          <w:rFonts w:ascii="Times New Roman" w:hAnsi="Times New Roman"/>
          <w:sz w:val="22"/>
          <w:szCs w:val="22"/>
          <w:lang w:eastAsia="zh-CN"/>
        </w:rPr>
      </w:pPr>
    </w:p>
    <w:p w14:paraId="69EFE315"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a9"/>
        <w:spacing w:after="0"/>
        <w:rPr>
          <w:rFonts w:ascii="Times New Roman" w:hAnsi="Times New Roman"/>
          <w:sz w:val="22"/>
          <w:szCs w:val="22"/>
          <w:lang w:eastAsia="zh-CN"/>
        </w:rPr>
      </w:pPr>
    </w:p>
    <w:p w14:paraId="56C4B5E0"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Suggestion from AT&amp;T: UEs supporting 480 and or 960 kHz, i.e., SSB and PDSCH for 480 and 960 kHz are not separate capabilities</w:t>
      </w:r>
    </w:p>
    <w:p w14:paraId="5382483D" w14:textId="77777777" w:rsidR="00203A8E" w:rsidRDefault="00203A8E">
      <w:pPr>
        <w:pStyle w:val="a9"/>
        <w:spacing w:after="0"/>
        <w:rPr>
          <w:rFonts w:ascii="Times New Roman" w:hAnsi="Times New Roman"/>
          <w:sz w:val="22"/>
          <w:szCs w:val="22"/>
          <w:lang w:eastAsia="zh-CN"/>
        </w:rPr>
      </w:pPr>
    </w:p>
    <w:p w14:paraId="481A1B49" w14:textId="77777777" w:rsidR="00203A8E" w:rsidRDefault="00203A8E">
      <w:pPr>
        <w:pStyle w:val="a9"/>
        <w:spacing w:after="0"/>
        <w:rPr>
          <w:rFonts w:ascii="Times New Roman" w:hAnsi="Times New Roman"/>
          <w:sz w:val="22"/>
          <w:szCs w:val="22"/>
          <w:lang w:eastAsia="zh-CN"/>
        </w:rPr>
      </w:pPr>
    </w:p>
    <w:p w14:paraId="2C95922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a9"/>
        <w:spacing w:after="0"/>
        <w:rPr>
          <w:rFonts w:ascii="Times New Roman" w:hAnsi="Times New Roman"/>
          <w:sz w:val="22"/>
          <w:szCs w:val="22"/>
          <w:lang w:eastAsia="zh-CN"/>
        </w:rPr>
      </w:pPr>
    </w:p>
    <w:p w14:paraId="0F1F06F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D211D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a9"/>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35pt;height:165.65pt;mso-width-percent:0;mso-height-percent:0;mso-width-percent:0;mso-height-percent:0" o:ole="">
                  <v:imagedata r:id="rId16" o:title=""/>
                </v:shape>
                <o:OLEObject Type="Embed" ProgID="PBrush" ShapeID="_x0000_i1025" DrawAspect="Content" ObjectID="_1680440888" r:id="rId17"/>
              </w:object>
            </w:r>
          </w:p>
        </w:tc>
      </w:tr>
      <w:tr w:rsidR="00203A8E" w14:paraId="1F653B52" w14:textId="77777777">
        <w:tc>
          <w:tcPr>
            <w:tcW w:w="1805" w:type="dxa"/>
          </w:tcPr>
          <w:p w14:paraId="777EA2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14:paraId="502ABD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a9"/>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a9"/>
              <w:spacing w:after="0" w:line="280" w:lineRule="atLeast"/>
              <w:rPr>
                <w:rFonts w:ascii="Times New Roman" w:hAnsi="Times New Roman"/>
                <w:sz w:val="22"/>
                <w:szCs w:val="22"/>
                <w:lang w:eastAsia="zh-CN"/>
              </w:rPr>
            </w:pPr>
            <w:r>
              <w:rPr>
                <w:sz w:val="22"/>
                <w:szCs w:val="22"/>
                <w:lang w:eastAsia="zh-CN"/>
              </w:rPr>
              <w:lastRenderedPageBreak/>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AEB3B06" w14:textId="77777777" w:rsidR="00203A8E" w:rsidRDefault="001F13C6">
            <w:pPr>
              <w:pStyle w:val="a9"/>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a9"/>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gNB to work with mixed numerology, which by the way has never been enforced in </w:t>
            </w:r>
            <w:r>
              <w:rPr>
                <w:rFonts w:ascii="Times New Roman" w:hAnsi="Times New Roman"/>
                <w:sz w:val="22"/>
                <w:szCs w:val="22"/>
                <w:lang w:eastAsia="zh-CN"/>
              </w:rPr>
              <w:lastRenderedPageBreak/>
              <w:t>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a9"/>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a9"/>
        <w:spacing w:after="0"/>
        <w:rPr>
          <w:rFonts w:ascii="Times New Roman" w:hAnsi="Times New Roman"/>
          <w:sz w:val="22"/>
          <w:szCs w:val="22"/>
          <w:lang w:eastAsia="zh-CN"/>
        </w:rPr>
      </w:pPr>
    </w:p>
    <w:p w14:paraId="4F3071D1" w14:textId="77777777" w:rsidR="00203A8E" w:rsidRDefault="00203A8E">
      <w:pPr>
        <w:pStyle w:val="a9"/>
        <w:spacing w:after="0"/>
        <w:rPr>
          <w:rFonts w:ascii="Times New Roman" w:hAnsi="Times New Roman"/>
          <w:sz w:val="22"/>
          <w:szCs w:val="22"/>
          <w:lang w:eastAsia="zh-CN"/>
        </w:rPr>
      </w:pPr>
    </w:p>
    <w:p w14:paraId="108B4B5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a9"/>
        <w:spacing w:after="0"/>
        <w:rPr>
          <w:rFonts w:ascii="Times New Roman" w:hAnsi="Times New Roman"/>
          <w:sz w:val="22"/>
          <w:szCs w:val="22"/>
          <w:lang w:eastAsia="zh-CN"/>
        </w:rPr>
      </w:pPr>
    </w:p>
    <w:p w14:paraId="18B829B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a9"/>
        <w:spacing w:after="0"/>
        <w:rPr>
          <w:rFonts w:ascii="Times New Roman" w:hAnsi="Times New Roman"/>
          <w:sz w:val="22"/>
          <w:szCs w:val="22"/>
          <w:lang w:eastAsia="zh-CN"/>
        </w:rPr>
      </w:pPr>
    </w:p>
    <w:p w14:paraId="68384341"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a9"/>
        <w:spacing w:after="0"/>
        <w:rPr>
          <w:rFonts w:ascii="Times New Roman" w:hAnsi="Times New Roman"/>
          <w:sz w:val="22"/>
          <w:szCs w:val="22"/>
          <w:lang w:eastAsia="zh-CN"/>
        </w:rPr>
      </w:pPr>
    </w:p>
    <w:p w14:paraId="23FF877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3178EC2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CA06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a9"/>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a9"/>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8D30C0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2DE820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a9"/>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4ED9C0B7"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574F96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89015F6"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a9"/>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a9"/>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4730227"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afb"/>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afb"/>
              <w:numPr>
                <w:ilvl w:val="0"/>
                <w:numId w:val="17"/>
              </w:numPr>
              <w:spacing w:line="240" w:lineRule="auto"/>
            </w:pPr>
            <w:r>
              <w:t>Support one of 480 or 960 kHz SCS for initial access case</w:t>
            </w:r>
          </w:p>
          <w:p w14:paraId="0C71E85C" w14:textId="77777777" w:rsidR="00203A8E" w:rsidRDefault="001F13C6">
            <w:pPr>
              <w:pStyle w:val="afb"/>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afb"/>
              <w:numPr>
                <w:ilvl w:val="0"/>
                <w:numId w:val="17"/>
              </w:numPr>
              <w:spacing w:line="240" w:lineRule="auto"/>
            </w:pPr>
            <w:r>
              <w:t>Support one of 480 or 960 kHz SCS for initial access case</w:t>
            </w:r>
          </w:p>
          <w:p w14:paraId="3032A8EC" w14:textId="77777777" w:rsidR="00203A8E" w:rsidRDefault="001F13C6">
            <w:pPr>
              <w:pStyle w:val="afb"/>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afb"/>
              <w:numPr>
                <w:ilvl w:val="0"/>
                <w:numId w:val="17"/>
              </w:numPr>
              <w:spacing w:line="240" w:lineRule="auto"/>
            </w:pPr>
            <w:r>
              <w:t>Don’t support 480 or 960 kHz SCS for initial access case</w:t>
            </w:r>
          </w:p>
          <w:p w14:paraId="6616D01E" w14:textId="77777777" w:rsidR="00203A8E" w:rsidRDefault="001F13C6">
            <w:pPr>
              <w:pStyle w:val="afb"/>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afb"/>
              <w:numPr>
                <w:ilvl w:val="0"/>
                <w:numId w:val="17"/>
              </w:numPr>
              <w:spacing w:line="240" w:lineRule="auto"/>
            </w:pPr>
            <w:r>
              <w:t>Don’t support 480 or 960 kHz SCS for initial access case</w:t>
            </w:r>
          </w:p>
          <w:p w14:paraId="1406CB3C" w14:textId="77777777" w:rsidR="00203A8E" w:rsidRDefault="001F13C6">
            <w:pPr>
              <w:pStyle w:val="afb"/>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afb"/>
              <w:numPr>
                <w:ilvl w:val="0"/>
                <w:numId w:val="17"/>
              </w:numPr>
              <w:spacing w:line="240" w:lineRule="auto"/>
            </w:pPr>
            <w:r>
              <w:t>Don’t support 480 or 960 kHz SCS for initial access case</w:t>
            </w:r>
          </w:p>
          <w:p w14:paraId="24292F4C" w14:textId="77777777" w:rsidR="00203A8E" w:rsidRDefault="001F13C6">
            <w:pPr>
              <w:pStyle w:val="afb"/>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afb"/>
              <w:numPr>
                <w:ilvl w:val="0"/>
                <w:numId w:val="17"/>
              </w:numPr>
              <w:spacing w:line="240" w:lineRule="auto"/>
            </w:pPr>
            <w:r>
              <w:t>Don’t support 480 or 960 kHz SCS for initial access case</w:t>
            </w:r>
          </w:p>
          <w:p w14:paraId="198F1B77" w14:textId="77777777" w:rsidR="00203A8E" w:rsidRDefault="001F13C6">
            <w:pPr>
              <w:pStyle w:val="afb"/>
              <w:numPr>
                <w:ilvl w:val="0"/>
                <w:numId w:val="17"/>
              </w:numPr>
              <w:spacing w:line="240" w:lineRule="auto"/>
            </w:pPr>
            <w:r>
              <w:t>Don’t support 240 kHz SCS for both initial access case and non-initial access case</w:t>
            </w:r>
          </w:p>
          <w:p w14:paraId="221D6485" w14:textId="77777777" w:rsidR="00203A8E" w:rsidRDefault="00203A8E">
            <w:pPr>
              <w:pStyle w:val="a9"/>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
        </w:tc>
        <w:tc>
          <w:tcPr>
            <w:tcW w:w="8157" w:type="dxa"/>
          </w:tcPr>
          <w:p w14:paraId="676DECC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a9"/>
              <w:spacing w:after="0" w:line="280" w:lineRule="atLeast"/>
              <w:rPr>
                <w:rFonts w:ascii="Times New Roman" w:eastAsiaTheme="minorEastAsia" w:hAnsi="Times New Roman"/>
                <w:sz w:val="22"/>
                <w:szCs w:val="22"/>
                <w:lang w:eastAsia="ko-KR"/>
              </w:rPr>
            </w:pPr>
          </w:p>
          <w:p w14:paraId="2F649C0D" w14:textId="77777777" w:rsidR="00203A8E" w:rsidRDefault="001F13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649EAEB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a9"/>
              <w:spacing w:after="0" w:line="280" w:lineRule="atLeast"/>
              <w:rPr>
                <w:rFonts w:ascii="Times New Roman" w:eastAsiaTheme="minorEastAsia" w:hAnsi="Times New Roman"/>
                <w:sz w:val="22"/>
                <w:szCs w:val="22"/>
                <w:lang w:eastAsia="ko-KR"/>
              </w:rPr>
            </w:pPr>
          </w:p>
          <w:p w14:paraId="519A24E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a9"/>
              <w:spacing w:after="0" w:line="280" w:lineRule="atLeast"/>
              <w:rPr>
                <w:rFonts w:ascii="Times New Roman" w:eastAsiaTheme="minorEastAsia" w:hAnsi="Times New Roman"/>
                <w:sz w:val="22"/>
                <w:szCs w:val="22"/>
                <w:lang w:eastAsia="ko-KR"/>
              </w:rPr>
            </w:pPr>
          </w:p>
          <w:p w14:paraId="4CD2C2B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a9"/>
        <w:spacing w:after="0"/>
        <w:rPr>
          <w:rFonts w:ascii="Times New Roman" w:hAnsi="Times New Roman"/>
          <w:sz w:val="22"/>
          <w:szCs w:val="22"/>
          <w:lang w:eastAsia="zh-CN"/>
        </w:rPr>
      </w:pPr>
    </w:p>
    <w:p w14:paraId="608ADB7E" w14:textId="77777777" w:rsidR="00203A8E" w:rsidRDefault="00203A8E">
      <w:pPr>
        <w:pStyle w:val="a9"/>
        <w:spacing w:after="0"/>
        <w:rPr>
          <w:rFonts w:ascii="Times New Roman" w:hAnsi="Times New Roman"/>
          <w:sz w:val="22"/>
          <w:szCs w:val="22"/>
          <w:lang w:eastAsia="zh-CN"/>
        </w:rPr>
      </w:pPr>
    </w:p>
    <w:p w14:paraId="4A1355B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a9"/>
        <w:spacing w:after="0"/>
        <w:rPr>
          <w:rFonts w:ascii="Times New Roman" w:hAnsi="Times New Roman"/>
          <w:sz w:val="22"/>
          <w:szCs w:val="22"/>
          <w:lang w:eastAsia="zh-CN"/>
        </w:rPr>
      </w:pPr>
    </w:p>
    <w:p w14:paraId="1E5DB6AE" w14:textId="77777777" w:rsidR="00203A8E" w:rsidRDefault="00203A8E">
      <w:pPr>
        <w:pStyle w:val="a9"/>
        <w:spacing w:after="0"/>
        <w:rPr>
          <w:rFonts w:ascii="Times New Roman" w:hAnsi="Times New Roman"/>
          <w:sz w:val="22"/>
          <w:szCs w:val="22"/>
          <w:lang w:eastAsia="zh-CN"/>
        </w:rPr>
      </w:pPr>
    </w:p>
    <w:p w14:paraId="0C35E67D"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546B033E"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a9"/>
        <w:spacing w:after="0"/>
        <w:ind w:left="1440"/>
        <w:rPr>
          <w:rFonts w:ascii="Times New Roman" w:hAnsi="Times New Roman"/>
          <w:sz w:val="22"/>
          <w:szCs w:val="22"/>
          <w:lang w:eastAsia="zh-CN"/>
        </w:rPr>
      </w:pPr>
    </w:p>
    <w:p w14:paraId="0D667600"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a9"/>
        <w:spacing w:after="0"/>
        <w:ind w:left="720"/>
        <w:rPr>
          <w:rFonts w:ascii="Times New Roman" w:hAnsi="Times New Roman"/>
          <w:sz w:val="22"/>
          <w:szCs w:val="22"/>
          <w:lang w:eastAsia="zh-CN"/>
        </w:rPr>
      </w:pPr>
    </w:p>
    <w:p w14:paraId="4C217F2C"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a9"/>
        <w:spacing w:after="0"/>
        <w:ind w:left="360"/>
        <w:rPr>
          <w:rFonts w:ascii="Times New Roman" w:hAnsi="Times New Roman"/>
          <w:sz w:val="22"/>
          <w:szCs w:val="22"/>
          <w:lang w:eastAsia="zh-CN"/>
        </w:rPr>
      </w:pPr>
    </w:p>
    <w:p w14:paraId="184144DF"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a9"/>
        <w:spacing w:after="0"/>
        <w:rPr>
          <w:rFonts w:ascii="Times New Roman" w:hAnsi="Times New Roman"/>
          <w:sz w:val="22"/>
          <w:szCs w:val="22"/>
          <w:lang w:eastAsia="zh-CN"/>
        </w:rPr>
      </w:pPr>
    </w:p>
    <w:p w14:paraId="7451614C"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a9"/>
        <w:spacing w:after="0"/>
        <w:rPr>
          <w:rFonts w:ascii="Times New Roman" w:hAnsi="Times New Roman"/>
          <w:sz w:val="22"/>
          <w:szCs w:val="22"/>
          <w:lang w:eastAsia="zh-CN"/>
        </w:rPr>
      </w:pPr>
    </w:p>
    <w:p w14:paraId="60FD3E9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a9"/>
        <w:spacing w:after="0"/>
        <w:rPr>
          <w:rFonts w:ascii="Times New Roman" w:hAnsi="Times New Roman"/>
          <w:sz w:val="22"/>
          <w:szCs w:val="22"/>
          <w:lang w:eastAsia="zh-CN"/>
        </w:rPr>
      </w:pPr>
    </w:p>
    <w:p w14:paraId="0B85CDD6"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a9"/>
        <w:spacing w:after="0"/>
        <w:rPr>
          <w:rFonts w:ascii="Times New Roman" w:hAnsi="Times New Roman"/>
          <w:sz w:val="22"/>
          <w:szCs w:val="22"/>
          <w:lang w:eastAsia="zh-CN"/>
        </w:rPr>
      </w:pPr>
    </w:p>
    <w:p w14:paraId="70FEFF65"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a9"/>
        <w:spacing w:after="0"/>
        <w:rPr>
          <w:rFonts w:ascii="Times New Roman" w:hAnsi="Times New Roman"/>
          <w:sz w:val="22"/>
          <w:szCs w:val="22"/>
          <w:lang w:eastAsia="zh-CN"/>
        </w:rPr>
      </w:pPr>
    </w:p>
    <w:p w14:paraId="225F361D"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a9"/>
        <w:spacing w:after="0"/>
        <w:rPr>
          <w:rFonts w:ascii="Times New Roman" w:hAnsi="Times New Roman"/>
          <w:sz w:val="22"/>
          <w:szCs w:val="22"/>
          <w:lang w:eastAsia="zh-CN"/>
        </w:rPr>
      </w:pPr>
    </w:p>
    <w:p w14:paraId="2ABF718B" w14:textId="77777777" w:rsidR="00203A8E" w:rsidRDefault="001F13C6">
      <w:pPr>
        <w:pStyle w:val="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a9"/>
        <w:spacing w:after="0"/>
        <w:rPr>
          <w:rFonts w:ascii="Times New Roman" w:hAnsi="Times New Roman"/>
          <w:sz w:val="22"/>
          <w:szCs w:val="22"/>
          <w:lang w:eastAsia="zh-CN"/>
        </w:rPr>
      </w:pPr>
    </w:p>
    <w:p w14:paraId="674DA395" w14:textId="77777777" w:rsidR="00203A8E" w:rsidRDefault="001F13C6">
      <w:pPr>
        <w:pStyle w:val="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a9"/>
        <w:spacing w:after="0"/>
        <w:rPr>
          <w:rFonts w:ascii="Times New Roman" w:hAnsi="Times New Roman"/>
          <w:sz w:val="22"/>
          <w:szCs w:val="22"/>
          <w:lang w:eastAsia="zh-CN"/>
        </w:rPr>
      </w:pPr>
    </w:p>
    <w:p w14:paraId="4B2B99C2" w14:textId="77777777" w:rsidR="00203A8E" w:rsidRDefault="001F13C6">
      <w:pPr>
        <w:pStyle w:val="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afb"/>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afb"/>
        <w:numPr>
          <w:ilvl w:val="0"/>
          <w:numId w:val="17"/>
        </w:numPr>
        <w:spacing w:line="240" w:lineRule="auto"/>
      </w:pPr>
      <w:r>
        <w:t>Support one of 480 or 960 kHz SCS for initial access case</w:t>
      </w:r>
    </w:p>
    <w:p w14:paraId="1D2E1801" w14:textId="77777777" w:rsidR="00203A8E" w:rsidRDefault="001F13C6">
      <w:pPr>
        <w:pStyle w:val="afb"/>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6"/>
        <w:rPr>
          <w:rFonts w:ascii="Times New Roman" w:hAnsi="Times New Roman"/>
          <w:b/>
          <w:bCs/>
          <w:lang w:eastAsia="zh-CN"/>
        </w:rPr>
      </w:pPr>
      <w:r>
        <w:rPr>
          <w:rFonts w:ascii="Times New Roman" w:hAnsi="Times New Roman"/>
          <w:b/>
          <w:bCs/>
          <w:lang w:eastAsia="zh-CN"/>
        </w:rPr>
        <w:t>Proposal 1.1-7)</w:t>
      </w:r>
    </w:p>
    <w:p w14:paraId="47BF804D"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afb"/>
        <w:numPr>
          <w:ilvl w:val="0"/>
          <w:numId w:val="17"/>
        </w:numPr>
        <w:spacing w:line="240" w:lineRule="auto"/>
      </w:pPr>
      <w:r>
        <w:t>Support one of 480 or 960 kHz SCS for initial access case</w:t>
      </w:r>
    </w:p>
    <w:p w14:paraId="4B755320" w14:textId="77777777" w:rsidR="00203A8E" w:rsidRDefault="001F13C6">
      <w:pPr>
        <w:pStyle w:val="afb"/>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afb"/>
        <w:numPr>
          <w:ilvl w:val="0"/>
          <w:numId w:val="17"/>
        </w:numPr>
        <w:spacing w:line="240" w:lineRule="auto"/>
      </w:pPr>
      <w:r>
        <w:t>Don’t support 480 or 960 kHz SCS for initial access case</w:t>
      </w:r>
    </w:p>
    <w:p w14:paraId="4D536F19" w14:textId="77777777" w:rsidR="00203A8E" w:rsidRDefault="001F13C6">
      <w:pPr>
        <w:pStyle w:val="afb"/>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afb"/>
        <w:numPr>
          <w:ilvl w:val="0"/>
          <w:numId w:val="17"/>
        </w:numPr>
        <w:spacing w:line="240" w:lineRule="auto"/>
      </w:pPr>
      <w:r>
        <w:t>Don’t support 480 or 960 kHz SCS for initial access case</w:t>
      </w:r>
    </w:p>
    <w:p w14:paraId="31E581A3" w14:textId="77777777" w:rsidR="00203A8E" w:rsidRDefault="001F13C6">
      <w:pPr>
        <w:pStyle w:val="afb"/>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afb"/>
        <w:numPr>
          <w:ilvl w:val="0"/>
          <w:numId w:val="17"/>
        </w:numPr>
        <w:spacing w:line="240" w:lineRule="auto"/>
      </w:pPr>
      <w:r>
        <w:t>Don’t support 480 or 960 kHz SCS for initial access case</w:t>
      </w:r>
    </w:p>
    <w:p w14:paraId="4A956ADC" w14:textId="77777777" w:rsidR="00203A8E" w:rsidRDefault="001F13C6">
      <w:pPr>
        <w:pStyle w:val="afb"/>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afb"/>
        <w:numPr>
          <w:ilvl w:val="0"/>
          <w:numId w:val="17"/>
        </w:numPr>
        <w:spacing w:line="240" w:lineRule="auto"/>
      </w:pPr>
      <w:r>
        <w:t>Don’t support 480 or 960 kHz SCS for initial access case</w:t>
      </w:r>
    </w:p>
    <w:p w14:paraId="54CC1EA8" w14:textId="77777777" w:rsidR="00203A8E" w:rsidRDefault="001F13C6">
      <w:pPr>
        <w:pStyle w:val="afb"/>
        <w:numPr>
          <w:ilvl w:val="0"/>
          <w:numId w:val="17"/>
        </w:numPr>
        <w:spacing w:line="240" w:lineRule="auto"/>
      </w:pPr>
      <w:r>
        <w:t>Don’t support 240 kHz SCS for both initial access case and non-initial access case</w:t>
      </w:r>
    </w:p>
    <w:p w14:paraId="35C1084C" w14:textId="77777777" w:rsidR="00203A8E" w:rsidRDefault="00203A8E">
      <w:pPr>
        <w:pStyle w:val="a9"/>
        <w:spacing w:after="0"/>
        <w:rPr>
          <w:rFonts w:ascii="Times New Roman" w:hAnsi="Times New Roman"/>
          <w:sz w:val="22"/>
          <w:szCs w:val="22"/>
          <w:lang w:eastAsia="zh-CN"/>
        </w:rPr>
      </w:pPr>
    </w:p>
    <w:p w14:paraId="4968095A" w14:textId="77777777" w:rsidR="00203A8E" w:rsidRDefault="00203A8E">
      <w:pPr>
        <w:pStyle w:val="a9"/>
        <w:spacing w:after="0"/>
        <w:rPr>
          <w:rFonts w:ascii="Times New Roman" w:hAnsi="Times New Roman"/>
          <w:sz w:val="22"/>
          <w:szCs w:val="22"/>
          <w:lang w:eastAsia="zh-CN"/>
        </w:rPr>
      </w:pPr>
    </w:p>
    <w:p w14:paraId="373B8EF2" w14:textId="77777777" w:rsidR="00203A8E" w:rsidRDefault="001F13C6">
      <w:pPr>
        <w:pStyle w:val="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afb"/>
        <w:numPr>
          <w:ilvl w:val="0"/>
          <w:numId w:val="17"/>
        </w:numPr>
        <w:spacing w:line="240" w:lineRule="auto"/>
      </w:pPr>
      <w:r>
        <w:t>Don’t support 480 or 960 kHz SCS for initial access case.</w:t>
      </w:r>
    </w:p>
    <w:p w14:paraId="0F7752D0" w14:textId="77777777" w:rsidR="00203A8E" w:rsidRDefault="001F13C6">
      <w:pPr>
        <w:pStyle w:val="afb"/>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afb"/>
        <w:numPr>
          <w:ilvl w:val="0"/>
          <w:numId w:val="17"/>
        </w:numPr>
        <w:spacing w:line="240" w:lineRule="auto"/>
      </w:pPr>
      <w:r>
        <w:t>Don’t support 240 kHz SCS for both initial access case and non-initial access case</w:t>
      </w:r>
    </w:p>
    <w:p w14:paraId="67A5298E" w14:textId="77777777" w:rsidR="00203A8E" w:rsidRDefault="00203A8E">
      <w:pPr>
        <w:pStyle w:val="a9"/>
        <w:spacing w:after="0"/>
        <w:rPr>
          <w:rFonts w:ascii="Times New Roman" w:hAnsi="Times New Roman"/>
          <w:sz w:val="22"/>
          <w:szCs w:val="22"/>
          <w:lang w:eastAsia="zh-CN"/>
        </w:rPr>
      </w:pPr>
    </w:p>
    <w:p w14:paraId="46381F00" w14:textId="77777777" w:rsidR="00203A8E" w:rsidRDefault="00203A8E">
      <w:pPr>
        <w:pStyle w:val="a9"/>
        <w:spacing w:after="0"/>
        <w:rPr>
          <w:rFonts w:ascii="Times New Roman" w:hAnsi="Times New Roman"/>
          <w:sz w:val="22"/>
          <w:szCs w:val="22"/>
          <w:lang w:eastAsia="zh-CN"/>
        </w:rPr>
      </w:pPr>
    </w:p>
    <w:p w14:paraId="720A2AD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a9"/>
        <w:spacing w:after="0"/>
        <w:rPr>
          <w:rFonts w:ascii="Times New Roman" w:hAnsi="Times New Roman"/>
          <w:sz w:val="22"/>
          <w:szCs w:val="22"/>
          <w:lang w:eastAsia="zh-CN"/>
        </w:rPr>
      </w:pPr>
    </w:p>
    <w:p w14:paraId="38DE3997"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a9"/>
        <w:spacing w:after="0"/>
        <w:rPr>
          <w:rFonts w:ascii="Times New Roman" w:hAnsi="Times New Roman"/>
          <w:sz w:val="22"/>
          <w:szCs w:val="22"/>
          <w:lang w:eastAsia="zh-CN"/>
        </w:rPr>
      </w:pPr>
    </w:p>
    <w:p w14:paraId="056ECBDD"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a9"/>
        <w:spacing w:after="0"/>
        <w:rPr>
          <w:rFonts w:ascii="Times New Roman" w:hAnsi="Times New Roman"/>
          <w:sz w:val="22"/>
          <w:szCs w:val="22"/>
          <w:lang w:eastAsia="zh-CN"/>
        </w:rPr>
      </w:pPr>
    </w:p>
    <w:p w14:paraId="496673C1"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a9"/>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a9"/>
        <w:spacing w:after="0"/>
        <w:rPr>
          <w:rFonts w:ascii="Times New Roman" w:hAnsi="Times New Roman"/>
          <w:sz w:val="22"/>
          <w:szCs w:val="22"/>
          <w:lang w:eastAsia="zh-CN"/>
        </w:rPr>
      </w:pPr>
    </w:p>
    <w:p w14:paraId="6639EAE2" w14:textId="77777777" w:rsidR="00203A8E" w:rsidRDefault="00203A8E">
      <w:pPr>
        <w:pStyle w:val="a9"/>
        <w:spacing w:after="0"/>
        <w:rPr>
          <w:rFonts w:ascii="Times New Roman" w:hAnsi="Times New Roman"/>
          <w:sz w:val="22"/>
          <w:szCs w:val="22"/>
          <w:lang w:eastAsia="zh-CN"/>
        </w:rPr>
      </w:pPr>
    </w:p>
    <w:p w14:paraId="56F4C04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a9"/>
              <w:spacing w:after="0" w:line="280" w:lineRule="atLeast"/>
              <w:rPr>
                <w:rFonts w:ascii="Times New Roman" w:eastAsiaTheme="minorEastAsia" w:hAnsi="Times New Roman"/>
                <w:sz w:val="22"/>
                <w:szCs w:val="22"/>
                <w:lang w:eastAsia="ko-KR"/>
              </w:rPr>
            </w:pPr>
          </w:p>
          <w:p w14:paraId="52CD6CFB"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a9"/>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a9"/>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9D79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a9"/>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a9"/>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a9"/>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afb"/>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afb"/>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afb"/>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afb"/>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a9"/>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a9"/>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a9"/>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a9"/>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a9"/>
              <w:spacing w:after="0" w:line="280" w:lineRule="atLeast"/>
              <w:ind w:left="1440"/>
            </w:pPr>
          </w:p>
          <w:p w14:paraId="2D0A128F" w14:textId="77777777" w:rsidR="00203A8E" w:rsidRDefault="001F13C6">
            <w:pPr>
              <w:pStyle w:val="a9"/>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directional transmissions in above 52.6 GHz spectrum, we would like to know what is exactly the possible danger of PCI collision?</w:t>
            </w:r>
          </w:p>
          <w:p w14:paraId="7676CAD1" w14:textId="77777777" w:rsidR="00203A8E" w:rsidRDefault="00203A8E">
            <w:pPr>
              <w:pStyle w:val="afb"/>
              <w:spacing w:line="280" w:lineRule="atLeast"/>
              <w:rPr>
                <w:lang w:eastAsia="zh-CN"/>
              </w:rPr>
            </w:pPr>
          </w:p>
          <w:p w14:paraId="464FB015" w14:textId="77777777" w:rsidR="00203A8E" w:rsidRDefault="001F13C6">
            <w:pPr>
              <w:pStyle w:val="a9"/>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afb"/>
              <w:spacing w:line="280" w:lineRule="atLeast"/>
              <w:rPr>
                <w:lang w:eastAsia="zh-CN"/>
              </w:rPr>
            </w:pPr>
          </w:p>
          <w:p w14:paraId="292CE190" w14:textId="77777777" w:rsidR="00203A8E" w:rsidRDefault="001F13C6">
            <w:pPr>
              <w:pStyle w:val="afb"/>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a9"/>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7F212A08"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a9"/>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a9"/>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a9"/>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a9"/>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a9"/>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34D06F0"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a9"/>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a9"/>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a9"/>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a9"/>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a9"/>
              <w:spacing w:after="0" w:line="280" w:lineRule="atLeast"/>
              <w:rPr>
                <w:rFonts w:ascii="Times New Roman" w:hAnsi="Times New Roman"/>
                <w:sz w:val="22"/>
                <w:lang w:eastAsia="zh-CN"/>
              </w:rPr>
            </w:pPr>
            <w:r>
              <w:rPr>
                <w:rFonts w:ascii="Times New Roman" w:eastAsiaTheme="minorEastAsia" w:hAnsi="Times New Roman"/>
                <w:szCs w:val="22"/>
                <w:lang w:eastAsia="ko-KR"/>
              </w:rPr>
              <w:t>Nokia</w:t>
            </w:r>
          </w:p>
        </w:tc>
        <w:tc>
          <w:tcPr>
            <w:tcW w:w="8157" w:type="dxa"/>
          </w:tcPr>
          <w:p w14:paraId="553BC25D"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non-cell-defining SSB (i.e. wo CORESET#0/Type0-PDCCH configuration in MIB) can also be configured as PSCell.</w:t>
            </w:r>
          </w:p>
          <w:p w14:paraId="136B9BC6"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64DF48F5"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a9"/>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a9"/>
        <w:spacing w:after="0"/>
        <w:rPr>
          <w:rFonts w:ascii="Times New Roman" w:hAnsi="Times New Roman"/>
          <w:sz w:val="22"/>
          <w:szCs w:val="22"/>
          <w:lang w:eastAsia="zh-CN"/>
        </w:rPr>
      </w:pPr>
    </w:p>
    <w:p w14:paraId="33016AE5" w14:textId="77777777" w:rsidR="00203A8E" w:rsidRDefault="00203A8E">
      <w:pPr>
        <w:pStyle w:val="a9"/>
        <w:spacing w:after="0"/>
        <w:rPr>
          <w:rFonts w:ascii="Times New Roman" w:hAnsi="Times New Roman"/>
          <w:sz w:val="22"/>
          <w:szCs w:val="22"/>
          <w:lang w:eastAsia="zh-CN"/>
        </w:rPr>
      </w:pPr>
    </w:p>
    <w:p w14:paraId="586E946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a9"/>
        <w:spacing w:after="0"/>
        <w:rPr>
          <w:rFonts w:ascii="Times New Roman" w:hAnsi="Times New Roman"/>
          <w:sz w:val="22"/>
          <w:szCs w:val="22"/>
          <w:lang w:eastAsia="zh-CN"/>
        </w:rPr>
      </w:pPr>
    </w:p>
    <w:p w14:paraId="328D3138" w14:textId="77777777" w:rsidR="00203A8E" w:rsidRDefault="001F13C6">
      <w:pPr>
        <w:pStyle w:val="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a9"/>
        <w:spacing w:after="0"/>
        <w:rPr>
          <w:rFonts w:ascii="Times New Roman" w:hAnsi="Times New Roman"/>
          <w:sz w:val="22"/>
          <w:szCs w:val="22"/>
          <w:lang w:eastAsia="zh-CN"/>
        </w:rPr>
      </w:pPr>
    </w:p>
    <w:p w14:paraId="54339B9E" w14:textId="77777777" w:rsidR="00203A8E" w:rsidRDefault="00203A8E">
      <w:pPr>
        <w:pStyle w:val="a9"/>
        <w:spacing w:after="0"/>
        <w:rPr>
          <w:rFonts w:ascii="Times New Roman" w:hAnsi="Times New Roman"/>
          <w:sz w:val="22"/>
          <w:szCs w:val="22"/>
          <w:lang w:eastAsia="zh-CN"/>
        </w:rPr>
      </w:pPr>
    </w:p>
    <w:p w14:paraId="5AE5E6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a9"/>
        <w:spacing w:after="0"/>
        <w:rPr>
          <w:rFonts w:ascii="Times New Roman" w:hAnsi="Times New Roman"/>
          <w:sz w:val="22"/>
          <w:szCs w:val="22"/>
          <w:lang w:eastAsia="zh-CN"/>
        </w:rPr>
      </w:pPr>
    </w:p>
    <w:p w14:paraId="43289B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a9"/>
        <w:spacing w:after="0"/>
        <w:rPr>
          <w:rFonts w:ascii="Times New Roman" w:hAnsi="Times New Roman"/>
          <w:sz w:val="22"/>
          <w:szCs w:val="22"/>
          <w:lang w:eastAsia="zh-CN"/>
        </w:rPr>
      </w:pPr>
    </w:p>
    <w:p w14:paraId="2140F28C"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a9"/>
        <w:spacing w:after="0"/>
        <w:ind w:left="720"/>
        <w:rPr>
          <w:rFonts w:ascii="Times New Roman" w:hAnsi="Times New Roman"/>
          <w:sz w:val="22"/>
          <w:szCs w:val="22"/>
          <w:lang w:eastAsia="zh-CN"/>
        </w:rPr>
      </w:pPr>
    </w:p>
    <w:p w14:paraId="5450467B"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a9"/>
        <w:spacing w:after="0"/>
        <w:ind w:left="360"/>
        <w:rPr>
          <w:rFonts w:ascii="Times New Roman" w:hAnsi="Times New Roman"/>
          <w:sz w:val="22"/>
          <w:szCs w:val="22"/>
          <w:lang w:eastAsia="zh-CN"/>
        </w:rPr>
      </w:pPr>
    </w:p>
    <w:p w14:paraId="2917C24F" w14:textId="77777777" w:rsidR="00203A8E" w:rsidRDefault="001F13C6">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a9"/>
        <w:spacing w:after="0"/>
        <w:rPr>
          <w:rFonts w:ascii="Times New Roman" w:hAnsi="Times New Roman"/>
          <w:sz w:val="22"/>
          <w:szCs w:val="22"/>
          <w:lang w:eastAsia="zh-CN"/>
        </w:rPr>
      </w:pPr>
    </w:p>
    <w:p w14:paraId="56C775B3" w14:textId="77777777" w:rsidR="00203A8E" w:rsidRDefault="00203A8E">
      <w:pPr>
        <w:pStyle w:val="a9"/>
        <w:spacing w:after="0"/>
        <w:rPr>
          <w:rFonts w:ascii="Times New Roman" w:hAnsi="Times New Roman"/>
          <w:sz w:val="22"/>
          <w:szCs w:val="22"/>
          <w:lang w:eastAsia="zh-CN"/>
        </w:rPr>
      </w:pPr>
    </w:p>
    <w:p w14:paraId="3CFB385B" w14:textId="77777777" w:rsidR="00203A8E" w:rsidRDefault="00203A8E">
      <w:pPr>
        <w:pStyle w:val="a9"/>
        <w:spacing w:after="0"/>
        <w:rPr>
          <w:rFonts w:ascii="Times New Roman" w:hAnsi="Times New Roman"/>
          <w:sz w:val="22"/>
          <w:szCs w:val="22"/>
          <w:lang w:eastAsia="zh-CN"/>
        </w:rPr>
      </w:pPr>
    </w:p>
    <w:p w14:paraId="0CADDD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Chairman has suggested one alternative for consideration. The main consideration for the proposal 1.1-16 from the chairman was that the first release for a new band determines the basic functionality that may be leveraged for 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a9"/>
        <w:spacing w:after="0"/>
        <w:rPr>
          <w:rFonts w:ascii="Times New Roman" w:hAnsi="Times New Roman"/>
          <w:sz w:val="22"/>
          <w:szCs w:val="22"/>
          <w:lang w:eastAsia="zh-CN"/>
        </w:rPr>
      </w:pPr>
    </w:p>
    <w:p w14:paraId="138EDA9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a9"/>
        <w:spacing w:after="0"/>
        <w:rPr>
          <w:rFonts w:ascii="Times New Roman" w:hAnsi="Times New Roman"/>
          <w:sz w:val="22"/>
          <w:szCs w:val="22"/>
          <w:lang w:eastAsia="zh-CN"/>
        </w:rPr>
      </w:pPr>
    </w:p>
    <w:p w14:paraId="414DF88D" w14:textId="77777777" w:rsidR="00203A8E" w:rsidRDefault="001F13C6">
      <w:pPr>
        <w:pStyle w:val="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a9"/>
        <w:spacing w:after="0"/>
        <w:rPr>
          <w:rFonts w:ascii="Times New Roman" w:hAnsi="Times New Roman"/>
          <w:sz w:val="22"/>
          <w:szCs w:val="22"/>
          <w:lang w:eastAsia="zh-CN"/>
        </w:rPr>
      </w:pPr>
    </w:p>
    <w:p w14:paraId="62D986DB" w14:textId="77777777" w:rsidR="00203A8E" w:rsidRDefault="00203A8E">
      <w:pPr>
        <w:pStyle w:val="a9"/>
        <w:spacing w:after="0"/>
        <w:rPr>
          <w:rFonts w:ascii="Times New Roman" w:hAnsi="Times New Roman"/>
          <w:sz w:val="22"/>
          <w:szCs w:val="22"/>
          <w:lang w:eastAsia="zh-CN"/>
        </w:rPr>
      </w:pPr>
    </w:p>
    <w:p w14:paraId="4E175850"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77777777" w:rsidR="00203A8E" w:rsidRDefault="00203A8E">
      <w:pPr>
        <w:pStyle w:val="a9"/>
        <w:spacing w:after="0"/>
        <w:rPr>
          <w:rFonts w:ascii="Times New Roman" w:hAnsi="Times New Roman"/>
          <w:sz w:val="22"/>
          <w:szCs w:val="22"/>
          <w:lang w:eastAsia="zh-CN"/>
        </w:rPr>
      </w:pPr>
    </w:p>
    <w:p w14:paraId="17A92A18" w14:textId="77777777" w:rsidR="00203A8E" w:rsidRDefault="00203A8E">
      <w:pPr>
        <w:pStyle w:val="a9"/>
        <w:spacing w:after="0"/>
        <w:rPr>
          <w:rFonts w:ascii="Times New Roman" w:hAnsi="Times New Roman"/>
          <w:sz w:val="22"/>
          <w:szCs w:val="22"/>
          <w:lang w:eastAsia="zh-CN"/>
        </w:rPr>
      </w:pPr>
    </w:p>
    <w:p w14:paraId="4FC0ABD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77777777" w:rsidR="00203A8E" w:rsidRDefault="00203A8E">
      <w:pPr>
        <w:pStyle w:val="a9"/>
        <w:spacing w:after="0"/>
        <w:rPr>
          <w:rFonts w:ascii="Times New Roman" w:hAnsi="Times New Roman"/>
          <w:sz w:val="22"/>
          <w:szCs w:val="22"/>
          <w:lang w:eastAsia="zh-CN"/>
        </w:rPr>
      </w:pPr>
    </w:p>
    <w:p w14:paraId="4338E8D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A5634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a9"/>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Qualcomm2</w:t>
            </w:r>
          </w:p>
        </w:tc>
        <w:tc>
          <w:tcPr>
            <w:tcW w:w="8157" w:type="dxa"/>
          </w:tcPr>
          <w:p w14:paraId="7E1F91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a9"/>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157" w:type="dxa"/>
          </w:tcPr>
          <w:p w14:paraId="140119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a9"/>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a9"/>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98AB7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a9"/>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a9"/>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a9"/>
              <w:spacing w:after="0" w:line="280" w:lineRule="atLeast"/>
              <w:rPr>
                <w:rFonts w:ascii="Times New Roman" w:hAnsi="Times New Roman"/>
                <w:sz w:val="22"/>
                <w:szCs w:val="22"/>
                <w:lang w:eastAsia="zh-CN"/>
              </w:rPr>
            </w:pPr>
          </w:p>
        </w:tc>
      </w:tr>
    </w:tbl>
    <w:p w14:paraId="1AF935A9" w14:textId="77777777" w:rsidR="00203A8E" w:rsidRDefault="001F13C6">
      <w:pPr>
        <w:pStyle w:val="a9"/>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2"/>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a9"/>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DOCOMO</w:t>
            </w:r>
          </w:p>
        </w:tc>
        <w:tc>
          <w:tcPr>
            <w:tcW w:w="8157" w:type="dxa"/>
          </w:tcPr>
          <w:p w14:paraId="62CAF1E0"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a9"/>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a9"/>
              <w:spacing w:after="0" w:line="280" w:lineRule="atLeast"/>
              <w:rPr>
                <w:rFonts w:ascii="Times New Roman" w:hAnsi="Times New Roman"/>
                <w:sz w:val="22"/>
                <w:szCs w:val="22"/>
                <w:lang w:eastAsia="zh-CN"/>
              </w:rPr>
            </w:pPr>
          </w:p>
          <w:p w14:paraId="780193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157" w:type="dxa"/>
          </w:tcPr>
          <w:p w14:paraId="43AB1DFB" w14:textId="44FD957B" w:rsidR="006250FD" w:rsidRDefault="006250F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a9"/>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1D5B5D" w14:paraId="7D44F323" w14:textId="77777777" w:rsidTr="00FB0354">
        <w:trPr>
          <w:trHeight w:val="188"/>
        </w:trPr>
        <w:tc>
          <w:tcPr>
            <w:tcW w:w="1805" w:type="dxa"/>
          </w:tcPr>
          <w:p w14:paraId="54C6A960" w14:textId="77777777" w:rsidR="001D5B5D" w:rsidRDefault="001D5B5D" w:rsidP="00FB0354">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645CAC47" w14:textId="77777777" w:rsidR="001D5B5D" w:rsidRDefault="001D5B5D"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would to restrict the UE assumption of SS periodicity in initial cell selection phase from 20ms to 10ms.</w:t>
            </w:r>
          </w:p>
          <w:p w14:paraId="524A08EB" w14:textId="77777777" w:rsidR="001D5B5D" w:rsidRDefault="001D5B5D"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note regarding 1.1-3, that e.g. configuration of 480kHz and 960kHz CORESET#0/Type0-PDCCH  for 120kHz SSB implies similar UE capability as 1.1.-16 restrictions in terms of access to the cell as SSB with 480KHz/960kHz. </w:t>
            </w:r>
          </w:p>
        </w:tc>
      </w:tr>
      <w:tr w:rsidR="001D5B5D" w14:paraId="144FE1DB" w14:textId="77777777">
        <w:trPr>
          <w:trHeight w:val="188"/>
        </w:trPr>
        <w:tc>
          <w:tcPr>
            <w:tcW w:w="1805" w:type="dxa"/>
          </w:tcPr>
          <w:p w14:paraId="02BDF789" w14:textId="77777777" w:rsidR="001D5B5D" w:rsidRDefault="001D5B5D" w:rsidP="00257DC5">
            <w:pPr>
              <w:pStyle w:val="a9"/>
              <w:spacing w:after="0" w:line="280" w:lineRule="atLeast"/>
              <w:rPr>
                <w:rFonts w:ascii="Times New Roman" w:hAnsi="Times New Roman"/>
                <w:szCs w:val="22"/>
                <w:lang w:eastAsia="zh-CN"/>
              </w:rPr>
            </w:pPr>
          </w:p>
        </w:tc>
        <w:tc>
          <w:tcPr>
            <w:tcW w:w="8157" w:type="dxa"/>
          </w:tcPr>
          <w:p w14:paraId="4CCDF57F" w14:textId="77777777" w:rsidR="001D5B5D" w:rsidRDefault="001D5B5D" w:rsidP="00257DC5">
            <w:pPr>
              <w:pStyle w:val="a9"/>
              <w:spacing w:after="0" w:line="280" w:lineRule="atLeast"/>
              <w:rPr>
                <w:rFonts w:ascii="Times New Roman" w:hAnsi="Times New Roman"/>
                <w:sz w:val="22"/>
                <w:szCs w:val="22"/>
                <w:lang w:eastAsia="zh-CN"/>
              </w:rPr>
            </w:pPr>
          </w:p>
        </w:tc>
      </w:tr>
    </w:tbl>
    <w:p w14:paraId="54E560BD" w14:textId="77777777" w:rsidR="00203A8E" w:rsidRDefault="00203A8E">
      <w:pPr>
        <w:pStyle w:val="a9"/>
        <w:tabs>
          <w:tab w:val="left" w:pos="3894"/>
        </w:tabs>
        <w:spacing w:after="0"/>
        <w:rPr>
          <w:rFonts w:ascii="Times New Roman" w:hAnsi="Times New Roman"/>
          <w:sz w:val="22"/>
          <w:szCs w:val="22"/>
          <w:lang w:eastAsia="zh-CN"/>
        </w:rPr>
      </w:pPr>
    </w:p>
    <w:p w14:paraId="7EBD2200" w14:textId="77777777" w:rsidR="00203A8E" w:rsidRDefault="00203A8E">
      <w:pPr>
        <w:pStyle w:val="a9"/>
        <w:spacing w:after="0"/>
        <w:rPr>
          <w:rFonts w:ascii="Times New Roman" w:hAnsi="Times New Roman"/>
          <w:sz w:val="22"/>
          <w:szCs w:val="22"/>
          <w:lang w:eastAsia="zh-CN"/>
        </w:rPr>
      </w:pPr>
    </w:p>
    <w:p w14:paraId="38CE570E" w14:textId="77777777" w:rsidR="00203A8E" w:rsidRDefault="00203A8E">
      <w:pPr>
        <w:pStyle w:val="a9"/>
        <w:spacing w:after="0"/>
        <w:rPr>
          <w:rFonts w:ascii="Times New Roman" w:hAnsi="Times New Roman"/>
          <w:sz w:val="22"/>
          <w:szCs w:val="22"/>
          <w:lang w:eastAsia="zh-CN"/>
        </w:rPr>
      </w:pPr>
    </w:p>
    <w:p w14:paraId="5EEE94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a9"/>
        <w:spacing w:after="0"/>
        <w:rPr>
          <w:rFonts w:ascii="Times New Roman" w:hAnsi="Times New Roman"/>
          <w:sz w:val="22"/>
          <w:szCs w:val="22"/>
          <w:lang w:eastAsia="zh-CN"/>
        </w:rPr>
      </w:pPr>
    </w:p>
    <w:p w14:paraId="347FD9DC" w14:textId="77777777" w:rsidR="00203A8E" w:rsidRDefault="00203A8E">
      <w:pPr>
        <w:pStyle w:val="a9"/>
        <w:spacing w:after="0"/>
        <w:rPr>
          <w:rFonts w:ascii="Times New Roman" w:hAnsi="Times New Roman"/>
          <w:sz w:val="22"/>
          <w:szCs w:val="22"/>
          <w:lang w:eastAsia="zh-CN"/>
        </w:rPr>
      </w:pPr>
    </w:p>
    <w:p w14:paraId="27D59B73" w14:textId="77777777" w:rsidR="00203A8E" w:rsidRDefault="001F13C6">
      <w:pPr>
        <w:pStyle w:val="3"/>
        <w:rPr>
          <w:lang w:eastAsia="zh-CN"/>
        </w:rPr>
      </w:pPr>
      <w:r>
        <w:rPr>
          <w:lang w:eastAsia="zh-CN"/>
        </w:rPr>
        <w:t>2.1.2 DRS Related Aspects (including potential use of Short Signal Exemption for SSB)</w:t>
      </w:r>
    </w:p>
    <w:p w14:paraId="48B94C0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a9"/>
        <w:spacing w:after="0"/>
        <w:rPr>
          <w:rFonts w:ascii="Times New Roman" w:hAnsi="Times New Roman"/>
          <w:sz w:val="22"/>
          <w:szCs w:val="22"/>
          <w:lang w:eastAsia="zh-CN"/>
        </w:rPr>
      </w:pPr>
    </w:p>
    <w:p w14:paraId="6249F307"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a9"/>
        <w:spacing w:after="0"/>
        <w:rPr>
          <w:rFonts w:ascii="Times New Roman" w:hAnsi="Times New Roman"/>
          <w:sz w:val="22"/>
          <w:szCs w:val="22"/>
          <w:lang w:eastAsia="zh-CN"/>
        </w:rPr>
      </w:pPr>
    </w:p>
    <w:p w14:paraId="5C9AD1E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a9"/>
        <w:spacing w:after="0"/>
        <w:rPr>
          <w:rFonts w:ascii="Times New Roman" w:hAnsi="Times New Roman"/>
          <w:sz w:val="22"/>
          <w:szCs w:val="22"/>
          <w:lang w:eastAsia="zh-CN"/>
        </w:rPr>
      </w:pPr>
    </w:p>
    <w:p w14:paraId="0349867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a9"/>
        <w:spacing w:after="0"/>
        <w:rPr>
          <w:rFonts w:ascii="Times New Roman" w:hAnsi="Times New Roman"/>
          <w:sz w:val="22"/>
          <w:szCs w:val="22"/>
          <w:lang w:eastAsia="zh-CN"/>
        </w:rPr>
      </w:pPr>
    </w:p>
    <w:p w14:paraId="2697AD0B"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a9"/>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a9"/>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a9"/>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a9"/>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a9"/>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a9"/>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a9"/>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a9"/>
        <w:spacing w:after="0"/>
        <w:rPr>
          <w:rFonts w:ascii="Times New Roman" w:hAnsi="Times New Roman"/>
          <w:sz w:val="22"/>
          <w:szCs w:val="22"/>
          <w:lang w:eastAsia="zh-CN"/>
        </w:rPr>
      </w:pPr>
    </w:p>
    <w:p w14:paraId="0301A063" w14:textId="77777777" w:rsidR="00203A8E" w:rsidRDefault="00203A8E">
      <w:pPr>
        <w:pStyle w:val="a9"/>
        <w:spacing w:after="0"/>
        <w:rPr>
          <w:rFonts w:ascii="Times New Roman" w:hAnsi="Times New Roman"/>
          <w:sz w:val="22"/>
          <w:szCs w:val="22"/>
          <w:lang w:eastAsia="zh-CN"/>
        </w:rPr>
      </w:pPr>
    </w:p>
    <w:p w14:paraId="70729834" w14:textId="77777777" w:rsidR="00203A8E" w:rsidRDefault="00203A8E">
      <w:pPr>
        <w:pStyle w:val="a9"/>
        <w:spacing w:after="0"/>
        <w:rPr>
          <w:rFonts w:ascii="Times New Roman" w:hAnsi="Times New Roman"/>
          <w:sz w:val="22"/>
          <w:szCs w:val="22"/>
          <w:lang w:eastAsia="zh-CN"/>
        </w:rPr>
      </w:pPr>
    </w:p>
    <w:p w14:paraId="7746037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a9"/>
        <w:spacing w:after="0"/>
        <w:rPr>
          <w:rFonts w:ascii="Times New Roman" w:hAnsi="Times New Roman"/>
          <w:sz w:val="22"/>
          <w:szCs w:val="22"/>
          <w:lang w:eastAsia="zh-CN"/>
        </w:rPr>
      </w:pPr>
    </w:p>
    <w:p w14:paraId="033E012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a9"/>
        <w:spacing w:after="0"/>
        <w:rPr>
          <w:rFonts w:ascii="Times New Roman" w:hAnsi="Times New Roman"/>
          <w:sz w:val="22"/>
          <w:szCs w:val="22"/>
          <w:lang w:eastAsia="zh-CN"/>
        </w:rPr>
      </w:pPr>
    </w:p>
    <w:p w14:paraId="0F57BA2F" w14:textId="77777777" w:rsidR="00203A8E" w:rsidRDefault="00203A8E">
      <w:pPr>
        <w:pStyle w:val="a9"/>
        <w:spacing w:after="0"/>
        <w:rPr>
          <w:rFonts w:ascii="Times New Roman" w:hAnsi="Times New Roman"/>
          <w:sz w:val="22"/>
          <w:szCs w:val="22"/>
          <w:lang w:eastAsia="zh-CN"/>
        </w:rPr>
      </w:pPr>
    </w:p>
    <w:p w14:paraId="338E5A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a9"/>
        <w:spacing w:after="0"/>
        <w:rPr>
          <w:rFonts w:ascii="Times New Roman" w:hAnsi="Times New Roman"/>
          <w:sz w:val="22"/>
          <w:szCs w:val="22"/>
          <w:lang w:eastAsia="zh-CN"/>
        </w:rPr>
      </w:pPr>
    </w:p>
    <w:p w14:paraId="53D7A4B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a9"/>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D5B330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a9"/>
        <w:spacing w:after="0"/>
        <w:rPr>
          <w:rFonts w:ascii="Times New Roman" w:hAnsi="Times New Roman"/>
          <w:sz w:val="22"/>
          <w:szCs w:val="22"/>
          <w:lang w:eastAsia="zh-CN"/>
        </w:rPr>
      </w:pPr>
    </w:p>
    <w:p w14:paraId="35345D0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a9"/>
        <w:spacing w:after="0"/>
        <w:rPr>
          <w:rFonts w:ascii="Times New Roman" w:hAnsi="Times New Roman"/>
          <w:sz w:val="22"/>
          <w:szCs w:val="22"/>
          <w:lang w:eastAsia="zh-CN"/>
        </w:rPr>
      </w:pPr>
    </w:p>
    <w:p w14:paraId="79F7669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a9"/>
        <w:spacing w:after="0"/>
        <w:rPr>
          <w:rFonts w:ascii="Times New Roman" w:hAnsi="Times New Roman"/>
          <w:sz w:val="22"/>
          <w:szCs w:val="22"/>
          <w:lang w:eastAsia="zh-CN"/>
        </w:rPr>
      </w:pPr>
    </w:p>
    <w:p w14:paraId="6D4D0DB5" w14:textId="77777777" w:rsidR="00203A8E" w:rsidRDefault="00203A8E">
      <w:pPr>
        <w:pStyle w:val="a9"/>
        <w:spacing w:after="0"/>
        <w:rPr>
          <w:rFonts w:ascii="Times New Roman" w:hAnsi="Times New Roman"/>
          <w:sz w:val="22"/>
          <w:szCs w:val="22"/>
          <w:lang w:eastAsia="zh-CN"/>
        </w:rPr>
      </w:pPr>
    </w:p>
    <w:p w14:paraId="4013C0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a9"/>
        <w:spacing w:after="0"/>
        <w:rPr>
          <w:rFonts w:ascii="Times New Roman" w:hAnsi="Times New Roman"/>
          <w:sz w:val="22"/>
          <w:szCs w:val="22"/>
          <w:lang w:eastAsia="zh-CN"/>
        </w:rPr>
      </w:pPr>
    </w:p>
    <w:p w14:paraId="3CB5AEE4" w14:textId="77777777" w:rsidR="00203A8E" w:rsidRDefault="001F13C6">
      <w:pPr>
        <w:pStyle w:val="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a9"/>
        <w:spacing w:after="0"/>
        <w:rPr>
          <w:rFonts w:ascii="Times New Roman" w:hAnsi="Times New Roman"/>
          <w:sz w:val="22"/>
          <w:szCs w:val="22"/>
          <w:lang w:eastAsia="zh-CN"/>
        </w:rPr>
      </w:pPr>
    </w:p>
    <w:p w14:paraId="5853EE4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a9"/>
              <w:spacing w:after="0" w:line="280" w:lineRule="atLeast"/>
              <w:rPr>
                <w:rFonts w:ascii="Times New Roman" w:eastAsiaTheme="minorEastAsia" w:hAnsi="Times New Roman"/>
                <w:sz w:val="22"/>
                <w:szCs w:val="22"/>
                <w:lang w:eastAsia="ko-KR"/>
              </w:rPr>
            </w:pPr>
          </w:p>
          <w:p w14:paraId="6A17A829"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a9"/>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a9"/>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a9"/>
              <w:spacing w:after="0" w:line="280" w:lineRule="atLeast"/>
              <w:rPr>
                <w:rFonts w:ascii="Times New Roman" w:eastAsiaTheme="minorEastAsia" w:hAnsi="Times New Roman"/>
                <w:szCs w:val="22"/>
                <w:lang w:eastAsia="ko-KR"/>
              </w:rPr>
            </w:pPr>
          </w:p>
          <w:p w14:paraId="5E717836" w14:textId="77777777" w:rsidR="00203A8E" w:rsidRDefault="00203A8E">
            <w:pPr>
              <w:pStyle w:val="a9"/>
              <w:spacing w:after="0" w:line="280" w:lineRule="atLeast"/>
              <w:rPr>
                <w:rFonts w:ascii="Times New Roman" w:eastAsiaTheme="minorEastAsia" w:hAnsi="Times New Roman"/>
                <w:szCs w:val="22"/>
                <w:lang w:eastAsia="ko-KR"/>
              </w:rPr>
            </w:pPr>
          </w:p>
          <w:p w14:paraId="421D9479" w14:textId="77777777" w:rsidR="00203A8E" w:rsidRDefault="00203A8E">
            <w:pPr>
              <w:pStyle w:val="a9"/>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06560B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a9"/>
        <w:spacing w:after="0"/>
        <w:rPr>
          <w:rFonts w:ascii="Times New Roman" w:hAnsi="Times New Roman"/>
          <w:sz w:val="22"/>
          <w:szCs w:val="22"/>
          <w:lang w:eastAsia="zh-CN"/>
        </w:rPr>
      </w:pPr>
    </w:p>
    <w:p w14:paraId="31A15E49" w14:textId="77777777" w:rsidR="00203A8E" w:rsidRDefault="00203A8E">
      <w:pPr>
        <w:pStyle w:val="a9"/>
        <w:spacing w:after="0"/>
        <w:rPr>
          <w:rFonts w:ascii="Times New Roman" w:hAnsi="Times New Roman"/>
          <w:sz w:val="22"/>
          <w:szCs w:val="22"/>
          <w:lang w:eastAsia="zh-CN"/>
        </w:rPr>
      </w:pPr>
    </w:p>
    <w:p w14:paraId="16AAD64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a9"/>
        <w:spacing w:after="0"/>
        <w:rPr>
          <w:rFonts w:ascii="Times New Roman" w:hAnsi="Times New Roman"/>
          <w:sz w:val="22"/>
          <w:szCs w:val="22"/>
          <w:lang w:eastAsia="zh-CN"/>
        </w:rPr>
      </w:pPr>
    </w:p>
    <w:p w14:paraId="4362C6D6" w14:textId="77777777" w:rsidR="00203A8E" w:rsidRDefault="001F13C6">
      <w:pPr>
        <w:pStyle w:val="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a9"/>
        <w:spacing w:after="0"/>
        <w:ind w:left="2160"/>
        <w:rPr>
          <w:rFonts w:ascii="Times New Roman" w:hAnsi="Times New Roman"/>
          <w:color w:val="C00000"/>
          <w:sz w:val="22"/>
          <w:szCs w:val="22"/>
          <w:u w:val="single"/>
          <w:lang w:eastAsia="zh-CN"/>
        </w:rPr>
      </w:pPr>
    </w:p>
    <w:p w14:paraId="0DFD34A7" w14:textId="77777777" w:rsidR="00203A8E" w:rsidRDefault="00203A8E">
      <w:pPr>
        <w:pStyle w:val="a9"/>
        <w:spacing w:after="0"/>
        <w:rPr>
          <w:rFonts w:ascii="Times New Roman" w:hAnsi="Times New Roman"/>
          <w:sz w:val="22"/>
          <w:szCs w:val="22"/>
          <w:lang w:eastAsia="zh-CN"/>
        </w:rPr>
      </w:pPr>
    </w:p>
    <w:p w14:paraId="45D9B1E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2"/>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a9"/>
        <w:spacing w:after="0"/>
        <w:rPr>
          <w:rFonts w:ascii="Times New Roman" w:hAnsi="Times New Roman"/>
          <w:sz w:val="22"/>
          <w:szCs w:val="22"/>
          <w:lang w:eastAsia="zh-CN"/>
        </w:rPr>
      </w:pPr>
    </w:p>
    <w:p w14:paraId="6130B2A2" w14:textId="77777777" w:rsidR="00203A8E" w:rsidRDefault="00203A8E">
      <w:pPr>
        <w:pStyle w:val="a9"/>
        <w:spacing w:after="0"/>
        <w:rPr>
          <w:rFonts w:ascii="Times New Roman" w:hAnsi="Times New Roman"/>
          <w:sz w:val="22"/>
          <w:szCs w:val="22"/>
          <w:lang w:eastAsia="zh-CN"/>
        </w:rPr>
      </w:pPr>
    </w:p>
    <w:p w14:paraId="2441E52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1E486241" w14:textId="77777777" w:rsidR="00203A8E" w:rsidRDefault="00203A8E">
      <w:pPr>
        <w:pStyle w:val="a9"/>
        <w:spacing w:after="0"/>
        <w:rPr>
          <w:rFonts w:ascii="Times New Roman" w:hAnsi="Times New Roman"/>
          <w:sz w:val="22"/>
          <w:szCs w:val="22"/>
          <w:lang w:eastAsia="zh-CN"/>
        </w:rPr>
      </w:pPr>
    </w:p>
    <w:p w14:paraId="59EE10A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a9"/>
              <w:spacing w:after="0" w:line="280" w:lineRule="atLeast"/>
              <w:rPr>
                <w:rFonts w:ascii="Times New Roman" w:eastAsiaTheme="minorEastAsia" w:hAnsi="Times New Roman"/>
                <w:sz w:val="22"/>
                <w:szCs w:val="22"/>
                <w:lang w:eastAsia="ko-KR"/>
              </w:rPr>
            </w:pPr>
          </w:p>
          <w:p w14:paraId="5ED4CE22" w14:textId="77777777" w:rsidR="00203A8E" w:rsidRDefault="001F13C6">
            <w:pPr>
              <w:pStyle w:val="a9"/>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a9"/>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a9"/>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157" w:type="dxa"/>
          </w:tcPr>
          <w:p w14:paraId="7DE3030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744FE9" w14:paraId="2C06A3EE" w14:textId="77777777">
        <w:trPr>
          <w:trHeight w:val="188"/>
        </w:trPr>
        <w:tc>
          <w:tcPr>
            <w:tcW w:w="1805" w:type="dxa"/>
          </w:tcPr>
          <w:p w14:paraId="434B67DE" w14:textId="34B738FE" w:rsidR="00744FE9" w:rsidRDefault="00744FE9" w:rsidP="00257DC5">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EDC7F26" w14:textId="64F9B1D7" w:rsidR="00744FE9" w:rsidRDefault="00744FE9"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05C26" w14:paraId="69030C3D" w14:textId="77777777" w:rsidTr="00FB0354">
        <w:trPr>
          <w:trHeight w:val="188"/>
        </w:trPr>
        <w:tc>
          <w:tcPr>
            <w:tcW w:w="1805" w:type="dxa"/>
          </w:tcPr>
          <w:p w14:paraId="4C9F2AE1" w14:textId="77777777" w:rsidR="00F05C26" w:rsidRDefault="00F05C26"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3CEAA9" w14:textId="77777777" w:rsidR="00F05C26" w:rsidRDefault="00F05C26"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for DB as suggested by Ericsson and LGE, and also with the working assumption.</w:t>
            </w:r>
          </w:p>
        </w:tc>
      </w:tr>
      <w:tr w:rsidR="00F05C26" w14:paraId="0018A5D9" w14:textId="77777777">
        <w:trPr>
          <w:trHeight w:val="188"/>
        </w:trPr>
        <w:tc>
          <w:tcPr>
            <w:tcW w:w="1805" w:type="dxa"/>
          </w:tcPr>
          <w:p w14:paraId="000F1C73" w14:textId="77777777" w:rsidR="00F05C26" w:rsidRDefault="00F05C26" w:rsidP="00257DC5">
            <w:pPr>
              <w:pStyle w:val="a9"/>
              <w:spacing w:after="0" w:line="280" w:lineRule="atLeast"/>
              <w:rPr>
                <w:rFonts w:ascii="Times New Roman" w:hAnsi="Times New Roman"/>
                <w:sz w:val="22"/>
                <w:szCs w:val="22"/>
                <w:lang w:eastAsia="zh-CN"/>
              </w:rPr>
            </w:pPr>
          </w:p>
        </w:tc>
        <w:tc>
          <w:tcPr>
            <w:tcW w:w="8157" w:type="dxa"/>
          </w:tcPr>
          <w:p w14:paraId="5EC3296A" w14:textId="77777777" w:rsidR="00F05C26" w:rsidRDefault="00F05C26" w:rsidP="00257DC5">
            <w:pPr>
              <w:pStyle w:val="a9"/>
              <w:spacing w:after="0" w:line="280" w:lineRule="atLeast"/>
              <w:rPr>
                <w:rFonts w:ascii="Times New Roman" w:hAnsi="Times New Roman"/>
                <w:sz w:val="22"/>
                <w:szCs w:val="22"/>
                <w:lang w:eastAsia="zh-CN"/>
              </w:rPr>
            </w:pPr>
          </w:p>
        </w:tc>
      </w:tr>
    </w:tbl>
    <w:p w14:paraId="6BB26FF9" w14:textId="77777777" w:rsidR="00203A8E" w:rsidRDefault="00203A8E">
      <w:pPr>
        <w:pStyle w:val="a9"/>
        <w:spacing w:after="0"/>
        <w:rPr>
          <w:rFonts w:ascii="Times New Roman" w:hAnsi="Times New Roman"/>
          <w:sz w:val="22"/>
          <w:szCs w:val="22"/>
          <w:lang w:eastAsia="zh-CN"/>
        </w:rPr>
      </w:pPr>
    </w:p>
    <w:p w14:paraId="377E84CA" w14:textId="77777777" w:rsidR="00203A8E" w:rsidRDefault="00203A8E">
      <w:pPr>
        <w:pStyle w:val="a9"/>
        <w:spacing w:after="0"/>
        <w:rPr>
          <w:rFonts w:ascii="Times New Roman" w:hAnsi="Times New Roman"/>
          <w:sz w:val="22"/>
          <w:szCs w:val="22"/>
          <w:lang w:eastAsia="zh-CN"/>
        </w:rPr>
      </w:pPr>
    </w:p>
    <w:p w14:paraId="0BB9116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a9"/>
        <w:spacing w:after="0"/>
        <w:rPr>
          <w:rFonts w:ascii="Times New Roman" w:hAnsi="Times New Roman"/>
          <w:sz w:val="22"/>
          <w:szCs w:val="22"/>
          <w:lang w:eastAsia="zh-CN"/>
        </w:rPr>
      </w:pPr>
    </w:p>
    <w:p w14:paraId="4B42CC4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a9"/>
        <w:spacing w:after="0"/>
        <w:rPr>
          <w:rFonts w:ascii="Times New Roman" w:hAnsi="Times New Roman"/>
          <w:sz w:val="22"/>
          <w:szCs w:val="22"/>
          <w:lang w:eastAsia="zh-CN"/>
        </w:rPr>
      </w:pPr>
    </w:p>
    <w:p w14:paraId="65B4BE60" w14:textId="77777777" w:rsidR="00203A8E" w:rsidRDefault="00203A8E">
      <w:pPr>
        <w:pStyle w:val="a9"/>
        <w:spacing w:after="0"/>
        <w:rPr>
          <w:rFonts w:ascii="Times New Roman" w:hAnsi="Times New Roman"/>
          <w:sz w:val="22"/>
          <w:szCs w:val="22"/>
          <w:lang w:eastAsia="zh-CN"/>
        </w:rPr>
      </w:pPr>
    </w:p>
    <w:p w14:paraId="61F85705" w14:textId="77777777" w:rsidR="00203A8E" w:rsidRDefault="00203A8E">
      <w:pPr>
        <w:pStyle w:val="a9"/>
        <w:spacing w:after="0"/>
        <w:rPr>
          <w:rFonts w:ascii="Times New Roman" w:hAnsi="Times New Roman"/>
          <w:sz w:val="22"/>
          <w:szCs w:val="22"/>
          <w:lang w:eastAsia="zh-CN"/>
        </w:rPr>
      </w:pPr>
    </w:p>
    <w:p w14:paraId="0F2F351C" w14:textId="77777777" w:rsidR="00203A8E" w:rsidRDefault="001F13C6">
      <w:pPr>
        <w:pStyle w:val="3"/>
        <w:rPr>
          <w:lang w:eastAsia="zh-CN"/>
        </w:rPr>
      </w:pPr>
      <w:r>
        <w:rPr>
          <w:lang w:eastAsia="zh-CN"/>
        </w:rPr>
        <w:t>2.1.3 SSB Resource Pattern</w:t>
      </w:r>
    </w:p>
    <w:p w14:paraId="211521E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afb"/>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afb"/>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afb"/>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afb"/>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afb"/>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afb"/>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afb"/>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afb"/>
        <w:numPr>
          <w:ilvl w:val="1"/>
          <w:numId w:val="7"/>
        </w:numPr>
        <w:spacing w:line="240" w:lineRule="auto"/>
        <w:contextualSpacing/>
      </w:pPr>
      <w:r>
        <w:t>Support new SS/PBCH block patterns for 480 kHz and 960 kHz SCSs.</w:t>
      </w:r>
    </w:p>
    <w:p w14:paraId="4C485416" w14:textId="77777777" w:rsidR="00203A8E" w:rsidRDefault="001F13C6">
      <w:pPr>
        <w:pStyle w:val="afb"/>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afb"/>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afb"/>
        <w:numPr>
          <w:ilvl w:val="2"/>
          <w:numId w:val="7"/>
        </w:numPr>
        <w:spacing w:line="240" w:lineRule="auto"/>
        <w:contextualSpacing/>
      </w:pPr>
      <w:r>
        <w:t>SS/PBCH block candidate locations in a slot for Case A can be reused.</w:t>
      </w:r>
    </w:p>
    <w:p w14:paraId="6C5D820F"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afb"/>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afb"/>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a9"/>
        <w:spacing w:after="0"/>
        <w:rPr>
          <w:rFonts w:ascii="Times New Roman" w:hAnsi="Times New Roman"/>
          <w:sz w:val="22"/>
          <w:szCs w:val="22"/>
          <w:lang w:eastAsia="zh-CN"/>
        </w:rPr>
      </w:pPr>
    </w:p>
    <w:p w14:paraId="693C3A8C"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a9"/>
        <w:spacing w:after="0"/>
        <w:rPr>
          <w:rFonts w:ascii="Times New Roman" w:hAnsi="Times New Roman"/>
          <w:sz w:val="22"/>
          <w:szCs w:val="22"/>
          <w:lang w:eastAsia="zh-CN"/>
        </w:rPr>
      </w:pPr>
    </w:p>
    <w:p w14:paraId="6939D0F8" w14:textId="77777777" w:rsidR="00203A8E" w:rsidRDefault="00203A8E">
      <w:pPr>
        <w:pStyle w:val="a9"/>
        <w:spacing w:after="0"/>
        <w:rPr>
          <w:rFonts w:ascii="Times New Roman" w:hAnsi="Times New Roman"/>
          <w:sz w:val="22"/>
          <w:szCs w:val="22"/>
          <w:lang w:eastAsia="zh-CN"/>
        </w:rPr>
      </w:pPr>
    </w:p>
    <w:p w14:paraId="6A129F3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a9"/>
        <w:spacing w:after="0"/>
        <w:rPr>
          <w:rFonts w:ascii="Times New Roman" w:hAnsi="Times New Roman"/>
          <w:sz w:val="22"/>
          <w:szCs w:val="22"/>
          <w:lang w:eastAsia="zh-CN"/>
        </w:rPr>
      </w:pPr>
    </w:p>
    <w:p w14:paraId="001D25E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a9"/>
        <w:spacing w:after="0"/>
        <w:rPr>
          <w:rFonts w:ascii="Times New Roman" w:hAnsi="Times New Roman"/>
          <w:sz w:val="22"/>
          <w:szCs w:val="22"/>
          <w:lang w:eastAsia="zh-CN"/>
        </w:rPr>
      </w:pPr>
    </w:p>
    <w:p w14:paraId="49DE439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A51DE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a9"/>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a9"/>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a9"/>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a9"/>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a9"/>
        <w:spacing w:after="0"/>
        <w:rPr>
          <w:rFonts w:ascii="Times New Roman" w:hAnsi="Times New Roman"/>
          <w:sz w:val="22"/>
          <w:szCs w:val="22"/>
          <w:lang w:eastAsia="zh-CN"/>
        </w:rPr>
      </w:pPr>
    </w:p>
    <w:p w14:paraId="69D9AFFD" w14:textId="77777777" w:rsidR="00203A8E" w:rsidRDefault="00203A8E">
      <w:pPr>
        <w:pStyle w:val="a9"/>
        <w:spacing w:after="0"/>
        <w:rPr>
          <w:rFonts w:ascii="Times New Roman" w:hAnsi="Times New Roman"/>
          <w:sz w:val="22"/>
          <w:szCs w:val="22"/>
          <w:lang w:eastAsia="zh-CN"/>
        </w:rPr>
      </w:pPr>
    </w:p>
    <w:p w14:paraId="5F416BA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a9"/>
        <w:spacing w:after="0"/>
        <w:rPr>
          <w:rFonts w:ascii="Times New Roman" w:hAnsi="Times New Roman"/>
          <w:sz w:val="22"/>
          <w:szCs w:val="22"/>
          <w:lang w:eastAsia="zh-CN"/>
        </w:rPr>
      </w:pPr>
    </w:p>
    <w:p w14:paraId="56A555E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a9"/>
        <w:spacing w:after="0"/>
        <w:rPr>
          <w:rFonts w:ascii="Times New Roman" w:hAnsi="Times New Roman"/>
          <w:sz w:val="22"/>
          <w:szCs w:val="22"/>
          <w:lang w:eastAsia="zh-CN"/>
        </w:rPr>
      </w:pPr>
    </w:p>
    <w:p w14:paraId="26812FA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a9"/>
        <w:spacing w:after="0"/>
        <w:rPr>
          <w:rFonts w:ascii="Times New Roman" w:hAnsi="Times New Roman"/>
          <w:sz w:val="22"/>
          <w:szCs w:val="22"/>
          <w:lang w:eastAsia="zh-CN"/>
        </w:rPr>
      </w:pPr>
    </w:p>
    <w:p w14:paraId="1B53891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a9"/>
        <w:spacing w:after="0"/>
        <w:rPr>
          <w:rFonts w:ascii="Times New Roman" w:hAnsi="Times New Roman"/>
          <w:sz w:val="22"/>
          <w:szCs w:val="22"/>
          <w:lang w:eastAsia="zh-CN"/>
        </w:rPr>
      </w:pPr>
    </w:p>
    <w:p w14:paraId="2FD38A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a9"/>
        <w:spacing w:after="0"/>
        <w:rPr>
          <w:rFonts w:ascii="Times New Roman" w:hAnsi="Times New Roman"/>
          <w:sz w:val="22"/>
          <w:szCs w:val="22"/>
          <w:lang w:eastAsia="zh-CN"/>
        </w:rPr>
      </w:pPr>
    </w:p>
    <w:p w14:paraId="22FF9AF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a9"/>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a9"/>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a9"/>
        <w:spacing w:after="0"/>
        <w:rPr>
          <w:rFonts w:ascii="Times New Roman" w:hAnsi="Times New Roman"/>
          <w:sz w:val="22"/>
          <w:szCs w:val="22"/>
          <w:lang w:eastAsia="zh-CN"/>
        </w:rPr>
      </w:pPr>
    </w:p>
    <w:p w14:paraId="4FB85564" w14:textId="77777777" w:rsidR="00203A8E" w:rsidRDefault="00203A8E">
      <w:pPr>
        <w:pStyle w:val="a9"/>
        <w:spacing w:after="0"/>
        <w:rPr>
          <w:rFonts w:ascii="Times New Roman" w:hAnsi="Times New Roman"/>
          <w:sz w:val="22"/>
          <w:szCs w:val="22"/>
          <w:lang w:eastAsia="zh-CN"/>
        </w:rPr>
      </w:pPr>
    </w:p>
    <w:p w14:paraId="6DB0B4F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a9"/>
        <w:spacing w:after="0"/>
        <w:rPr>
          <w:rFonts w:ascii="Times New Roman" w:hAnsi="Times New Roman"/>
          <w:sz w:val="22"/>
          <w:szCs w:val="22"/>
          <w:lang w:eastAsia="zh-CN"/>
        </w:rPr>
      </w:pPr>
    </w:p>
    <w:p w14:paraId="2689316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a9"/>
        <w:spacing w:after="0"/>
        <w:rPr>
          <w:rFonts w:ascii="Times New Roman" w:hAnsi="Times New Roman"/>
          <w:sz w:val="22"/>
          <w:szCs w:val="22"/>
          <w:lang w:eastAsia="zh-CN"/>
        </w:rPr>
      </w:pPr>
    </w:p>
    <w:p w14:paraId="44AB387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a9"/>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a9"/>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6D86B05F"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a9"/>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a9"/>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3132BDE0"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a9"/>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a9"/>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a9"/>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a9"/>
        <w:spacing w:after="0"/>
        <w:rPr>
          <w:rFonts w:ascii="Times New Roman" w:hAnsi="Times New Roman"/>
          <w:sz w:val="22"/>
          <w:szCs w:val="22"/>
          <w:lang w:eastAsia="zh-CN"/>
        </w:rPr>
      </w:pPr>
    </w:p>
    <w:p w14:paraId="61F248B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a9"/>
        <w:spacing w:after="0"/>
        <w:rPr>
          <w:rFonts w:ascii="Times New Roman" w:hAnsi="Times New Roman"/>
          <w:sz w:val="22"/>
          <w:szCs w:val="22"/>
          <w:lang w:eastAsia="zh-CN"/>
        </w:rPr>
      </w:pPr>
    </w:p>
    <w:p w14:paraId="1C70F4D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a9"/>
        <w:spacing w:after="0"/>
        <w:rPr>
          <w:rFonts w:ascii="Times New Roman" w:hAnsi="Times New Roman"/>
          <w:sz w:val="22"/>
          <w:szCs w:val="22"/>
          <w:lang w:eastAsia="zh-CN"/>
        </w:rPr>
      </w:pPr>
    </w:p>
    <w:p w14:paraId="596C39A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a9"/>
        <w:spacing w:after="0"/>
        <w:rPr>
          <w:rFonts w:ascii="Times New Roman" w:hAnsi="Times New Roman"/>
          <w:sz w:val="22"/>
          <w:szCs w:val="22"/>
          <w:lang w:eastAsia="zh-CN"/>
        </w:rPr>
      </w:pPr>
    </w:p>
    <w:p w14:paraId="12D55330"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a9"/>
        <w:spacing w:after="0"/>
        <w:rPr>
          <w:rFonts w:ascii="Times New Roman" w:hAnsi="Times New Roman"/>
          <w:sz w:val="22"/>
          <w:szCs w:val="22"/>
          <w:lang w:eastAsia="zh-CN"/>
        </w:rPr>
      </w:pPr>
    </w:p>
    <w:p w14:paraId="3253206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a9"/>
        <w:spacing w:after="0"/>
        <w:rPr>
          <w:rFonts w:ascii="Times New Roman" w:hAnsi="Times New Roman"/>
          <w:sz w:val="22"/>
          <w:szCs w:val="22"/>
          <w:lang w:eastAsia="zh-CN"/>
        </w:rPr>
      </w:pPr>
    </w:p>
    <w:p w14:paraId="4DDEB797" w14:textId="77777777" w:rsidR="00203A8E" w:rsidRDefault="001F13C6">
      <w:pPr>
        <w:pStyle w:val="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a9"/>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a9"/>
        <w:spacing w:after="0"/>
        <w:rPr>
          <w:rFonts w:ascii="Times New Roman" w:hAnsi="Times New Roman"/>
          <w:sz w:val="22"/>
          <w:szCs w:val="22"/>
          <w:lang w:eastAsia="zh-CN"/>
        </w:rPr>
      </w:pPr>
    </w:p>
    <w:p w14:paraId="5677FD18" w14:textId="77777777" w:rsidR="00203A8E" w:rsidRDefault="001F13C6">
      <w:pPr>
        <w:pStyle w:val="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a9"/>
        <w:spacing w:after="0"/>
        <w:rPr>
          <w:rFonts w:ascii="Times New Roman" w:hAnsi="Times New Roman"/>
          <w:sz w:val="22"/>
          <w:szCs w:val="22"/>
          <w:lang w:eastAsia="zh-CN"/>
        </w:rPr>
      </w:pPr>
    </w:p>
    <w:p w14:paraId="10BEDD1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a9"/>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a9"/>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a9"/>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바탕" w:hAnsi="Times" w:cs="Times"/>
                <w:lang w:val="en-GB" w:eastAsia="zh-CN"/>
              </w:rPr>
            </w:pPr>
            <w:r>
              <w:rPr>
                <w:rFonts w:ascii="Times" w:eastAsia="바탕"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should account for inputs from RAN4</w:t>
            </w:r>
          </w:p>
          <w:p w14:paraId="57873FE4"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a9"/>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a9"/>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a9"/>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a9"/>
        <w:spacing w:after="0"/>
        <w:rPr>
          <w:rFonts w:ascii="Times New Roman" w:hAnsi="Times New Roman"/>
          <w:sz w:val="22"/>
          <w:szCs w:val="22"/>
          <w:lang w:eastAsia="zh-CN"/>
        </w:rPr>
      </w:pPr>
    </w:p>
    <w:p w14:paraId="30FF7513" w14:textId="77777777" w:rsidR="00203A8E" w:rsidRDefault="00203A8E">
      <w:pPr>
        <w:pStyle w:val="a9"/>
        <w:spacing w:after="0"/>
        <w:rPr>
          <w:rFonts w:ascii="Times New Roman" w:hAnsi="Times New Roman"/>
          <w:sz w:val="22"/>
          <w:szCs w:val="22"/>
          <w:lang w:eastAsia="zh-CN"/>
        </w:rPr>
      </w:pPr>
    </w:p>
    <w:p w14:paraId="533B2DE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a9"/>
        <w:spacing w:after="0"/>
        <w:rPr>
          <w:rFonts w:ascii="Times New Roman" w:hAnsi="Times New Roman"/>
          <w:sz w:val="22"/>
          <w:szCs w:val="22"/>
          <w:lang w:eastAsia="zh-CN"/>
        </w:rPr>
      </w:pPr>
    </w:p>
    <w:p w14:paraId="431B3E7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a9"/>
        <w:spacing w:after="0"/>
        <w:rPr>
          <w:rFonts w:ascii="Times New Roman" w:hAnsi="Times New Roman"/>
          <w:sz w:val="22"/>
          <w:szCs w:val="22"/>
          <w:lang w:eastAsia="zh-CN"/>
        </w:rPr>
      </w:pPr>
    </w:p>
    <w:p w14:paraId="3F260133" w14:textId="77777777" w:rsidR="00203A8E" w:rsidRDefault="001F13C6">
      <w:pPr>
        <w:pStyle w:val="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a9"/>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a9"/>
        <w:spacing w:after="0"/>
        <w:rPr>
          <w:rFonts w:ascii="Times New Roman" w:hAnsi="Times New Roman"/>
          <w:sz w:val="22"/>
          <w:szCs w:val="22"/>
          <w:lang w:eastAsia="zh-CN"/>
        </w:rPr>
      </w:pPr>
    </w:p>
    <w:p w14:paraId="1B3E4111" w14:textId="77777777" w:rsidR="00203A8E" w:rsidRDefault="001F13C6">
      <w:pPr>
        <w:pStyle w:val="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a9"/>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a9"/>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a9"/>
        <w:spacing w:after="0"/>
        <w:rPr>
          <w:rFonts w:ascii="Times New Roman" w:hAnsi="Times New Roman"/>
          <w:sz w:val="22"/>
          <w:szCs w:val="22"/>
          <w:lang w:eastAsia="zh-CN"/>
        </w:rPr>
      </w:pPr>
    </w:p>
    <w:p w14:paraId="4D23F0BA" w14:textId="77777777" w:rsidR="00203A8E" w:rsidRDefault="00203A8E">
      <w:pPr>
        <w:pStyle w:val="a9"/>
        <w:spacing w:after="0"/>
        <w:rPr>
          <w:rFonts w:ascii="Times New Roman" w:hAnsi="Times New Roman"/>
          <w:sz w:val="22"/>
          <w:szCs w:val="22"/>
          <w:lang w:eastAsia="zh-CN"/>
        </w:rPr>
      </w:pPr>
    </w:p>
    <w:p w14:paraId="76D700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0692AA4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a9"/>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a9"/>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a9"/>
              <w:spacing w:after="0" w:line="280" w:lineRule="atLeast"/>
              <w:rPr>
                <w:rFonts w:ascii="Times New Roman" w:hAnsi="Times New Roman"/>
                <w:szCs w:val="22"/>
                <w:lang w:eastAsia="zh-CN"/>
              </w:rPr>
            </w:pPr>
          </w:p>
          <w:p w14:paraId="6BA5160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0807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744FE9" w14:paraId="1F69E37F" w14:textId="77777777">
        <w:trPr>
          <w:trHeight w:val="188"/>
        </w:trPr>
        <w:tc>
          <w:tcPr>
            <w:tcW w:w="1805" w:type="dxa"/>
          </w:tcPr>
          <w:p w14:paraId="62DE58D7" w14:textId="140383C2" w:rsidR="00744FE9" w:rsidRDefault="00744FE9" w:rsidP="00257DC5">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0329DE" w14:textId="38A02FC3" w:rsidR="00744FE9" w:rsidRDefault="00744FE9" w:rsidP="00257DC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F05C26" w14:paraId="5823022D" w14:textId="77777777" w:rsidTr="00FB0354">
        <w:trPr>
          <w:trHeight w:val="188"/>
        </w:trPr>
        <w:tc>
          <w:tcPr>
            <w:tcW w:w="1805" w:type="dxa"/>
          </w:tcPr>
          <w:p w14:paraId="6584860A" w14:textId="77777777" w:rsidR="00F05C26" w:rsidRDefault="00F05C26"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170F7E" w14:textId="77777777" w:rsidR="00F05C26" w:rsidRDefault="00F05C26"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as commented earlier, if we are seriously considering to support DBTW, then we need to also consider case with larger number of beams, hence option of having additional SSB candidate positions.</w:t>
            </w:r>
          </w:p>
          <w:p w14:paraId="17BA10CB" w14:textId="3C2F681B" w:rsidR="00F05C26" w:rsidRDefault="00F05C26"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F05C26" w14:paraId="21661D73" w14:textId="77777777">
        <w:trPr>
          <w:trHeight w:val="188"/>
        </w:trPr>
        <w:tc>
          <w:tcPr>
            <w:tcW w:w="1805" w:type="dxa"/>
          </w:tcPr>
          <w:p w14:paraId="61BC4093" w14:textId="77777777" w:rsidR="00F05C26" w:rsidRDefault="00F05C26" w:rsidP="00257DC5">
            <w:pPr>
              <w:pStyle w:val="a9"/>
              <w:spacing w:after="0" w:line="280" w:lineRule="atLeast"/>
              <w:rPr>
                <w:rFonts w:ascii="Times New Roman" w:hAnsi="Times New Roman"/>
                <w:sz w:val="22"/>
                <w:szCs w:val="22"/>
                <w:lang w:eastAsia="zh-CN"/>
              </w:rPr>
            </w:pPr>
          </w:p>
        </w:tc>
        <w:tc>
          <w:tcPr>
            <w:tcW w:w="8157" w:type="dxa"/>
          </w:tcPr>
          <w:p w14:paraId="0E0643DD" w14:textId="77777777" w:rsidR="00F05C26" w:rsidRDefault="00F05C26" w:rsidP="00257DC5">
            <w:pPr>
              <w:pStyle w:val="a9"/>
              <w:spacing w:after="0" w:line="280" w:lineRule="atLeast"/>
              <w:rPr>
                <w:rFonts w:ascii="Times New Roman" w:hAnsi="Times New Roman"/>
                <w:sz w:val="22"/>
                <w:szCs w:val="22"/>
                <w:lang w:eastAsia="zh-CN"/>
              </w:rPr>
            </w:pPr>
          </w:p>
        </w:tc>
      </w:tr>
    </w:tbl>
    <w:p w14:paraId="5041E99B" w14:textId="77777777" w:rsidR="00203A8E" w:rsidRDefault="00203A8E">
      <w:pPr>
        <w:pStyle w:val="a9"/>
        <w:spacing w:after="0"/>
        <w:rPr>
          <w:rFonts w:ascii="Times New Roman" w:hAnsi="Times New Roman"/>
          <w:sz w:val="22"/>
          <w:szCs w:val="22"/>
          <w:lang w:eastAsia="zh-CN"/>
        </w:rPr>
      </w:pPr>
    </w:p>
    <w:p w14:paraId="0BABD121" w14:textId="77777777" w:rsidR="00203A8E" w:rsidRDefault="00203A8E">
      <w:pPr>
        <w:pStyle w:val="a9"/>
        <w:spacing w:after="0"/>
        <w:rPr>
          <w:rFonts w:ascii="Times New Roman" w:hAnsi="Times New Roman"/>
          <w:sz w:val="22"/>
          <w:szCs w:val="22"/>
          <w:lang w:eastAsia="zh-CN"/>
        </w:rPr>
      </w:pPr>
    </w:p>
    <w:p w14:paraId="59828F17" w14:textId="77777777" w:rsidR="00203A8E" w:rsidRDefault="00203A8E">
      <w:pPr>
        <w:pStyle w:val="a9"/>
        <w:spacing w:after="0"/>
        <w:rPr>
          <w:rFonts w:ascii="Times New Roman" w:hAnsi="Times New Roman"/>
          <w:sz w:val="22"/>
          <w:szCs w:val="22"/>
          <w:lang w:eastAsia="zh-CN"/>
        </w:rPr>
      </w:pPr>
    </w:p>
    <w:p w14:paraId="00B856B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a9"/>
        <w:spacing w:after="0"/>
        <w:rPr>
          <w:rFonts w:ascii="Times New Roman" w:hAnsi="Times New Roman"/>
          <w:sz w:val="22"/>
          <w:szCs w:val="22"/>
          <w:lang w:eastAsia="zh-CN"/>
        </w:rPr>
      </w:pPr>
    </w:p>
    <w:p w14:paraId="44F5F2B6" w14:textId="77777777" w:rsidR="00203A8E" w:rsidRDefault="00203A8E">
      <w:pPr>
        <w:pStyle w:val="a9"/>
        <w:spacing w:after="0"/>
        <w:rPr>
          <w:rFonts w:ascii="Times New Roman" w:hAnsi="Times New Roman"/>
          <w:sz w:val="22"/>
          <w:szCs w:val="22"/>
          <w:lang w:eastAsia="zh-CN"/>
        </w:rPr>
      </w:pPr>
    </w:p>
    <w:p w14:paraId="2A6CFA99" w14:textId="77777777" w:rsidR="00203A8E" w:rsidRDefault="00203A8E">
      <w:pPr>
        <w:pStyle w:val="a9"/>
        <w:spacing w:after="0"/>
        <w:rPr>
          <w:rFonts w:ascii="Times New Roman" w:hAnsi="Times New Roman"/>
          <w:sz w:val="22"/>
          <w:szCs w:val="22"/>
          <w:lang w:eastAsia="zh-CN"/>
        </w:rPr>
      </w:pPr>
    </w:p>
    <w:p w14:paraId="31D68830" w14:textId="77777777" w:rsidR="00203A8E" w:rsidRDefault="00203A8E">
      <w:pPr>
        <w:pStyle w:val="a9"/>
        <w:spacing w:after="0"/>
        <w:rPr>
          <w:rFonts w:ascii="Times New Roman" w:hAnsi="Times New Roman"/>
          <w:sz w:val="22"/>
          <w:szCs w:val="22"/>
          <w:lang w:eastAsia="zh-CN"/>
        </w:rPr>
      </w:pPr>
    </w:p>
    <w:p w14:paraId="0E3373A8" w14:textId="77777777" w:rsidR="00203A8E" w:rsidRDefault="00203A8E">
      <w:pPr>
        <w:pStyle w:val="a9"/>
        <w:spacing w:after="0"/>
        <w:rPr>
          <w:rFonts w:ascii="Times New Roman" w:hAnsi="Times New Roman"/>
          <w:sz w:val="22"/>
          <w:szCs w:val="22"/>
          <w:lang w:eastAsia="zh-CN"/>
        </w:rPr>
      </w:pPr>
    </w:p>
    <w:p w14:paraId="66E89BD1" w14:textId="77777777" w:rsidR="00203A8E" w:rsidRDefault="001F13C6">
      <w:pPr>
        <w:pStyle w:val="3"/>
        <w:rPr>
          <w:lang w:eastAsia="zh-CN"/>
        </w:rPr>
      </w:pPr>
      <w:r>
        <w:rPr>
          <w:lang w:eastAsia="zh-CN"/>
        </w:rPr>
        <w:t>2.1.4 CORESET#0 Configuration</w:t>
      </w:r>
    </w:p>
    <w:p w14:paraId="04AE8C1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a9"/>
        <w:spacing w:after="0"/>
        <w:rPr>
          <w:rFonts w:ascii="Times New Roman" w:hAnsi="Times New Roman"/>
          <w:sz w:val="22"/>
          <w:szCs w:val="22"/>
          <w:lang w:eastAsia="zh-CN"/>
        </w:rPr>
      </w:pPr>
    </w:p>
    <w:p w14:paraId="5EC62A45" w14:textId="77777777" w:rsidR="00203A8E" w:rsidRDefault="00203A8E">
      <w:pPr>
        <w:pStyle w:val="a9"/>
        <w:spacing w:after="0"/>
        <w:rPr>
          <w:rFonts w:ascii="Times New Roman" w:hAnsi="Times New Roman"/>
          <w:sz w:val="22"/>
          <w:szCs w:val="22"/>
          <w:lang w:eastAsia="zh-CN"/>
        </w:rPr>
      </w:pPr>
    </w:p>
    <w:p w14:paraId="7350729A"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a9"/>
        <w:spacing w:after="0"/>
        <w:rPr>
          <w:rFonts w:ascii="Times New Roman" w:hAnsi="Times New Roman"/>
          <w:sz w:val="22"/>
          <w:szCs w:val="22"/>
          <w:lang w:eastAsia="zh-CN"/>
        </w:rPr>
      </w:pPr>
    </w:p>
    <w:p w14:paraId="72E2CAE2" w14:textId="77777777" w:rsidR="00203A8E" w:rsidRDefault="00203A8E">
      <w:pPr>
        <w:pStyle w:val="a9"/>
        <w:spacing w:after="0"/>
        <w:rPr>
          <w:rFonts w:ascii="Times New Roman" w:hAnsi="Times New Roman"/>
          <w:sz w:val="22"/>
          <w:szCs w:val="22"/>
          <w:lang w:eastAsia="zh-CN"/>
        </w:rPr>
      </w:pPr>
    </w:p>
    <w:p w14:paraId="018E34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a9"/>
        <w:spacing w:after="0"/>
        <w:rPr>
          <w:rFonts w:ascii="Times New Roman" w:hAnsi="Times New Roman"/>
          <w:sz w:val="22"/>
          <w:szCs w:val="22"/>
          <w:lang w:eastAsia="zh-CN"/>
        </w:rPr>
      </w:pPr>
    </w:p>
    <w:p w14:paraId="7F3B1C8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a9"/>
        <w:spacing w:after="0"/>
        <w:rPr>
          <w:rFonts w:ascii="Times New Roman" w:hAnsi="Times New Roman"/>
          <w:sz w:val="22"/>
          <w:szCs w:val="22"/>
          <w:lang w:eastAsia="zh-CN"/>
        </w:rPr>
      </w:pPr>
    </w:p>
    <w:p w14:paraId="213E6781" w14:textId="77777777" w:rsidR="00203A8E" w:rsidRDefault="00203A8E">
      <w:pPr>
        <w:pStyle w:val="a9"/>
        <w:spacing w:after="0"/>
        <w:rPr>
          <w:rFonts w:ascii="Times New Roman" w:hAnsi="Times New Roman"/>
          <w:sz w:val="22"/>
          <w:szCs w:val="22"/>
          <w:lang w:eastAsia="zh-CN"/>
        </w:rPr>
      </w:pPr>
    </w:p>
    <w:p w14:paraId="7215724A"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F29E53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a9"/>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a9"/>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a9"/>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a9"/>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a9"/>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a9"/>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a9"/>
        <w:spacing w:after="0"/>
        <w:rPr>
          <w:rFonts w:ascii="Times New Roman" w:hAnsi="Times New Roman"/>
          <w:sz w:val="22"/>
          <w:szCs w:val="22"/>
          <w:lang w:eastAsia="zh-CN"/>
        </w:rPr>
      </w:pPr>
    </w:p>
    <w:p w14:paraId="530B2228" w14:textId="77777777" w:rsidR="00203A8E" w:rsidRDefault="00203A8E">
      <w:pPr>
        <w:pStyle w:val="a9"/>
        <w:spacing w:after="0"/>
        <w:rPr>
          <w:rFonts w:ascii="Times New Roman" w:hAnsi="Times New Roman"/>
          <w:sz w:val="22"/>
          <w:szCs w:val="22"/>
          <w:lang w:eastAsia="zh-CN"/>
        </w:rPr>
      </w:pPr>
    </w:p>
    <w:p w14:paraId="6D2A2B8D" w14:textId="77777777" w:rsidR="00203A8E" w:rsidRDefault="00203A8E">
      <w:pPr>
        <w:pStyle w:val="a9"/>
        <w:spacing w:after="0"/>
        <w:rPr>
          <w:rFonts w:ascii="Times New Roman" w:hAnsi="Times New Roman"/>
          <w:sz w:val="22"/>
          <w:szCs w:val="22"/>
          <w:lang w:eastAsia="zh-CN"/>
        </w:rPr>
      </w:pPr>
    </w:p>
    <w:p w14:paraId="05D5A3F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a9"/>
        <w:spacing w:after="0"/>
        <w:rPr>
          <w:rFonts w:ascii="Times New Roman" w:hAnsi="Times New Roman"/>
          <w:sz w:val="22"/>
          <w:szCs w:val="22"/>
          <w:lang w:eastAsia="zh-CN"/>
        </w:rPr>
      </w:pPr>
    </w:p>
    <w:p w14:paraId="308582B8"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a9"/>
        <w:spacing w:after="0"/>
        <w:rPr>
          <w:rFonts w:ascii="Times New Roman" w:hAnsi="Times New Roman"/>
          <w:sz w:val="22"/>
          <w:szCs w:val="22"/>
          <w:lang w:eastAsia="zh-CN"/>
        </w:rPr>
      </w:pPr>
    </w:p>
    <w:p w14:paraId="64B1327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a9"/>
        <w:spacing w:after="0"/>
        <w:rPr>
          <w:rFonts w:ascii="Times New Roman" w:hAnsi="Times New Roman"/>
          <w:sz w:val="22"/>
          <w:szCs w:val="22"/>
          <w:lang w:eastAsia="zh-CN"/>
        </w:rPr>
      </w:pPr>
    </w:p>
    <w:p w14:paraId="1D372B2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a9"/>
        <w:spacing w:after="0"/>
        <w:rPr>
          <w:rFonts w:ascii="Times New Roman" w:hAnsi="Times New Roman"/>
          <w:sz w:val="22"/>
          <w:szCs w:val="22"/>
          <w:lang w:eastAsia="zh-CN"/>
        </w:rPr>
      </w:pPr>
    </w:p>
    <w:p w14:paraId="1F6F3D73"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a9"/>
        <w:spacing w:after="0"/>
        <w:rPr>
          <w:rFonts w:ascii="Times New Roman" w:hAnsi="Times New Roman"/>
          <w:sz w:val="22"/>
          <w:szCs w:val="22"/>
          <w:lang w:eastAsia="zh-CN"/>
        </w:rPr>
      </w:pPr>
    </w:p>
    <w:p w14:paraId="6759E5E3"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a9"/>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a9"/>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a9"/>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a9"/>
        <w:spacing w:after="0"/>
        <w:rPr>
          <w:rFonts w:ascii="Times New Roman" w:hAnsi="Times New Roman"/>
          <w:sz w:val="22"/>
          <w:szCs w:val="22"/>
          <w:lang w:eastAsia="zh-CN"/>
        </w:rPr>
      </w:pPr>
    </w:p>
    <w:p w14:paraId="136C06B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a9"/>
        <w:spacing w:after="0"/>
        <w:rPr>
          <w:rFonts w:ascii="Times New Roman" w:hAnsi="Times New Roman"/>
          <w:sz w:val="22"/>
          <w:szCs w:val="22"/>
          <w:lang w:eastAsia="zh-CN"/>
        </w:rPr>
      </w:pPr>
    </w:p>
    <w:p w14:paraId="3A3720E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a9"/>
        <w:spacing w:after="0"/>
        <w:rPr>
          <w:rFonts w:ascii="Times New Roman" w:hAnsi="Times New Roman"/>
          <w:sz w:val="22"/>
          <w:szCs w:val="22"/>
          <w:lang w:eastAsia="zh-CN"/>
        </w:rPr>
      </w:pPr>
    </w:p>
    <w:p w14:paraId="6CCFC78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a9"/>
        <w:spacing w:after="0"/>
        <w:rPr>
          <w:rFonts w:ascii="Times New Roman" w:hAnsi="Times New Roman"/>
          <w:sz w:val="22"/>
          <w:szCs w:val="22"/>
          <w:lang w:eastAsia="zh-CN"/>
        </w:rPr>
      </w:pPr>
    </w:p>
    <w:p w14:paraId="4EB15756" w14:textId="77777777" w:rsidR="00203A8E" w:rsidRDefault="001F13C6">
      <w:pPr>
        <w:pStyle w:val="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a9"/>
        <w:spacing w:after="0"/>
        <w:rPr>
          <w:rFonts w:ascii="Times New Roman" w:hAnsi="Times New Roman"/>
          <w:sz w:val="22"/>
          <w:szCs w:val="22"/>
          <w:lang w:eastAsia="zh-CN"/>
        </w:rPr>
      </w:pPr>
    </w:p>
    <w:p w14:paraId="7A28AA8F" w14:textId="77777777" w:rsidR="00203A8E" w:rsidRDefault="00203A8E">
      <w:pPr>
        <w:pStyle w:val="a9"/>
        <w:spacing w:after="0"/>
        <w:rPr>
          <w:rFonts w:ascii="Times New Roman" w:hAnsi="Times New Roman"/>
          <w:sz w:val="22"/>
          <w:szCs w:val="22"/>
          <w:lang w:eastAsia="zh-CN"/>
        </w:rPr>
      </w:pPr>
    </w:p>
    <w:p w14:paraId="0524294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2"/>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a9"/>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a9"/>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a9"/>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a9"/>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a9"/>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a9"/>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a9"/>
              <w:spacing w:after="0" w:line="280" w:lineRule="atLeast"/>
              <w:rPr>
                <w:rFonts w:ascii="Times New Roman" w:hAnsi="Times New Roman"/>
                <w:sz w:val="22"/>
                <w:szCs w:val="22"/>
                <w:lang w:eastAsia="zh-CN"/>
              </w:rPr>
            </w:pPr>
          </w:p>
          <w:p w14:paraId="219DE8D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a9"/>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a9"/>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5DE77C5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a9"/>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a9"/>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a9"/>
        <w:spacing w:after="0"/>
        <w:rPr>
          <w:rFonts w:ascii="Times New Roman" w:hAnsi="Times New Roman"/>
          <w:sz w:val="22"/>
          <w:szCs w:val="22"/>
          <w:lang w:eastAsia="zh-CN"/>
        </w:rPr>
      </w:pPr>
    </w:p>
    <w:p w14:paraId="2F89DC42" w14:textId="77777777" w:rsidR="00203A8E" w:rsidRDefault="00203A8E">
      <w:pPr>
        <w:pStyle w:val="a9"/>
        <w:spacing w:after="0"/>
        <w:rPr>
          <w:rFonts w:ascii="Times New Roman" w:hAnsi="Times New Roman"/>
          <w:sz w:val="22"/>
          <w:szCs w:val="22"/>
          <w:lang w:eastAsia="zh-CN"/>
        </w:rPr>
      </w:pPr>
    </w:p>
    <w:p w14:paraId="56D395B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a9"/>
        <w:spacing w:after="0"/>
        <w:rPr>
          <w:rFonts w:ascii="Times New Roman" w:hAnsi="Times New Roman"/>
          <w:sz w:val="22"/>
          <w:szCs w:val="22"/>
          <w:lang w:eastAsia="zh-CN"/>
        </w:rPr>
      </w:pPr>
    </w:p>
    <w:p w14:paraId="5390EC9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a9"/>
        <w:spacing w:after="0"/>
        <w:rPr>
          <w:rFonts w:ascii="Times New Roman" w:hAnsi="Times New Roman"/>
          <w:sz w:val="22"/>
          <w:szCs w:val="22"/>
          <w:lang w:eastAsia="zh-CN"/>
        </w:rPr>
      </w:pPr>
    </w:p>
    <w:p w14:paraId="19D0979C" w14:textId="77777777" w:rsidR="00203A8E" w:rsidRDefault="001F13C6">
      <w:pPr>
        <w:pStyle w:val="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a9"/>
        <w:spacing w:after="0"/>
        <w:rPr>
          <w:rFonts w:ascii="Times New Roman" w:hAnsi="Times New Roman"/>
          <w:sz w:val="22"/>
          <w:szCs w:val="22"/>
          <w:lang w:eastAsia="zh-CN"/>
        </w:rPr>
      </w:pPr>
    </w:p>
    <w:p w14:paraId="445BAD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2"/>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a9"/>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a9"/>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a9"/>
        <w:spacing w:after="0"/>
        <w:rPr>
          <w:rFonts w:ascii="Times New Roman" w:hAnsi="Times New Roman"/>
          <w:sz w:val="22"/>
          <w:szCs w:val="22"/>
          <w:lang w:eastAsia="zh-CN"/>
        </w:rPr>
      </w:pPr>
    </w:p>
    <w:p w14:paraId="2006B334" w14:textId="77777777" w:rsidR="00203A8E" w:rsidRDefault="00203A8E">
      <w:pPr>
        <w:pStyle w:val="a9"/>
        <w:spacing w:after="0"/>
        <w:rPr>
          <w:rFonts w:ascii="Times New Roman" w:hAnsi="Times New Roman"/>
          <w:sz w:val="22"/>
          <w:szCs w:val="22"/>
          <w:lang w:eastAsia="zh-CN"/>
        </w:rPr>
      </w:pPr>
    </w:p>
    <w:p w14:paraId="3C15A80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77777777" w:rsidR="00203A8E" w:rsidRDefault="00203A8E">
      <w:pPr>
        <w:pStyle w:val="a9"/>
        <w:spacing w:after="0"/>
        <w:rPr>
          <w:rFonts w:ascii="Times New Roman" w:hAnsi="Times New Roman"/>
          <w:sz w:val="22"/>
          <w:szCs w:val="22"/>
          <w:lang w:eastAsia="zh-CN"/>
        </w:rPr>
      </w:pPr>
    </w:p>
    <w:p w14:paraId="1E49545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a9"/>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a9"/>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a9"/>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157" w:type="dxa"/>
          </w:tcPr>
          <w:p w14:paraId="7C0472C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a9"/>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770DF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a9"/>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a9"/>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133665" w14:paraId="5D9C90C8" w14:textId="77777777" w:rsidTr="00FB0354">
        <w:trPr>
          <w:trHeight w:val="188"/>
        </w:trPr>
        <w:tc>
          <w:tcPr>
            <w:tcW w:w="1805" w:type="dxa"/>
          </w:tcPr>
          <w:p w14:paraId="49CFB6DC" w14:textId="77777777" w:rsidR="00133665" w:rsidRDefault="00133665" w:rsidP="00FB0354">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40A6E499" w14:textId="53CDDA5B" w:rsidR="00133665" w:rsidRDefault="00133665" w:rsidP="00FB03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don’t see why same would need to be considered for multiplexing pattern 3. Thus would like to have clarification or further consider the bullet.</w:t>
            </w:r>
          </w:p>
        </w:tc>
      </w:tr>
      <w:tr w:rsidR="00133665" w14:paraId="5B223172" w14:textId="77777777">
        <w:trPr>
          <w:trHeight w:val="188"/>
        </w:trPr>
        <w:tc>
          <w:tcPr>
            <w:tcW w:w="1805" w:type="dxa"/>
          </w:tcPr>
          <w:p w14:paraId="1A20B0E2" w14:textId="77777777" w:rsidR="00133665" w:rsidRDefault="00133665" w:rsidP="00257DC5">
            <w:pPr>
              <w:pStyle w:val="a9"/>
              <w:spacing w:after="0" w:line="280" w:lineRule="atLeast"/>
              <w:rPr>
                <w:rFonts w:ascii="Times New Roman" w:hAnsi="Times New Roman"/>
                <w:szCs w:val="22"/>
                <w:lang w:eastAsia="zh-CN"/>
              </w:rPr>
            </w:pPr>
          </w:p>
        </w:tc>
        <w:tc>
          <w:tcPr>
            <w:tcW w:w="8157" w:type="dxa"/>
          </w:tcPr>
          <w:p w14:paraId="732E87F2" w14:textId="77777777" w:rsidR="00133665" w:rsidRDefault="00133665" w:rsidP="00257DC5">
            <w:pPr>
              <w:pStyle w:val="a9"/>
              <w:spacing w:after="0" w:line="280" w:lineRule="atLeast"/>
              <w:rPr>
                <w:rFonts w:ascii="Times New Roman" w:hAnsi="Times New Roman"/>
                <w:sz w:val="22"/>
                <w:szCs w:val="22"/>
                <w:lang w:eastAsia="zh-CN"/>
              </w:rPr>
            </w:pPr>
          </w:p>
        </w:tc>
      </w:tr>
    </w:tbl>
    <w:p w14:paraId="29BF3C9C" w14:textId="77777777" w:rsidR="00203A8E" w:rsidRDefault="00203A8E">
      <w:pPr>
        <w:pStyle w:val="a9"/>
        <w:spacing w:after="0"/>
        <w:rPr>
          <w:rFonts w:ascii="Times New Roman" w:hAnsi="Times New Roman"/>
          <w:sz w:val="22"/>
          <w:szCs w:val="22"/>
          <w:lang w:eastAsia="zh-CN"/>
        </w:rPr>
      </w:pPr>
    </w:p>
    <w:p w14:paraId="2884F9ED" w14:textId="77777777" w:rsidR="00203A8E" w:rsidRDefault="00203A8E">
      <w:pPr>
        <w:pStyle w:val="a9"/>
        <w:spacing w:after="0"/>
        <w:rPr>
          <w:rFonts w:ascii="Times New Roman" w:hAnsi="Times New Roman"/>
          <w:sz w:val="22"/>
          <w:szCs w:val="22"/>
          <w:lang w:eastAsia="zh-CN"/>
        </w:rPr>
      </w:pPr>
    </w:p>
    <w:p w14:paraId="1074B6FE" w14:textId="77777777" w:rsidR="00203A8E" w:rsidRDefault="00203A8E">
      <w:pPr>
        <w:pStyle w:val="a9"/>
        <w:spacing w:after="0"/>
        <w:rPr>
          <w:rFonts w:ascii="Times New Roman" w:hAnsi="Times New Roman"/>
          <w:sz w:val="22"/>
          <w:szCs w:val="22"/>
          <w:lang w:eastAsia="zh-CN"/>
        </w:rPr>
      </w:pPr>
    </w:p>
    <w:p w14:paraId="689CE31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a9"/>
        <w:spacing w:after="0"/>
        <w:rPr>
          <w:rFonts w:ascii="Times New Roman" w:hAnsi="Times New Roman"/>
          <w:sz w:val="22"/>
          <w:szCs w:val="22"/>
          <w:lang w:eastAsia="zh-CN"/>
        </w:rPr>
      </w:pPr>
    </w:p>
    <w:p w14:paraId="3E394800" w14:textId="77777777" w:rsidR="00203A8E" w:rsidRDefault="00203A8E">
      <w:pPr>
        <w:pStyle w:val="a9"/>
        <w:spacing w:after="0"/>
        <w:rPr>
          <w:rFonts w:ascii="Times New Roman" w:hAnsi="Times New Roman"/>
          <w:sz w:val="22"/>
          <w:szCs w:val="22"/>
          <w:lang w:eastAsia="zh-CN"/>
        </w:rPr>
      </w:pPr>
    </w:p>
    <w:p w14:paraId="368C0117" w14:textId="77777777" w:rsidR="00203A8E" w:rsidRDefault="00203A8E">
      <w:pPr>
        <w:pStyle w:val="a9"/>
        <w:spacing w:after="0"/>
        <w:rPr>
          <w:rFonts w:ascii="Times New Roman" w:hAnsi="Times New Roman"/>
          <w:sz w:val="22"/>
          <w:szCs w:val="22"/>
          <w:lang w:eastAsia="zh-CN"/>
        </w:rPr>
      </w:pPr>
    </w:p>
    <w:p w14:paraId="3412A812" w14:textId="77777777" w:rsidR="00203A8E" w:rsidRDefault="00203A8E">
      <w:pPr>
        <w:pStyle w:val="a9"/>
        <w:spacing w:after="0"/>
        <w:rPr>
          <w:rFonts w:ascii="Times New Roman" w:hAnsi="Times New Roman"/>
          <w:sz w:val="22"/>
          <w:szCs w:val="22"/>
          <w:lang w:eastAsia="zh-CN"/>
        </w:rPr>
      </w:pPr>
    </w:p>
    <w:p w14:paraId="4AC696C7" w14:textId="77777777" w:rsidR="00203A8E" w:rsidRDefault="00203A8E">
      <w:pPr>
        <w:pStyle w:val="a9"/>
        <w:spacing w:after="0"/>
        <w:rPr>
          <w:rFonts w:ascii="Times New Roman" w:hAnsi="Times New Roman"/>
          <w:sz w:val="22"/>
          <w:szCs w:val="22"/>
          <w:lang w:eastAsia="zh-CN"/>
        </w:rPr>
      </w:pPr>
    </w:p>
    <w:p w14:paraId="3F931AC6" w14:textId="77777777" w:rsidR="00203A8E" w:rsidRDefault="001F13C6">
      <w:pPr>
        <w:pStyle w:val="3"/>
        <w:ind w:hanging="846"/>
        <w:rPr>
          <w:lang w:eastAsia="zh-CN"/>
        </w:rPr>
      </w:pPr>
      <w:r>
        <w:rPr>
          <w:lang w:eastAsia="zh-CN"/>
        </w:rPr>
        <w:t>2.1.5 Various other aspects on SSB Design</w:t>
      </w:r>
    </w:p>
    <w:p w14:paraId="0976E68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a9"/>
        <w:spacing w:after="0"/>
        <w:rPr>
          <w:rFonts w:ascii="Times New Roman" w:hAnsi="Times New Roman"/>
          <w:sz w:val="22"/>
          <w:szCs w:val="22"/>
          <w:lang w:eastAsia="zh-CN"/>
        </w:rPr>
      </w:pPr>
    </w:p>
    <w:p w14:paraId="1384B28D" w14:textId="77777777" w:rsidR="00203A8E" w:rsidRDefault="00203A8E">
      <w:pPr>
        <w:pStyle w:val="a9"/>
        <w:spacing w:after="0"/>
        <w:rPr>
          <w:rFonts w:ascii="Times New Roman" w:hAnsi="Times New Roman"/>
          <w:sz w:val="22"/>
          <w:szCs w:val="22"/>
          <w:lang w:eastAsia="zh-CN"/>
        </w:rPr>
      </w:pPr>
    </w:p>
    <w:p w14:paraId="64C28D15"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a9"/>
        <w:spacing w:after="0"/>
        <w:rPr>
          <w:rFonts w:ascii="Times New Roman" w:hAnsi="Times New Roman"/>
          <w:sz w:val="22"/>
          <w:szCs w:val="22"/>
          <w:lang w:eastAsia="zh-CN"/>
        </w:rPr>
      </w:pPr>
    </w:p>
    <w:p w14:paraId="14994AAF" w14:textId="77777777" w:rsidR="00203A8E" w:rsidRDefault="00203A8E">
      <w:pPr>
        <w:pStyle w:val="a9"/>
        <w:spacing w:after="0"/>
        <w:rPr>
          <w:rFonts w:ascii="Times New Roman" w:hAnsi="Times New Roman"/>
          <w:sz w:val="22"/>
          <w:szCs w:val="22"/>
          <w:lang w:eastAsia="zh-CN"/>
        </w:rPr>
      </w:pPr>
    </w:p>
    <w:p w14:paraId="57D2E2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a9"/>
        <w:spacing w:after="0"/>
        <w:ind w:left="720"/>
        <w:rPr>
          <w:rFonts w:ascii="Times New Roman" w:hAnsi="Times New Roman"/>
          <w:sz w:val="22"/>
          <w:szCs w:val="22"/>
          <w:lang w:eastAsia="zh-CN"/>
        </w:rPr>
      </w:pPr>
    </w:p>
    <w:p w14:paraId="662AD42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a9"/>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a9"/>
        <w:spacing w:after="0"/>
        <w:rPr>
          <w:rFonts w:ascii="Times New Roman" w:hAnsi="Times New Roman"/>
          <w:sz w:val="22"/>
          <w:szCs w:val="22"/>
          <w:lang w:eastAsia="zh-CN"/>
        </w:rPr>
      </w:pPr>
    </w:p>
    <w:p w14:paraId="5116EA6B" w14:textId="77777777" w:rsidR="00203A8E" w:rsidRDefault="00203A8E">
      <w:pPr>
        <w:pStyle w:val="a9"/>
        <w:spacing w:after="0"/>
        <w:rPr>
          <w:rFonts w:ascii="Times New Roman" w:hAnsi="Times New Roman"/>
          <w:sz w:val="22"/>
          <w:szCs w:val="22"/>
          <w:lang w:eastAsia="zh-CN"/>
        </w:rPr>
      </w:pPr>
    </w:p>
    <w:p w14:paraId="772BFC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a9"/>
        <w:spacing w:after="0"/>
        <w:rPr>
          <w:rFonts w:ascii="Times New Roman" w:hAnsi="Times New Roman"/>
          <w:sz w:val="22"/>
          <w:szCs w:val="22"/>
          <w:lang w:eastAsia="zh-CN"/>
        </w:rPr>
      </w:pPr>
    </w:p>
    <w:p w14:paraId="525CD402" w14:textId="77777777" w:rsidR="00203A8E" w:rsidRDefault="00203A8E">
      <w:pPr>
        <w:pStyle w:val="a9"/>
        <w:spacing w:after="0"/>
        <w:rPr>
          <w:rFonts w:ascii="Times New Roman" w:hAnsi="Times New Roman"/>
          <w:sz w:val="22"/>
          <w:szCs w:val="22"/>
          <w:lang w:eastAsia="zh-CN"/>
        </w:rPr>
      </w:pPr>
    </w:p>
    <w:p w14:paraId="4E3E3EB9" w14:textId="77777777" w:rsidR="00203A8E" w:rsidRDefault="00203A8E">
      <w:pPr>
        <w:pStyle w:val="a9"/>
        <w:spacing w:after="0"/>
        <w:rPr>
          <w:rFonts w:ascii="Times New Roman" w:hAnsi="Times New Roman"/>
          <w:sz w:val="22"/>
          <w:szCs w:val="22"/>
          <w:lang w:eastAsia="zh-CN"/>
        </w:rPr>
      </w:pPr>
    </w:p>
    <w:p w14:paraId="44F90B8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a9"/>
        <w:spacing w:after="0"/>
        <w:rPr>
          <w:rFonts w:ascii="Times New Roman" w:hAnsi="Times New Roman"/>
          <w:sz w:val="22"/>
          <w:szCs w:val="22"/>
          <w:lang w:eastAsia="zh-CN"/>
        </w:rPr>
      </w:pPr>
    </w:p>
    <w:p w14:paraId="2DD7B457"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a9"/>
        <w:spacing w:after="0"/>
        <w:rPr>
          <w:rFonts w:ascii="Times New Roman" w:hAnsi="Times New Roman"/>
          <w:sz w:val="22"/>
          <w:szCs w:val="22"/>
          <w:lang w:eastAsia="zh-CN"/>
        </w:rPr>
      </w:pPr>
    </w:p>
    <w:p w14:paraId="03B0115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a9"/>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a9"/>
        <w:spacing w:after="0"/>
        <w:rPr>
          <w:rFonts w:ascii="Times New Roman" w:hAnsi="Times New Roman"/>
          <w:sz w:val="22"/>
          <w:szCs w:val="22"/>
          <w:lang w:eastAsia="zh-CN"/>
        </w:rPr>
      </w:pPr>
    </w:p>
    <w:p w14:paraId="160117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a9"/>
        <w:spacing w:after="0"/>
        <w:rPr>
          <w:rFonts w:ascii="Times New Roman" w:hAnsi="Times New Roman"/>
          <w:sz w:val="22"/>
          <w:szCs w:val="22"/>
          <w:lang w:eastAsia="zh-CN"/>
        </w:rPr>
      </w:pPr>
    </w:p>
    <w:p w14:paraId="119B592F"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a9"/>
        <w:spacing w:after="0"/>
        <w:rPr>
          <w:rFonts w:ascii="Times New Roman" w:hAnsi="Times New Roman"/>
          <w:sz w:val="22"/>
          <w:szCs w:val="22"/>
          <w:lang w:eastAsia="zh-CN"/>
        </w:rPr>
      </w:pPr>
    </w:p>
    <w:p w14:paraId="7397D372" w14:textId="77777777" w:rsidR="00203A8E" w:rsidRDefault="00203A8E">
      <w:pPr>
        <w:pStyle w:val="a9"/>
        <w:spacing w:after="0"/>
        <w:rPr>
          <w:rFonts w:ascii="Times New Roman" w:hAnsi="Times New Roman"/>
          <w:sz w:val="22"/>
          <w:szCs w:val="22"/>
          <w:lang w:eastAsia="zh-CN"/>
        </w:rPr>
      </w:pPr>
    </w:p>
    <w:p w14:paraId="2297A10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a9"/>
        <w:spacing w:after="0"/>
        <w:rPr>
          <w:rFonts w:ascii="Times New Roman" w:hAnsi="Times New Roman"/>
          <w:sz w:val="22"/>
          <w:szCs w:val="22"/>
          <w:lang w:eastAsia="zh-CN"/>
        </w:rPr>
      </w:pPr>
    </w:p>
    <w:p w14:paraId="175E4514" w14:textId="77777777" w:rsidR="00203A8E" w:rsidRDefault="001F13C6">
      <w:pPr>
        <w:pStyle w:val="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a9"/>
        <w:spacing w:after="0"/>
        <w:rPr>
          <w:rFonts w:ascii="Times New Roman" w:hAnsi="Times New Roman"/>
          <w:sz w:val="22"/>
          <w:szCs w:val="22"/>
          <w:lang w:eastAsia="zh-CN"/>
        </w:rPr>
      </w:pPr>
    </w:p>
    <w:p w14:paraId="2D78BB24" w14:textId="77777777" w:rsidR="00203A8E" w:rsidRDefault="00203A8E">
      <w:pPr>
        <w:pStyle w:val="a9"/>
        <w:spacing w:after="0"/>
        <w:rPr>
          <w:rFonts w:ascii="Times New Roman" w:hAnsi="Times New Roman"/>
          <w:sz w:val="22"/>
          <w:szCs w:val="22"/>
          <w:lang w:eastAsia="zh-CN"/>
        </w:rPr>
      </w:pPr>
    </w:p>
    <w:p w14:paraId="0BB0161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a9"/>
        <w:spacing w:after="0"/>
        <w:rPr>
          <w:rFonts w:ascii="Times New Roman" w:hAnsi="Times New Roman"/>
          <w:sz w:val="22"/>
          <w:szCs w:val="22"/>
          <w:lang w:eastAsia="zh-CN"/>
        </w:rPr>
      </w:pPr>
    </w:p>
    <w:p w14:paraId="7DB28880" w14:textId="77777777" w:rsidR="00203A8E" w:rsidRDefault="00203A8E">
      <w:pPr>
        <w:pStyle w:val="a9"/>
        <w:spacing w:after="0"/>
        <w:rPr>
          <w:rFonts w:ascii="Times New Roman" w:hAnsi="Times New Roman"/>
          <w:sz w:val="22"/>
          <w:szCs w:val="22"/>
          <w:lang w:eastAsia="zh-CN"/>
        </w:rPr>
      </w:pPr>
    </w:p>
    <w:p w14:paraId="452B9E4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a9"/>
        <w:spacing w:after="0"/>
        <w:rPr>
          <w:rFonts w:ascii="Times New Roman" w:hAnsi="Times New Roman"/>
          <w:sz w:val="22"/>
          <w:szCs w:val="22"/>
          <w:lang w:eastAsia="zh-CN"/>
        </w:rPr>
      </w:pPr>
    </w:p>
    <w:p w14:paraId="313B719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a9"/>
        <w:spacing w:after="0"/>
        <w:rPr>
          <w:rFonts w:ascii="Times New Roman" w:hAnsi="Times New Roman"/>
          <w:sz w:val="22"/>
          <w:szCs w:val="22"/>
          <w:lang w:eastAsia="zh-CN"/>
        </w:rPr>
      </w:pPr>
    </w:p>
    <w:p w14:paraId="1C130F33" w14:textId="77777777" w:rsidR="00203A8E" w:rsidRDefault="001F13C6">
      <w:pPr>
        <w:pStyle w:val="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10557696"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a9"/>
        <w:spacing w:after="0"/>
        <w:rPr>
          <w:rFonts w:ascii="Times New Roman" w:hAnsi="Times New Roman"/>
          <w:sz w:val="22"/>
          <w:szCs w:val="22"/>
          <w:lang w:eastAsia="zh-CN"/>
        </w:rPr>
      </w:pPr>
    </w:p>
    <w:p w14:paraId="01F5FA64" w14:textId="77777777" w:rsidR="00203A8E" w:rsidRDefault="00203A8E">
      <w:pPr>
        <w:pStyle w:val="a9"/>
        <w:spacing w:after="0"/>
        <w:rPr>
          <w:rFonts w:ascii="Times New Roman" w:hAnsi="Times New Roman"/>
          <w:sz w:val="22"/>
          <w:szCs w:val="22"/>
          <w:lang w:eastAsia="zh-CN"/>
        </w:rPr>
      </w:pPr>
    </w:p>
    <w:p w14:paraId="54936C8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a9"/>
        <w:spacing w:after="0"/>
        <w:rPr>
          <w:rFonts w:ascii="Times New Roman" w:hAnsi="Times New Roman"/>
          <w:sz w:val="22"/>
          <w:szCs w:val="22"/>
          <w:lang w:eastAsia="zh-CN"/>
        </w:rPr>
      </w:pPr>
    </w:p>
    <w:p w14:paraId="3A0B3356"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a9"/>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a9"/>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33665" w14:paraId="624B8674" w14:textId="77777777" w:rsidTr="00FB0354">
        <w:trPr>
          <w:trHeight w:val="188"/>
        </w:trPr>
        <w:tc>
          <w:tcPr>
            <w:tcW w:w="1805" w:type="dxa"/>
          </w:tcPr>
          <w:p w14:paraId="7BAC1D20" w14:textId="77777777" w:rsidR="00133665" w:rsidRDefault="00133665" w:rsidP="00FB0354">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14E64E03" w14:textId="77777777" w:rsidR="00133665" w:rsidRDefault="00133665" w:rsidP="00FB0354">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133665" w14:paraId="107F38A0" w14:textId="77777777">
        <w:trPr>
          <w:trHeight w:val="188"/>
        </w:trPr>
        <w:tc>
          <w:tcPr>
            <w:tcW w:w="1805" w:type="dxa"/>
          </w:tcPr>
          <w:p w14:paraId="29C76AE4" w14:textId="60320BFC" w:rsidR="00133665" w:rsidRPr="00CD3A5F" w:rsidRDefault="00CD3A5F">
            <w:pPr>
              <w:pStyle w:val="a9"/>
              <w:spacing w:after="0" w:line="280" w:lineRule="atLeast"/>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625C7847" w14:textId="07E9C0FF" w:rsidR="00133665" w:rsidRPr="00CD3A5F" w:rsidRDefault="00CD3A5F">
            <w:pPr>
              <w:pStyle w:val="a9"/>
              <w:spacing w:after="0" w:line="280" w:lineRule="atLeast"/>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bookmarkStart w:id="17" w:name="_GoBack"/>
            <w:bookmarkEnd w:id="17"/>
          </w:p>
        </w:tc>
      </w:tr>
    </w:tbl>
    <w:p w14:paraId="061801E9" w14:textId="77777777" w:rsidR="00203A8E" w:rsidRDefault="00203A8E">
      <w:pPr>
        <w:pStyle w:val="a9"/>
        <w:spacing w:after="0"/>
        <w:rPr>
          <w:rFonts w:ascii="Times New Roman" w:hAnsi="Times New Roman"/>
          <w:sz w:val="22"/>
          <w:szCs w:val="22"/>
          <w:lang w:eastAsia="zh-CN"/>
        </w:rPr>
      </w:pPr>
    </w:p>
    <w:p w14:paraId="620DF546" w14:textId="77777777" w:rsidR="00203A8E" w:rsidRDefault="00203A8E">
      <w:pPr>
        <w:pStyle w:val="a9"/>
        <w:spacing w:after="0"/>
        <w:rPr>
          <w:rFonts w:ascii="Times New Roman" w:hAnsi="Times New Roman"/>
          <w:sz w:val="22"/>
          <w:szCs w:val="22"/>
          <w:lang w:eastAsia="zh-CN"/>
        </w:rPr>
      </w:pPr>
    </w:p>
    <w:p w14:paraId="4C877005" w14:textId="77777777" w:rsidR="00203A8E" w:rsidRDefault="00203A8E">
      <w:pPr>
        <w:pStyle w:val="a9"/>
        <w:spacing w:after="0"/>
        <w:rPr>
          <w:rFonts w:ascii="Times New Roman" w:hAnsi="Times New Roman"/>
          <w:sz w:val="22"/>
          <w:szCs w:val="22"/>
          <w:lang w:eastAsia="zh-CN"/>
        </w:rPr>
      </w:pPr>
    </w:p>
    <w:p w14:paraId="02E157B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a9"/>
        <w:spacing w:after="0"/>
        <w:rPr>
          <w:rFonts w:ascii="Times New Roman" w:hAnsi="Times New Roman"/>
          <w:sz w:val="22"/>
          <w:szCs w:val="22"/>
          <w:lang w:eastAsia="zh-CN"/>
        </w:rPr>
      </w:pPr>
    </w:p>
    <w:p w14:paraId="67A1E901" w14:textId="77777777" w:rsidR="00203A8E" w:rsidRDefault="00203A8E">
      <w:pPr>
        <w:pStyle w:val="a9"/>
        <w:spacing w:after="0"/>
        <w:rPr>
          <w:rFonts w:ascii="Times New Roman" w:hAnsi="Times New Roman"/>
          <w:sz w:val="22"/>
          <w:szCs w:val="22"/>
          <w:lang w:eastAsia="zh-CN"/>
        </w:rPr>
      </w:pPr>
    </w:p>
    <w:p w14:paraId="4974AA86" w14:textId="77777777" w:rsidR="00203A8E" w:rsidRDefault="00203A8E">
      <w:pPr>
        <w:pStyle w:val="a9"/>
        <w:spacing w:after="0"/>
        <w:rPr>
          <w:rFonts w:ascii="Times New Roman" w:hAnsi="Times New Roman"/>
          <w:sz w:val="22"/>
          <w:szCs w:val="22"/>
          <w:lang w:eastAsia="zh-CN"/>
        </w:rPr>
      </w:pPr>
    </w:p>
    <w:p w14:paraId="1BBEA462" w14:textId="77777777" w:rsidR="00203A8E" w:rsidRDefault="001F13C6">
      <w:pPr>
        <w:pStyle w:val="2"/>
        <w:rPr>
          <w:lang w:eastAsia="zh-CN"/>
        </w:rPr>
      </w:pPr>
      <w:r>
        <w:rPr>
          <w:lang w:eastAsia="zh-CN"/>
        </w:rPr>
        <w:t xml:space="preserve">2.2 PRACH Aspects </w:t>
      </w:r>
    </w:p>
    <w:p w14:paraId="7BB504F0" w14:textId="77777777" w:rsidR="00203A8E" w:rsidRDefault="001F13C6">
      <w:pPr>
        <w:pStyle w:val="3"/>
        <w:rPr>
          <w:lang w:eastAsia="zh-CN"/>
        </w:rPr>
      </w:pPr>
      <w:r>
        <w:rPr>
          <w:lang w:eastAsia="zh-CN"/>
        </w:rPr>
        <w:t>2.2.1 Supported PRACH Numerology</w:t>
      </w:r>
    </w:p>
    <w:p w14:paraId="6A8B540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a9"/>
        <w:spacing w:after="0"/>
        <w:rPr>
          <w:rFonts w:ascii="Times New Roman" w:hAnsi="Times New Roman"/>
          <w:sz w:val="22"/>
          <w:szCs w:val="22"/>
          <w:lang w:eastAsia="zh-CN"/>
        </w:rPr>
      </w:pPr>
    </w:p>
    <w:p w14:paraId="59B52037"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a9"/>
        <w:spacing w:after="0"/>
        <w:rPr>
          <w:rFonts w:ascii="Times New Roman" w:hAnsi="Times New Roman"/>
          <w:sz w:val="22"/>
          <w:szCs w:val="22"/>
          <w:lang w:eastAsia="zh-CN"/>
        </w:rPr>
      </w:pPr>
    </w:p>
    <w:p w14:paraId="01C5C21A" w14:textId="77777777" w:rsidR="00203A8E" w:rsidRDefault="00203A8E">
      <w:pPr>
        <w:pStyle w:val="a9"/>
        <w:spacing w:after="0"/>
        <w:rPr>
          <w:rFonts w:ascii="Times New Roman" w:hAnsi="Times New Roman"/>
          <w:sz w:val="22"/>
          <w:szCs w:val="22"/>
          <w:lang w:eastAsia="zh-CN"/>
        </w:rPr>
      </w:pPr>
    </w:p>
    <w:p w14:paraId="1AB416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a9"/>
        <w:spacing w:after="0"/>
        <w:rPr>
          <w:rFonts w:ascii="Times New Roman" w:hAnsi="Times New Roman"/>
          <w:sz w:val="22"/>
          <w:szCs w:val="22"/>
          <w:lang w:eastAsia="zh-CN"/>
        </w:rPr>
      </w:pPr>
    </w:p>
    <w:p w14:paraId="478E3B6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a9"/>
        <w:spacing w:after="0"/>
        <w:rPr>
          <w:rFonts w:ascii="Times New Roman" w:hAnsi="Times New Roman"/>
          <w:sz w:val="22"/>
          <w:szCs w:val="22"/>
          <w:lang w:eastAsia="zh-CN"/>
        </w:rPr>
      </w:pPr>
    </w:p>
    <w:p w14:paraId="21C8A7BC"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a9"/>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a9"/>
        <w:spacing w:after="0"/>
        <w:rPr>
          <w:rFonts w:ascii="Times New Roman" w:hAnsi="Times New Roman"/>
          <w:sz w:val="22"/>
          <w:szCs w:val="22"/>
          <w:lang w:eastAsia="zh-CN"/>
        </w:rPr>
      </w:pPr>
    </w:p>
    <w:p w14:paraId="39A2E42D" w14:textId="77777777" w:rsidR="00203A8E" w:rsidRDefault="00203A8E">
      <w:pPr>
        <w:pStyle w:val="a9"/>
        <w:spacing w:after="0"/>
        <w:rPr>
          <w:rFonts w:ascii="Times New Roman" w:hAnsi="Times New Roman"/>
          <w:sz w:val="22"/>
          <w:szCs w:val="22"/>
          <w:lang w:eastAsia="zh-CN"/>
        </w:rPr>
      </w:pPr>
    </w:p>
    <w:p w14:paraId="391872A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a9"/>
        <w:spacing w:after="0"/>
        <w:rPr>
          <w:rFonts w:ascii="Times New Roman" w:hAnsi="Times New Roman"/>
          <w:sz w:val="22"/>
          <w:szCs w:val="22"/>
          <w:lang w:eastAsia="zh-CN"/>
        </w:rPr>
      </w:pPr>
    </w:p>
    <w:p w14:paraId="6851766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a9"/>
        <w:spacing w:after="0"/>
        <w:rPr>
          <w:rFonts w:ascii="Times New Roman" w:hAnsi="Times New Roman"/>
          <w:sz w:val="22"/>
          <w:szCs w:val="22"/>
          <w:lang w:eastAsia="zh-CN"/>
        </w:rPr>
      </w:pPr>
    </w:p>
    <w:p w14:paraId="10431928" w14:textId="77777777" w:rsidR="00203A8E" w:rsidRDefault="001F13C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a9"/>
        <w:spacing w:after="0"/>
        <w:rPr>
          <w:rFonts w:ascii="Times New Roman" w:hAnsi="Times New Roman"/>
          <w:sz w:val="22"/>
          <w:szCs w:val="22"/>
          <w:lang w:eastAsia="zh-CN"/>
        </w:rPr>
      </w:pPr>
    </w:p>
    <w:p w14:paraId="203334C1"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a9"/>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a9"/>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a9"/>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a9"/>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227" w:type="dxa"/>
          </w:tcPr>
          <w:p w14:paraId="54FB218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a9"/>
        <w:spacing w:after="0"/>
        <w:rPr>
          <w:rFonts w:ascii="Times New Roman" w:hAnsi="Times New Roman"/>
          <w:sz w:val="22"/>
          <w:szCs w:val="22"/>
          <w:lang w:eastAsia="zh-CN"/>
        </w:rPr>
      </w:pPr>
    </w:p>
    <w:p w14:paraId="5E5A96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a9"/>
        <w:spacing w:after="0"/>
        <w:rPr>
          <w:rFonts w:ascii="Times New Roman" w:hAnsi="Times New Roman"/>
          <w:sz w:val="22"/>
          <w:szCs w:val="22"/>
          <w:lang w:eastAsia="zh-CN"/>
        </w:rPr>
      </w:pPr>
    </w:p>
    <w:p w14:paraId="2B67F28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69B58EFD" w14:textId="77777777" w:rsidR="00203A8E" w:rsidRDefault="001F13C6">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a9"/>
        <w:spacing w:after="0"/>
        <w:rPr>
          <w:rFonts w:ascii="Times New Roman" w:hAnsi="Times New Roman"/>
          <w:sz w:val="22"/>
          <w:szCs w:val="22"/>
          <w:lang w:eastAsia="zh-CN"/>
        </w:rPr>
      </w:pPr>
    </w:p>
    <w:p w14:paraId="04AF013B" w14:textId="77777777" w:rsidR="00203A8E" w:rsidRDefault="00203A8E">
      <w:pPr>
        <w:pStyle w:val="a9"/>
        <w:spacing w:after="0"/>
        <w:rPr>
          <w:rFonts w:ascii="Times New Roman" w:hAnsi="Times New Roman"/>
          <w:sz w:val="22"/>
          <w:szCs w:val="22"/>
          <w:lang w:eastAsia="zh-CN"/>
        </w:rPr>
      </w:pPr>
    </w:p>
    <w:p w14:paraId="48CEEC1B" w14:textId="77777777" w:rsidR="00203A8E" w:rsidRDefault="00203A8E">
      <w:pPr>
        <w:pStyle w:val="a9"/>
        <w:spacing w:after="0"/>
        <w:rPr>
          <w:rFonts w:ascii="Times New Roman" w:hAnsi="Times New Roman"/>
          <w:sz w:val="22"/>
          <w:szCs w:val="22"/>
          <w:lang w:eastAsia="zh-CN"/>
        </w:rPr>
      </w:pPr>
    </w:p>
    <w:p w14:paraId="4544A01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a9"/>
        <w:spacing w:after="0"/>
        <w:rPr>
          <w:rFonts w:ascii="Times New Roman" w:hAnsi="Times New Roman"/>
          <w:sz w:val="22"/>
          <w:szCs w:val="22"/>
          <w:lang w:eastAsia="zh-CN"/>
        </w:rPr>
      </w:pPr>
    </w:p>
    <w:p w14:paraId="0D5D7F96" w14:textId="77777777" w:rsidR="00203A8E" w:rsidRDefault="001F13C6">
      <w:pPr>
        <w:pStyle w:val="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a9"/>
        <w:spacing w:after="0"/>
        <w:rPr>
          <w:rFonts w:ascii="Times New Roman" w:hAnsi="Times New Roman"/>
          <w:sz w:val="22"/>
          <w:szCs w:val="22"/>
          <w:lang w:eastAsia="zh-CN"/>
        </w:rPr>
      </w:pPr>
    </w:p>
    <w:p w14:paraId="67F0164D"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a9"/>
        <w:spacing w:after="0"/>
        <w:rPr>
          <w:rFonts w:ascii="Times New Roman" w:hAnsi="Times New Roman"/>
          <w:sz w:val="22"/>
          <w:szCs w:val="22"/>
          <w:lang w:eastAsia="zh-CN"/>
        </w:rPr>
      </w:pPr>
    </w:p>
    <w:p w14:paraId="189D170B" w14:textId="77777777" w:rsidR="00203A8E" w:rsidRDefault="00203A8E">
      <w:pPr>
        <w:pStyle w:val="a9"/>
        <w:spacing w:after="0"/>
        <w:rPr>
          <w:rFonts w:ascii="Times New Roman" w:hAnsi="Times New Roman"/>
          <w:sz w:val="22"/>
          <w:szCs w:val="22"/>
          <w:lang w:eastAsia="zh-CN"/>
        </w:rPr>
      </w:pPr>
    </w:p>
    <w:p w14:paraId="5D89B66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4805370D" w14:textId="77777777" w:rsidR="00203A8E" w:rsidRDefault="001F13C6">
            <w:pPr>
              <w:pStyle w:val="a9"/>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a9"/>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a9"/>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a9"/>
              <w:spacing w:after="0" w:line="280" w:lineRule="atLeast"/>
              <w:rPr>
                <w:rFonts w:ascii="Times New Roman" w:hAnsi="Times New Roman"/>
                <w:sz w:val="22"/>
                <w:szCs w:val="22"/>
                <w:lang w:eastAsia="zh-CN"/>
              </w:rPr>
            </w:pPr>
            <w:r>
              <w:rPr>
                <w:rFonts w:ascii="Times New Roman" w:eastAsia="바탕체" w:hAnsi="Times New Roman"/>
                <w:sz w:val="22"/>
                <w:szCs w:val="22"/>
                <w:lang w:eastAsia="ko-KR"/>
              </w:rPr>
              <w:t>LG</w:t>
            </w:r>
          </w:p>
        </w:tc>
        <w:tc>
          <w:tcPr>
            <w:tcW w:w="8157" w:type="dxa"/>
          </w:tcPr>
          <w:p w14:paraId="36E99355"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a9"/>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a9"/>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a9"/>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a9"/>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a9"/>
        <w:spacing w:after="0"/>
        <w:rPr>
          <w:rFonts w:ascii="Times New Roman" w:hAnsi="Times New Roman"/>
          <w:sz w:val="22"/>
          <w:szCs w:val="22"/>
          <w:lang w:eastAsia="zh-CN"/>
        </w:rPr>
      </w:pPr>
    </w:p>
    <w:p w14:paraId="230EA894" w14:textId="77777777" w:rsidR="00203A8E" w:rsidRDefault="00203A8E">
      <w:pPr>
        <w:pStyle w:val="a9"/>
        <w:spacing w:after="0"/>
        <w:rPr>
          <w:rFonts w:ascii="Times New Roman" w:hAnsi="Times New Roman"/>
          <w:sz w:val="22"/>
          <w:szCs w:val="22"/>
          <w:lang w:eastAsia="zh-CN"/>
        </w:rPr>
      </w:pPr>
    </w:p>
    <w:p w14:paraId="0465F1D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a9"/>
        <w:spacing w:after="0"/>
        <w:rPr>
          <w:rFonts w:ascii="Times New Roman" w:hAnsi="Times New Roman"/>
          <w:sz w:val="22"/>
          <w:szCs w:val="22"/>
          <w:lang w:eastAsia="zh-CN"/>
        </w:rPr>
      </w:pPr>
    </w:p>
    <w:p w14:paraId="2BC54121" w14:textId="77777777" w:rsidR="00203A8E" w:rsidRDefault="001F13C6">
      <w:pPr>
        <w:pStyle w:val="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a9"/>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a9"/>
        <w:spacing w:after="0"/>
        <w:rPr>
          <w:rFonts w:ascii="Times New Roman" w:hAnsi="Times New Roman"/>
          <w:sz w:val="22"/>
          <w:szCs w:val="22"/>
          <w:lang w:eastAsia="zh-CN"/>
        </w:rPr>
      </w:pPr>
    </w:p>
    <w:p w14:paraId="6E511FA5"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a9"/>
        <w:spacing w:after="0"/>
        <w:rPr>
          <w:rFonts w:ascii="Times New Roman" w:hAnsi="Times New Roman"/>
          <w:sz w:val="22"/>
          <w:szCs w:val="22"/>
          <w:lang w:eastAsia="zh-CN"/>
        </w:rPr>
      </w:pPr>
    </w:p>
    <w:p w14:paraId="49225E9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a9"/>
        <w:spacing w:after="0"/>
        <w:rPr>
          <w:rFonts w:ascii="Times New Roman" w:hAnsi="Times New Roman"/>
          <w:sz w:val="22"/>
          <w:szCs w:val="22"/>
          <w:lang w:eastAsia="zh-CN"/>
        </w:rPr>
      </w:pPr>
    </w:p>
    <w:p w14:paraId="18493979" w14:textId="77777777" w:rsidR="00203A8E" w:rsidRDefault="00203A8E">
      <w:pPr>
        <w:pStyle w:val="a9"/>
        <w:spacing w:after="0"/>
        <w:rPr>
          <w:rFonts w:ascii="Times New Roman" w:hAnsi="Times New Roman"/>
          <w:sz w:val="22"/>
          <w:szCs w:val="22"/>
          <w:lang w:eastAsia="zh-CN"/>
        </w:rPr>
      </w:pPr>
    </w:p>
    <w:p w14:paraId="4C2E9A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a9"/>
        <w:spacing w:after="0"/>
        <w:rPr>
          <w:rFonts w:ascii="Times New Roman" w:hAnsi="Times New Roman"/>
          <w:sz w:val="22"/>
          <w:szCs w:val="22"/>
          <w:lang w:eastAsia="zh-CN"/>
        </w:rPr>
      </w:pPr>
    </w:p>
    <w:p w14:paraId="24FE3A22"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265DED" w14:paraId="7C2724CE" w14:textId="77777777">
        <w:trPr>
          <w:trHeight w:val="188"/>
        </w:trPr>
        <w:tc>
          <w:tcPr>
            <w:tcW w:w="1805" w:type="dxa"/>
          </w:tcPr>
          <w:p w14:paraId="02282790" w14:textId="069B2FFB" w:rsidR="00265DED" w:rsidRDefault="00265DED" w:rsidP="00265DED">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5982709D" w14:textId="0A8C6ADB" w:rsidR="00265DED" w:rsidRDefault="00265DED" w:rsidP="00265DED">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2.1-3 assuming that we can reach agreement in Section 2.1.1. In relation to 2.1-2, we think that the sub-bullet relates to signaling details in RAN2 specification and RAN1 should not make any decisions relation to it.</w:t>
            </w:r>
          </w:p>
        </w:tc>
      </w:tr>
    </w:tbl>
    <w:p w14:paraId="3836EE70" w14:textId="77777777" w:rsidR="00203A8E" w:rsidRDefault="00203A8E">
      <w:pPr>
        <w:pStyle w:val="a9"/>
        <w:spacing w:after="0"/>
        <w:rPr>
          <w:rFonts w:ascii="Times New Roman" w:hAnsi="Times New Roman"/>
          <w:sz w:val="22"/>
          <w:szCs w:val="22"/>
          <w:lang w:eastAsia="zh-CN"/>
        </w:rPr>
      </w:pPr>
    </w:p>
    <w:p w14:paraId="2E661DD9" w14:textId="77777777" w:rsidR="00203A8E" w:rsidRDefault="00203A8E">
      <w:pPr>
        <w:pStyle w:val="a9"/>
        <w:spacing w:after="0"/>
        <w:rPr>
          <w:rFonts w:ascii="Times New Roman" w:hAnsi="Times New Roman"/>
          <w:sz w:val="22"/>
          <w:szCs w:val="22"/>
          <w:lang w:eastAsia="zh-CN"/>
        </w:rPr>
      </w:pPr>
    </w:p>
    <w:p w14:paraId="1E93DB89" w14:textId="77777777" w:rsidR="00203A8E" w:rsidRDefault="00203A8E">
      <w:pPr>
        <w:pStyle w:val="a9"/>
        <w:spacing w:after="0"/>
        <w:rPr>
          <w:rFonts w:ascii="Times New Roman" w:hAnsi="Times New Roman"/>
          <w:sz w:val="22"/>
          <w:szCs w:val="22"/>
          <w:lang w:eastAsia="zh-CN"/>
        </w:rPr>
      </w:pPr>
    </w:p>
    <w:p w14:paraId="2959D8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a9"/>
        <w:spacing w:after="0"/>
        <w:rPr>
          <w:rFonts w:ascii="Times New Roman" w:hAnsi="Times New Roman"/>
          <w:sz w:val="22"/>
          <w:szCs w:val="22"/>
          <w:lang w:eastAsia="zh-CN"/>
        </w:rPr>
      </w:pPr>
    </w:p>
    <w:p w14:paraId="688861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a9"/>
        <w:spacing w:after="0"/>
        <w:rPr>
          <w:rFonts w:ascii="Times New Roman" w:hAnsi="Times New Roman"/>
          <w:sz w:val="22"/>
          <w:szCs w:val="22"/>
          <w:lang w:eastAsia="zh-CN"/>
        </w:rPr>
      </w:pPr>
    </w:p>
    <w:p w14:paraId="1CA32824" w14:textId="77777777" w:rsidR="00203A8E" w:rsidRDefault="00203A8E">
      <w:pPr>
        <w:pStyle w:val="a9"/>
        <w:spacing w:after="0"/>
        <w:rPr>
          <w:rFonts w:ascii="Times New Roman" w:hAnsi="Times New Roman"/>
          <w:sz w:val="22"/>
          <w:szCs w:val="22"/>
          <w:lang w:eastAsia="zh-CN"/>
        </w:rPr>
      </w:pPr>
    </w:p>
    <w:p w14:paraId="3A47A2CD" w14:textId="77777777" w:rsidR="00203A8E" w:rsidRDefault="00203A8E">
      <w:pPr>
        <w:pStyle w:val="a9"/>
        <w:spacing w:after="0"/>
        <w:rPr>
          <w:rFonts w:ascii="Times New Roman" w:hAnsi="Times New Roman"/>
          <w:sz w:val="22"/>
          <w:szCs w:val="22"/>
          <w:lang w:eastAsia="zh-CN"/>
        </w:rPr>
      </w:pPr>
    </w:p>
    <w:p w14:paraId="693D7560" w14:textId="77777777" w:rsidR="00203A8E" w:rsidRDefault="00203A8E">
      <w:pPr>
        <w:pStyle w:val="a9"/>
        <w:spacing w:after="0"/>
        <w:rPr>
          <w:rFonts w:ascii="Times New Roman" w:hAnsi="Times New Roman"/>
          <w:sz w:val="22"/>
          <w:szCs w:val="22"/>
          <w:lang w:eastAsia="zh-CN"/>
        </w:rPr>
      </w:pPr>
    </w:p>
    <w:p w14:paraId="75CCDB15" w14:textId="77777777" w:rsidR="00203A8E" w:rsidRDefault="001F13C6">
      <w:pPr>
        <w:pStyle w:val="3"/>
        <w:rPr>
          <w:lang w:eastAsia="zh-CN"/>
        </w:rPr>
      </w:pPr>
      <w:r>
        <w:rPr>
          <w:lang w:eastAsia="zh-CN"/>
        </w:rPr>
        <w:t>2.2.2 PRACH Sequence and Format</w:t>
      </w:r>
    </w:p>
    <w:p w14:paraId="4EFDB4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a9"/>
        <w:spacing w:after="0"/>
        <w:rPr>
          <w:rFonts w:ascii="Times New Roman" w:hAnsi="Times New Roman"/>
          <w:sz w:val="22"/>
          <w:szCs w:val="22"/>
          <w:lang w:eastAsia="zh-CN"/>
        </w:rPr>
      </w:pPr>
    </w:p>
    <w:p w14:paraId="4C45693E"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a9"/>
        <w:spacing w:after="0"/>
        <w:rPr>
          <w:rFonts w:ascii="Times New Roman" w:hAnsi="Times New Roman"/>
          <w:sz w:val="22"/>
          <w:szCs w:val="22"/>
          <w:lang w:eastAsia="zh-CN"/>
        </w:rPr>
      </w:pPr>
    </w:p>
    <w:p w14:paraId="387446AE" w14:textId="77777777" w:rsidR="00203A8E" w:rsidRDefault="00203A8E">
      <w:pPr>
        <w:pStyle w:val="a9"/>
        <w:spacing w:after="0"/>
        <w:rPr>
          <w:rFonts w:ascii="Times New Roman" w:hAnsi="Times New Roman"/>
          <w:sz w:val="22"/>
          <w:szCs w:val="22"/>
          <w:lang w:eastAsia="zh-CN"/>
        </w:rPr>
      </w:pPr>
    </w:p>
    <w:p w14:paraId="5FC851A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a9"/>
        <w:spacing w:after="0"/>
        <w:rPr>
          <w:rFonts w:ascii="Times New Roman" w:hAnsi="Times New Roman"/>
          <w:sz w:val="22"/>
          <w:szCs w:val="22"/>
          <w:lang w:eastAsia="zh-CN"/>
        </w:rPr>
      </w:pPr>
    </w:p>
    <w:p w14:paraId="4CADEEBF"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a9"/>
        <w:spacing w:after="0"/>
        <w:rPr>
          <w:rFonts w:ascii="Times New Roman" w:hAnsi="Times New Roman"/>
          <w:sz w:val="22"/>
          <w:szCs w:val="22"/>
          <w:lang w:eastAsia="zh-CN"/>
        </w:rPr>
      </w:pPr>
    </w:p>
    <w:p w14:paraId="3825C6B7" w14:textId="77777777" w:rsidR="00203A8E" w:rsidRDefault="00203A8E">
      <w:pPr>
        <w:pStyle w:val="a9"/>
        <w:spacing w:after="0"/>
        <w:rPr>
          <w:rFonts w:ascii="Times New Roman" w:hAnsi="Times New Roman"/>
          <w:sz w:val="22"/>
          <w:szCs w:val="22"/>
          <w:lang w:eastAsia="zh-CN"/>
        </w:rPr>
      </w:pPr>
    </w:p>
    <w:p w14:paraId="1C45257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a9"/>
        <w:spacing w:after="0"/>
        <w:rPr>
          <w:rFonts w:ascii="Times New Roman" w:hAnsi="Times New Roman"/>
          <w:sz w:val="22"/>
          <w:szCs w:val="22"/>
          <w:lang w:eastAsia="zh-CN"/>
        </w:rPr>
      </w:pPr>
    </w:p>
    <w:p w14:paraId="788344E7"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a9"/>
        <w:spacing w:after="0"/>
        <w:rPr>
          <w:rFonts w:ascii="Times New Roman" w:hAnsi="Times New Roman"/>
          <w:sz w:val="22"/>
          <w:szCs w:val="22"/>
          <w:lang w:eastAsia="zh-CN"/>
        </w:rPr>
      </w:pPr>
    </w:p>
    <w:p w14:paraId="78D23FB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a9"/>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a9"/>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a9"/>
        <w:spacing w:after="0"/>
        <w:rPr>
          <w:rFonts w:ascii="Times New Roman" w:hAnsi="Times New Roman"/>
          <w:sz w:val="22"/>
          <w:szCs w:val="22"/>
          <w:lang w:eastAsia="zh-CN"/>
        </w:rPr>
      </w:pPr>
    </w:p>
    <w:p w14:paraId="4C3B5CC0" w14:textId="77777777" w:rsidR="00203A8E" w:rsidRDefault="00203A8E">
      <w:pPr>
        <w:pStyle w:val="a9"/>
        <w:spacing w:after="0"/>
        <w:rPr>
          <w:rFonts w:ascii="Times New Roman" w:hAnsi="Times New Roman"/>
          <w:sz w:val="22"/>
          <w:szCs w:val="22"/>
          <w:lang w:eastAsia="zh-CN"/>
        </w:rPr>
      </w:pPr>
    </w:p>
    <w:p w14:paraId="1C621A0D" w14:textId="77777777" w:rsidR="00203A8E" w:rsidRDefault="00203A8E">
      <w:pPr>
        <w:pStyle w:val="a9"/>
        <w:spacing w:after="0"/>
        <w:rPr>
          <w:rFonts w:ascii="Times New Roman" w:hAnsi="Times New Roman"/>
          <w:sz w:val="22"/>
          <w:szCs w:val="22"/>
          <w:lang w:eastAsia="zh-CN"/>
        </w:rPr>
      </w:pPr>
    </w:p>
    <w:p w14:paraId="7A8E389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a9"/>
        <w:spacing w:after="0"/>
        <w:rPr>
          <w:rFonts w:ascii="Times New Roman" w:hAnsi="Times New Roman"/>
          <w:color w:val="C00000"/>
          <w:sz w:val="22"/>
          <w:szCs w:val="22"/>
          <w:lang w:eastAsia="zh-CN"/>
        </w:rPr>
      </w:pPr>
    </w:p>
    <w:p w14:paraId="24B1A3EF" w14:textId="77777777" w:rsidR="00203A8E" w:rsidRDefault="001F13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a9"/>
        <w:spacing w:after="0"/>
        <w:rPr>
          <w:rFonts w:ascii="Times New Roman" w:hAnsi="Times New Roman"/>
          <w:sz w:val="22"/>
          <w:szCs w:val="22"/>
          <w:lang w:eastAsia="zh-CN"/>
        </w:rPr>
      </w:pPr>
    </w:p>
    <w:p w14:paraId="1AA5CCD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a9"/>
        <w:spacing w:after="0"/>
        <w:rPr>
          <w:rFonts w:ascii="Times New Roman" w:hAnsi="Times New Roman"/>
          <w:sz w:val="22"/>
          <w:szCs w:val="22"/>
          <w:lang w:eastAsia="zh-CN"/>
        </w:rPr>
      </w:pPr>
    </w:p>
    <w:p w14:paraId="0FE08D0D"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a9"/>
        <w:spacing w:after="0"/>
        <w:rPr>
          <w:rFonts w:ascii="Times New Roman" w:hAnsi="Times New Roman"/>
          <w:sz w:val="22"/>
          <w:szCs w:val="22"/>
          <w:lang w:eastAsia="zh-CN"/>
        </w:rPr>
      </w:pPr>
    </w:p>
    <w:p w14:paraId="0A85B7A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a9"/>
        <w:spacing w:after="0"/>
        <w:rPr>
          <w:rFonts w:ascii="Times New Roman" w:hAnsi="Times New Roman"/>
          <w:sz w:val="22"/>
          <w:szCs w:val="22"/>
          <w:lang w:eastAsia="zh-CN"/>
        </w:rPr>
      </w:pPr>
    </w:p>
    <w:p w14:paraId="78F9173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a9"/>
        <w:spacing w:after="0"/>
        <w:rPr>
          <w:rFonts w:ascii="Times New Roman" w:hAnsi="Times New Roman"/>
          <w:sz w:val="22"/>
          <w:szCs w:val="22"/>
          <w:lang w:eastAsia="zh-CN"/>
        </w:rPr>
      </w:pPr>
    </w:p>
    <w:p w14:paraId="4F4B4C21"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a9"/>
        <w:spacing w:after="0"/>
        <w:rPr>
          <w:rFonts w:ascii="Times New Roman" w:hAnsi="Times New Roman"/>
          <w:sz w:val="22"/>
          <w:szCs w:val="22"/>
          <w:lang w:eastAsia="zh-CN"/>
        </w:rPr>
      </w:pPr>
    </w:p>
    <w:p w14:paraId="2F5BA1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a9"/>
        <w:spacing w:after="0"/>
        <w:rPr>
          <w:rFonts w:ascii="Times New Roman" w:hAnsi="Times New Roman"/>
          <w:sz w:val="22"/>
          <w:szCs w:val="22"/>
          <w:lang w:eastAsia="zh-CN"/>
        </w:rPr>
      </w:pPr>
    </w:p>
    <w:p w14:paraId="33B617CE" w14:textId="77777777" w:rsidR="00203A8E" w:rsidRDefault="00203A8E">
      <w:pPr>
        <w:pStyle w:val="a9"/>
        <w:spacing w:after="0"/>
        <w:rPr>
          <w:rFonts w:ascii="Times New Roman" w:hAnsi="Times New Roman"/>
          <w:sz w:val="22"/>
          <w:szCs w:val="22"/>
          <w:lang w:eastAsia="zh-CN"/>
        </w:rPr>
      </w:pPr>
    </w:p>
    <w:p w14:paraId="6BBBF8B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a9"/>
        <w:spacing w:after="0"/>
        <w:rPr>
          <w:rFonts w:ascii="Times New Roman" w:hAnsi="Times New Roman"/>
          <w:sz w:val="22"/>
          <w:szCs w:val="22"/>
          <w:lang w:eastAsia="zh-CN"/>
        </w:rPr>
      </w:pPr>
    </w:p>
    <w:p w14:paraId="1084BCBA"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a9"/>
        <w:spacing w:after="0"/>
        <w:rPr>
          <w:rFonts w:ascii="Times New Roman" w:hAnsi="Times New Roman"/>
          <w:sz w:val="22"/>
          <w:szCs w:val="22"/>
          <w:lang w:eastAsia="zh-CN"/>
        </w:rPr>
      </w:pPr>
    </w:p>
    <w:p w14:paraId="48B18718" w14:textId="77777777" w:rsidR="00203A8E" w:rsidRDefault="00203A8E">
      <w:pPr>
        <w:pStyle w:val="a9"/>
        <w:spacing w:after="0"/>
        <w:rPr>
          <w:rFonts w:ascii="Times New Roman" w:hAnsi="Times New Roman"/>
          <w:sz w:val="22"/>
          <w:szCs w:val="22"/>
          <w:lang w:eastAsia="zh-CN"/>
        </w:rPr>
      </w:pPr>
    </w:p>
    <w:p w14:paraId="5D987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a9"/>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a9"/>
              <w:spacing w:after="0" w:line="280" w:lineRule="atLeast"/>
              <w:rPr>
                <w:rFonts w:ascii="Times New Roman" w:hAnsi="Times New Roman"/>
                <w:sz w:val="22"/>
                <w:szCs w:val="22"/>
                <w:lang w:eastAsia="zh-CN"/>
              </w:rPr>
            </w:pPr>
          </w:p>
        </w:tc>
      </w:tr>
    </w:tbl>
    <w:p w14:paraId="0278D56D" w14:textId="77777777" w:rsidR="00203A8E" w:rsidRDefault="00203A8E">
      <w:pPr>
        <w:pStyle w:val="a9"/>
        <w:spacing w:after="0"/>
        <w:rPr>
          <w:rFonts w:ascii="Times New Roman" w:hAnsi="Times New Roman"/>
          <w:sz w:val="22"/>
          <w:szCs w:val="22"/>
          <w:lang w:eastAsia="zh-CN"/>
        </w:rPr>
      </w:pPr>
    </w:p>
    <w:p w14:paraId="70A077DC" w14:textId="77777777" w:rsidR="00203A8E" w:rsidRDefault="00203A8E">
      <w:pPr>
        <w:pStyle w:val="a9"/>
        <w:spacing w:after="0"/>
        <w:rPr>
          <w:rFonts w:ascii="Times New Roman" w:hAnsi="Times New Roman"/>
          <w:sz w:val="22"/>
          <w:szCs w:val="22"/>
          <w:lang w:eastAsia="zh-CN"/>
        </w:rPr>
      </w:pPr>
    </w:p>
    <w:p w14:paraId="572314C8" w14:textId="77777777" w:rsidR="00203A8E" w:rsidRDefault="00203A8E">
      <w:pPr>
        <w:pStyle w:val="a9"/>
        <w:spacing w:after="0"/>
        <w:rPr>
          <w:rFonts w:ascii="Times New Roman" w:hAnsi="Times New Roman"/>
          <w:sz w:val="22"/>
          <w:szCs w:val="22"/>
          <w:lang w:eastAsia="zh-CN"/>
        </w:rPr>
      </w:pPr>
    </w:p>
    <w:p w14:paraId="77E10FC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a9"/>
        <w:spacing w:after="0"/>
        <w:rPr>
          <w:rFonts w:ascii="Times New Roman" w:hAnsi="Times New Roman"/>
          <w:sz w:val="22"/>
          <w:szCs w:val="22"/>
          <w:lang w:eastAsia="zh-CN"/>
        </w:rPr>
      </w:pPr>
    </w:p>
    <w:p w14:paraId="5CFEB1D5" w14:textId="77777777" w:rsidR="00203A8E" w:rsidRDefault="00203A8E">
      <w:pPr>
        <w:pStyle w:val="a9"/>
        <w:spacing w:after="0"/>
        <w:rPr>
          <w:rFonts w:ascii="Times New Roman" w:hAnsi="Times New Roman"/>
          <w:sz w:val="22"/>
          <w:szCs w:val="22"/>
          <w:lang w:eastAsia="zh-CN"/>
        </w:rPr>
      </w:pPr>
    </w:p>
    <w:p w14:paraId="31F90E2C" w14:textId="77777777" w:rsidR="00203A8E" w:rsidRDefault="00203A8E">
      <w:pPr>
        <w:pStyle w:val="a9"/>
        <w:spacing w:after="0"/>
        <w:rPr>
          <w:rFonts w:ascii="Times New Roman" w:hAnsi="Times New Roman"/>
          <w:sz w:val="22"/>
          <w:szCs w:val="22"/>
          <w:lang w:eastAsia="zh-CN"/>
        </w:rPr>
      </w:pPr>
    </w:p>
    <w:p w14:paraId="3AA18700" w14:textId="77777777" w:rsidR="00203A8E" w:rsidRDefault="00203A8E">
      <w:pPr>
        <w:pStyle w:val="a9"/>
        <w:spacing w:after="0"/>
        <w:rPr>
          <w:rFonts w:ascii="Times New Roman" w:hAnsi="Times New Roman"/>
          <w:sz w:val="22"/>
          <w:szCs w:val="22"/>
          <w:lang w:eastAsia="zh-CN"/>
        </w:rPr>
      </w:pPr>
    </w:p>
    <w:p w14:paraId="61C4DCBF" w14:textId="77777777" w:rsidR="00203A8E" w:rsidRDefault="001F13C6">
      <w:pPr>
        <w:pStyle w:val="3"/>
        <w:rPr>
          <w:lang w:eastAsia="zh-CN"/>
        </w:rPr>
      </w:pPr>
      <w:r>
        <w:rPr>
          <w:lang w:eastAsia="zh-CN"/>
        </w:rPr>
        <w:t>2.2.3 RACH Occasion Resources</w:t>
      </w:r>
    </w:p>
    <w:p w14:paraId="58556B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a9"/>
        <w:spacing w:after="0"/>
        <w:rPr>
          <w:rFonts w:ascii="Times New Roman" w:hAnsi="Times New Roman"/>
          <w:sz w:val="22"/>
          <w:szCs w:val="22"/>
          <w:lang w:eastAsia="zh-CN"/>
        </w:rPr>
      </w:pPr>
    </w:p>
    <w:p w14:paraId="2DDCEFC9"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a9"/>
        <w:spacing w:after="0"/>
        <w:rPr>
          <w:rFonts w:ascii="Times New Roman" w:hAnsi="Times New Roman"/>
          <w:sz w:val="22"/>
          <w:szCs w:val="22"/>
          <w:lang w:eastAsia="zh-CN"/>
        </w:rPr>
      </w:pPr>
    </w:p>
    <w:p w14:paraId="5AFF056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a9"/>
        <w:spacing w:after="0"/>
        <w:rPr>
          <w:rFonts w:ascii="Times New Roman" w:hAnsi="Times New Roman"/>
          <w:sz w:val="22"/>
          <w:szCs w:val="22"/>
          <w:lang w:eastAsia="zh-CN"/>
        </w:rPr>
      </w:pPr>
    </w:p>
    <w:p w14:paraId="71F6230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a9"/>
        <w:spacing w:after="0"/>
        <w:rPr>
          <w:rFonts w:ascii="Times New Roman" w:hAnsi="Times New Roman"/>
          <w:sz w:val="22"/>
          <w:szCs w:val="22"/>
          <w:lang w:eastAsia="zh-CN"/>
        </w:rPr>
      </w:pPr>
    </w:p>
    <w:p w14:paraId="606DAE9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a9"/>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203A8E" w14:paraId="5261C0D9" w14:textId="77777777">
        <w:tc>
          <w:tcPr>
            <w:tcW w:w="1805" w:type="dxa"/>
          </w:tcPr>
          <w:p w14:paraId="6E52093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a9"/>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a9"/>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a9"/>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a9"/>
        <w:spacing w:after="0"/>
        <w:rPr>
          <w:rFonts w:ascii="Times New Roman" w:hAnsi="Times New Roman"/>
          <w:sz w:val="22"/>
          <w:szCs w:val="22"/>
          <w:lang w:eastAsia="zh-CN"/>
        </w:rPr>
      </w:pPr>
    </w:p>
    <w:p w14:paraId="5979653E" w14:textId="77777777" w:rsidR="00203A8E" w:rsidRDefault="00203A8E">
      <w:pPr>
        <w:pStyle w:val="a9"/>
        <w:spacing w:after="0"/>
        <w:rPr>
          <w:rFonts w:ascii="Times New Roman" w:hAnsi="Times New Roman"/>
          <w:sz w:val="22"/>
          <w:szCs w:val="22"/>
          <w:lang w:eastAsia="zh-CN"/>
        </w:rPr>
      </w:pPr>
    </w:p>
    <w:p w14:paraId="212DDBBC" w14:textId="77777777" w:rsidR="00203A8E" w:rsidRDefault="00203A8E">
      <w:pPr>
        <w:pStyle w:val="a9"/>
        <w:spacing w:after="0"/>
        <w:rPr>
          <w:rFonts w:ascii="Times New Roman" w:hAnsi="Times New Roman"/>
          <w:sz w:val="22"/>
          <w:szCs w:val="22"/>
          <w:lang w:eastAsia="zh-CN"/>
        </w:rPr>
      </w:pPr>
    </w:p>
    <w:p w14:paraId="77538E7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a9"/>
        <w:spacing w:after="0"/>
        <w:rPr>
          <w:rFonts w:ascii="Times New Roman" w:hAnsi="Times New Roman"/>
          <w:sz w:val="22"/>
          <w:szCs w:val="22"/>
          <w:lang w:eastAsia="zh-CN"/>
        </w:rPr>
      </w:pPr>
    </w:p>
    <w:p w14:paraId="61A67B1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a9"/>
        <w:spacing w:after="0"/>
        <w:rPr>
          <w:rFonts w:ascii="Times New Roman" w:hAnsi="Times New Roman"/>
          <w:sz w:val="22"/>
          <w:szCs w:val="22"/>
          <w:lang w:eastAsia="zh-CN"/>
        </w:rPr>
      </w:pPr>
    </w:p>
    <w:p w14:paraId="2DC6A37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a9"/>
        <w:spacing w:after="0"/>
        <w:rPr>
          <w:rFonts w:ascii="Times New Roman" w:hAnsi="Times New Roman"/>
          <w:sz w:val="22"/>
          <w:szCs w:val="22"/>
          <w:lang w:eastAsia="zh-CN"/>
        </w:rPr>
      </w:pPr>
    </w:p>
    <w:p w14:paraId="2252EB50"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a9"/>
        <w:spacing w:after="0"/>
        <w:rPr>
          <w:rFonts w:ascii="Times New Roman" w:hAnsi="Times New Roman"/>
          <w:sz w:val="22"/>
          <w:szCs w:val="22"/>
          <w:lang w:eastAsia="zh-CN"/>
        </w:rPr>
      </w:pPr>
    </w:p>
    <w:p w14:paraId="3E466AD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a9"/>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a9"/>
              <w:spacing w:after="0" w:line="280" w:lineRule="atLeast"/>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a9"/>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a9"/>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a9"/>
              <w:spacing w:before="0" w:after="0" w:line="280" w:lineRule="atLeast"/>
              <w:rPr>
                <w:rFonts w:ascii="Times New Roman" w:eastAsia="MS Mincho" w:hAnsi="Times New Roman"/>
                <w:szCs w:val="22"/>
                <w:lang w:val="en-GB" w:eastAsia="ja-JP"/>
              </w:rPr>
            </w:pPr>
          </w:p>
          <w:p w14:paraId="6B509932" w14:textId="77777777" w:rsidR="00203A8E" w:rsidRDefault="001F13C6">
            <w:pPr>
              <w:pStyle w:val="a9"/>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a9"/>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65FFD7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a9"/>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218C9F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a9"/>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a9"/>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a9"/>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a9"/>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a9"/>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a9"/>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a9"/>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a9"/>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a9"/>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a9"/>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a9"/>
        <w:spacing w:after="0"/>
        <w:rPr>
          <w:rFonts w:ascii="Times New Roman" w:hAnsi="Times New Roman"/>
          <w:sz w:val="22"/>
          <w:szCs w:val="22"/>
          <w:lang w:eastAsia="zh-CN"/>
        </w:rPr>
      </w:pPr>
    </w:p>
    <w:p w14:paraId="2909ED7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a9"/>
        <w:spacing w:after="0"/>
        <w:rPr>
          <w:rFonts w:ascii="Times New Roman" w:hAnsi="Times New Roman"/>
          <w:sz w:val="22"/>
          <w:szCs w:val="22"/>
          <w:lang w:eastAsia="zh-CN"/>
        </w:rPr>
      </w:pPr>
    </w:p>
    <w:p w14:paraId="2B76F88A"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a9"/>
        <w:spacing w:after="0"/>
        <w:rPr>
          <w:rFonts w:ascii="Times New Roman" w:hAnsi="Times New Roman"/>
          <w:sz w:val="22"/>
          <w:szCs w:val="22"/>
          <w:lang w:eastAsia="zh-CN"/>
        </w:rPr>
      </w:pPr>
    </w:p>
    <w:p w14:paraId="422A093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a9"/>
        <w:spacing w:after="0"/>
        <w:rPr>
          <w:rFonts w:ascii="Times New Roman" w:hAnsi="Times New Roman"/>
          <w:sz w:val="22"/>
          <w:szCs w:val="22"/>
          <w:lang w:eastAsia="zh-CN"/>
        </w:rPr>
      </w:pPr>
    </w:p>
    <w:p w14:paraId="5EA31FD9" w14:textId="77777777" w:rsidR="00203A8E" w:rsidRDefault="00203A8E">
      <w:pPr>
        <w:pStyle w:val="a9"/>
        <w:spacing w:after="0"/>
        <w:rPr>
          <w:rFonts w:ascii="Times New Roman" w:hAnsi="Times New Roman"/>
          <w:sz w:val="22"/>
          <w:szCs w:val="22"/>
          <w:lang w:eastAsia="zh-CN"/>
        </w:rPr>
      </w:pPr>
    </w:p>
    <w:p w14:paraId="3309B68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a9"/>
        <w:spacing w:after="0"/>
        <w:rPr>
          <w:rFonts w:ascii="Times New Roman" w:hAnsi="Times New Roman"/>
          <w:sz w:val="22"/>
          <w:szCs w:val="22"/>
          <w:lang w:eastAsia="zh-CN"/>
        </w:rPr>
      </w:pPr>
    </w:p>
    <w:p w14:paraId="414EDC54" w14:textId="77777777" w:rsidR="00203A8E" w:rsidRDefault="001F13C6">
      <w:pPr>
        <w:pStyle w:val="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2043CFC"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a9"/>
        <w:spacing w:after="0"/>
        <w:rPr>
          <w:rFonts w:ascii="Times New Roman" w:hAnsi="Times New Roman"/>
          <w:sz w:val="22"/>
          <w:szCs w:val="22"/>
          <w:lang w:eastAsia="zh-CN"/>
        </w:rPr>
      </w:pPr>
    </w:p>
    <w:p w14:paraId="4367886D" w14:textId="77777777" w:rsidR="00203A8E" w:rsidRDefault="00203A8E">
      <w:pPr>
        <w:pStyle w:val="a9"/>
        <w:spacing w:after="0"/>
        <w:rPr>
          <w:rFonts w:ascii="Times New Roman" w:hAnsi="Times New Roman"/>
          <w:sz w:val="22"/>
          <w:szCs w:val="22"/>
          <w:lang w:eastAsia="zh-CN"/>
        </w:rPr>
      </w:pPr>
    </w:p>
    <w:p w14:paraId="75E98B4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a9"/>
              <w:spacing w:after="0" w:line="280" w:lineRule="atLeast"/>
              <w:rPr>
                <w:rFonts w:ascii="Times New Roman" w:hAnsi="Times New Roman"/>
                <w:sz w:val="22"/>
                <w:szCs w:val="22"/>
                <w:lang w:eastAsia="zh-CN"/>
              </w:rPr>
            </w:pPr>
          </w:p>
          <w:p w14:paraId="47D0615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a9"/>
              <w:spacing w:after="0" w:line="280" w:lineRule="atLeast"/>
              <w:rPr>
                <w:rFonts w:ascii="Times New Roman" w:hAnsi="Times New Roman"/>
                <w:sz w:val="22"/>
                <w:szCs w:val="22"/>
                <w:lang w:eastAsia="zh-CN"/>
              </w:rPr>
            </w:pPr>
          </w:p>
          <w:p w14:paraId="6EAE1123" w14:textId="77777777" w:rsidR="00203A8E" w:rsidRDefault="001F13C6">
            <w:pPr>
              <w:pStyle w:val="a9"/>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a9"/>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a9"/>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7A8D46A4" w14:textId="77777777" w:rsidR="00203A8E" w:rsidRDefault="001F13C6">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a9"/>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a9"/>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a9"/>
              <w:spacing w:after="0" w:line="280" w:lineRule="atLeast"/>
              <w:rPr>
                <w:rFonts w:ascii="Times New Roman" w:hAnsi="Times New Roman"/>
                <w:sz w:val="22"/>
                <w:szCs w:val="22"/>
                <w:lang w:eastAsia="zh-CN"/>
              </w:rPr>
            </w:pPr>
          </w:p>
          <w:p w14:paraId="16DF4FA7" w14:textId="77777777" w:rsidR="00203A8E" w:rsidRDefault="00203A8E">
            <w:pPr>
              <w:pStyle w:val="a9"/>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a9"/>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AA483B2"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a9"/>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a9"/>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a9"/>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D773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a9"/>
        <w:spacing w:after="0"/>
        <w:rPr>
          <w:rFonts w:ascii="Times New Roman" w:hAnsi="Times New Roman"/>
          <w:sz w:val="22"/>
          <w:szCs w:val="22"/>
          <w:lang w:eastAsia="zh-CN"/>
        </w:rPr>
      </w:pPr>
    </w:p>
    <w:p w14:paraId="371F0FAC" w14:textId="77777777" w:rsidR="00203A8E" w:rsidRDefault="00203A8E">
      <w:pPr>
        <w:pStyle w:val="a9"/>
        <w:spacing w:after="0"/>
        <w:rPr>
          <w:rFonts w:ascii="Times New Roman" w:hAnsi="Times New Roman"/>
          <w:sz w:val="22"/>
          <w:szCs w:val="22"/>
          <w:lang w:eastAsia="zh-CN"/>
        </w:rPr>
      </w:pPr>
    </w:p>
    <w:p w14:paraId="3DA8FEB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a9"/>
        <w:spacing w:after="0"/>
        <w:rPr>
          <w:rFonts w:ascii="Times New Roman" w:hAnsi="Times New Roman"/>
          <w:sz w:val="22"/>
          <w:szCs w:val="22"/>
          <w:lang w:eastAsia="zh-CN"/>
        </w:rPr>
      </w:pPr>
    </w:p>
    <w:p w14:paraId="3B3C1FFD" w14:textId="77777777" w:rsidR="00203A8E" w:rsidRDefault="001F13C6">
      <w:pPr>
        <w:pStyle w:val="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a9"/>
        <w:spacing w:after="0"/>
        <w:rPr>
          <w:rFonts w:ascii="Times New Roman" w:hAnsi="Times New Roman"/>
          <w:sz w:val="22"/>
          <w:szCs w:val="22"/>
          <w:lang w:eastAsia="zh-CN"/>
        </w:rPr>
      </w:pPr>
    </w:p>
    <w:p w14:paraId="594D5158" w14:textId="77777777" w:rsidR="00203A8E" w:rsidRDefault="001F13C6">
      <w:pPr>
        <w:pStyle w:val="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afb"/>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a9"/>
        <w:spacing w:after="0"/>
        <w:rPr>
          <w:rFonts w:ascii="Times New Roman" w:hAnsi="Times New Roman"/>
          <w:sz w:val="22"/>
          <w:szCs w:val="22"/>
          <w:lang w:eastAsia="zh-CN"/>
        </w:rPr>
      </w:pPr>
    </w:p>
    <w:p w14:paraId="41B1A0F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a9"/>
        <w:spacing w:after="0"/>
        <w:rPr>
          <w:rFonts w:ascii="Times New Roman" w:hAnsi="Times New Roman"/>
          <w:sz w:val="22"/>
          <w:szCs w:val="22"/>
          <w:lang w:eastAsia="zh-CN"/>
        </w:rPr>
      </w:pPr>
    </w:p>
    <w:p w14:paraId="7EDDD685"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885A76" w14:paraId="1FAF37EC" w14:textId="77777777" w:rsidTr="00FB0354">
        <w:trPr>
          <w:trHeight w:val="188"/>
        </w:trPr>
        <w:tc>
          <w:tcPr>
            <w:tcW w:w="1805" w:type="dxa"/>
          </w:tcPr>
          <w:p w14:paraId="42623F27" w14:textId="77777777" w:rsidR="00885A76" w:rsidRDefault="00885A76" w:rsidP="00FB035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E1DA20B" w14:textId="77777777" w:rsidR="00885A76" w:rsidRDefault="00885A76" w:rsidP="00FB035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61DE68E5" w14:textId="77777777" w:rsidR="00885A76" w:rsidRDefault="00885A76" w:rsidP="00FB035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C6AFE6C" w14:textId="77777777" w:rsidR="00885A76" w:rsidRDefault="00885A76" w:rsidP="00FB035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885A76" w14:paraId="37DD5DBF" w14:textId="77777777">
        <w:trPr>
          <w:trHeight w:val="188"/>
        </w:trPr>
        <w:tc>
          <w:tcPr>
            <w:tcW w:w="1805" w:type="dxa"/>
          </w:tcPr>
          <w:p w14:paraId="62B34C0D" w14:textId="77777777" w:rsidR="00885A76" w:rsidRDefault="00885A76" w:rsidP="00321DEA">
            <w:pPr>
              <w:pStyle w:val="a9"/>
              <w:spacing w:after="0" w:line="280" w:lineRule="atLeast"/>
              <w:rPr>
                <w:rFonts w:ascii="Times New Roman" w:eastAsiaTheme="minorEastAsia" w:hAnsi="Times New Roman"/>
                <w:sz w:val="22"/>
                <w:szCs w:val="22"/>
                <w:lang w:eastAsia="ko-KR"/>
              </w:rPr>
            </w:pPr>
          </w:p>
        </w:tc>
        <w:tc>
          <w:tcPr>
            <w:tcW w:w="8157" w:type="dxa"/>
          </w:tcPr>
          <w:p w14:paraId="13798483" w14:textId="77777777" w:rsidR="00885A76" w:rsidRDefault="00885A76" w:rsidP="00321DEA">
            <w:pPr>
              <w:pStyle w:val="a9"/>
              <w:spacing w:after="0" w:line="280" w:lineRule="atLeast"/>
              <w:rPr>
                <w:rFonts w:ascii="Times New Roman" w:eastAsiaTheme="minorEastAsia" w:hAnsi="Times New Roman"/>
                <w:sz w:val="22"/>
                <w:szCs w:val="22"/>
                <w:lang w:eastAsia="ko-KR"/>
              </w:rPr>
            </w:pPr>
          </w:p>
        </w:tc>
      </w:tr>
    </w:tbl>
    <w:p w14:paraId="087F1B42" w14:textId="77777777" w:rsidR="00203A8E" w:rsidRDefault="00203A8E">
      <w:pPr>
        <w:pStyle w:val="a9"/>
        <w:spacing w:after="0"/>
        <w:rPr>
          <w:rFonts w:ascii="Times New Roman" w:hAnsi="Times New Roman"/>
          <w:sz w:val="22"/>
          <w:szCs w:val="22"/>
          <w:lang w:eastAsia="zh-CN"/>
        </w:rPr>
      </w:pPr>
    </w:p>
    <w:p w14:paraId="0F456AF4" w14:textId="77777777" w:rsidR="00203A8E" w:rsidRDefault="00203A8E">
      <w:pPr>
        <w:pStyle w:val="a9"/>
        <w:spacing w:after="0"/>
        <w:rPr>
          <w:rFonts w:ascii="Times New Roman" w:hAnsi="Times New Roman"/>
          <w:sz w:val="22"/>
          <w:szCs w:val="22"/>
          <w:lang w:eastAsia="zh-CN"/>
        </w:rPr>
      </w:pPr>
    </w:p>
    <w:p w14:paraId="7524BA0D" w14:textId="77777777" w:rsidR="00203A8E" w:rsidRDefault="00203A8E">
      <w:pPr>
        <w:pStyle w:val="a9"/>
        <w:spacing w:after="0"/>
        <w:rPr>
          <w:rFonts w:ascii="Times New Roman" w:hAnsi="Times New Roman"/>
          <w:sz w:val="22"/>
          <w:szCs w:val="22"/>
          <w:lang w:eastAsia="zh-CN"/>
        </w:rPr>
      </w:pPr>
    </w:p>
    <w:p w14:paraId="1D02736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a9"/>
        <w:spacing w:after="0"/>
        <w:rPr>
          <w:rFonts w:ascii="Times New Roman" w:hAnsi="Times New Roman"/>
          <w:sz w:val="22"/>
          <w:szCs w:val="22"/>
          <w:lang w:eastAsia="zh-CN"/>
        </w:rPr>
      </w:pPr>
    </w:p>
    <w:p w14:paraId="74EF16AC" w14:textId="77777777" w:rsidR="00203A8E" w:rsidRDefault="00203A8E">
      <w:pPr>
        <w:pStyle w:val="a9"/>
        <w:spacing w:after="0"/>
        <w:rPr>
          <w:rFonts w:ascii="Times New Roman" w:hAnsi="Times New Roman"/>
          <w:sz w:val="22"/>
          <w:szCs w:val="22"/>
          <w:lang w:eastAsia="zh-CN"/>
        </w:rPr>
      </w:pPr>
    </w:p>
    <w:p w14:paraId="1345BA0D" w14:textId="77777777" w:rsidR="00203A8E" w:rsidRDefault="00203A8E">
      <w:pPr>
        <w:pStyle w:val="a9"/>
        <w:spacing w:after="0"/>
        <w:rPr>
          <w:rFonts w:ascii="Times New Roman" w:hAnsi="Times New Roman"/>
          <w:sz w:val="22"/>
          <w:szCs w:val="22"/>
          <w:lang w:eastAsia="zh-CN"/>
        </w:rPr>
      </w:pPr>
    </w:p>
    <w:p w14:paraId="74FF380C" w14:textId="77777777" w:rsidR="00203A8E" w:rsidRDefault="00203A8E">
      <w:pPr>
        <w:pStyle w:val="a9"/>
        <w:spacing w:after="0"/>
        <w:rPr>
          <w:rFonts w:ascii="Times New Roman" w:hAnsi="Times New Roman"/>
          <w:sz w:val="22"/>
          <w:szCs w:val="22"/>
          <w:lang w:eastAsia="zh-CN"/>
        </w:rPr>
      </w:pPr>
    </w:p>
    <w:p w14:paraId="7E160E74" w14:textId="77777777" w:rsidR="00203A8E" w:rsidRDefault="001F13C6">
      <w:pPr>
        <w:pStyle w:val="3"/>
        <w:rPr>
          <w:lang w:eastAsia="zh-CN"/>
        </w:rPr>
      </w:pPr>
      <w:r>
        <w:rPr>
          <w:lang w:eastAsia="zh-CN"/>
        </w:rPr>
        <w:t>2.2.4 RA Preamble ID calculation</w:t>
      </w:r>
    </w:p>
    <w:p w14:paraId="2F35802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a9"/>
        <w:spacing w:after="0"/>
        <w:rPr>
          <w:rFonts w:ascii="Times New Roman" w:hAnsi="Times New Roman"/>
          <w:sz w:val="22"/>
          <w:szCs w:val="22"/>
          <w:lang w:eastAsia="zh-CN"/>
        </w:rPr>
      </w:pPr>
    </w:p>
    <w:p w14:paraId="66628B4D" w14:textId="77777777" w:rsidR="00203A8E" w:rsidRDefault="00203A8E">
      <w:pPr>
        <w:pStyle w:val="a9"/>
        <w:spacing w:after="0"/>
        <w:rPr>
          <w:rFonts w:ascii="Times New Roman" w:hAnsi="Times New Roman"/>
          <w:sz w:val="22"/>
          <w:szCs w:val="22"/>
          <w:lang w:eastAsia="zh-CN"/>
        </w:rPr>
      </w:pPr>
    </w:p>
    <w:p w14:paraId="6D86F41E"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a9"/>
        <w:spacing w:after="0"/>
        <w:rPr>
          <w:rFonts w:ascii="Times New Roman" w:hAnsi="Times New Roman"/>
          <w:color w:val="C00000"/>
          <w:sz w:val="22"/>
          <w:szCs w:val="22"/>
          <w:lang w:eastAsia="zh-CN"/>
        </w:rPr>
      </w:pPr>
    </w:p>
    <w:p w14:paraId="6AC44262" w14:textId="77777777" w:rsidR="00203A8E" w:rsidRDefault="00203A8E">
      <w:pPr>
        <w:pStyle w:val="a9"/>
        <w:spacing w:after="0"/>
        <w:rPr>
          <w:rFonts w:ascii="Times New Roman" w:hAnsi="Times New Roman"/>
          <w:sz w:val="22"/>
          <w:szCs w:val="22"/>
          <w:lang w:eastAsia="zh-CN"/>
        </w:rPr>
      </w:pPr>
    </w:p>
    <w:p w14:paraId="0633A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a9"/>
        <w:spacing w:after="0"/>
        <w:rPr>
          <w:rFonts w:ascii="Times New Roman" w:hAnsi="Times New Roman"/>
          <w:sz w:val="22"/>
          <w:szCs w:val="22"/>
          <w:lang w:eastAsia="zh-CN"/>
        </w:rPr>
      </w:pPr>
    </w:p>
    <w:p w14:paraId="602DA7F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a9"/>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a9"/>
              <w:spacing w:after="0" w:line="280" w:lineRule="atLeast"/>
              <w:rPr>
                <w:szCs w:val="20"/>
              </w:rPr>
            </w:pPr>
            <w:r>
              <w:rPr>
                <w:szCs w:val="20"/>
              </w:rPr>
              <w:t>Question/Comment to Ericsson:</w:t>
            </w:r>
          </w:p>
          <w:p w14:paraId="3FEF9BE9" w14:textId="77777777" w:rsidR="00203A8E" w:rsidRDefault="001F13C6">
            <w:pPr>
              <w:pStyle w:val="a9"/>
              <w:spacing w:after="0" w:line="280" w:lineRule="atLeast"/>
              <w:rPr>
                <w:szCs w:val="20"/>
              </w:rPr>
            </w:pPr>
            <w:r>
              <w:rPr>
                <w:szCs w:val="20"/>
              </w:rPr>
              <w:t>Moderator shared the same understanding as ZTE’ comment. TS38.321 states:</w:t>
            </w:r>
          </w:p>
          <w:p w14:paraId="663D0C4A" w14:textId="77777777" w:rsidR="00203A8E" w:rsidRDefault="001F13C6">
            <w:pPr>
              <w:pStyle w:val="a9"/>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a9"/>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a9"/>
        <w:spacing w:after="0"/>
        <w:rPr>
          <w:rFonts w:ascii="Times New Roman" w:hAnsi="Times New Roman"/>
          <w:sz w:val="22"/>
          <w:szCs w:val="22"/>
          <w:lang w:eastAsia="zh-CN"/>
        </w:rPr>
      </w:pPr>
    </w:p>
    <w:p w14:paraId="7C375781" w14:textId="77777777" w:rsidR="00203A8E" w:rsidRDefault="00203A8E">
      <w:pPr>
        <w:pStyle w:val="a9"/>
        <w:spacing w:after="0"/>
        <w:rPr>
          <w:rFonts w:ascii="Times New Roman" w:hAnsi="Times New Roman"/>
          <w:sz w:val="22"/>
          <w:szCs w:val="22"/>
          <w:lang w:eastAsia="zh-CN"/>
        </w:rPr>
      </w:pPr>
    </w:p>
    <w:p w14:paraId="7224F7C8" w14:textId="77777777" w:rsidR="00203A8E" w:rsidRDefault="00203A8E">
      <w:pPr>
        <w:pStyle w:val="a9"/>
        <w:spacing w:after="0"/>
        <w:rPr>
          <w:rFonts w:ascii="Times New Roman" w:hAnsi="Times New Roman"/>
          <w:sz w:val="22"/>
          <w:szCs w:val="22"/>
          <w:lang w:eastAsia="zh-CN"/>
        </w:rPr>
      </w:pPr>
    </w:p>
    <w:p w14:paraId="0F42A0A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a9"/>
        <w:spacing w:after="0"/>
        <w:rPr>
          <w:rFonts w:ascii="Times New Roman" w:hAnsi="Times New Roman"/>
          <w:sz w:val="22"/>
          <w:szCs w:val="22"/>
          <w:lang w:eastAsia="zh-CN"/>
        </w:rPr>
      </w:pPr>
    </w:p>
    <w:p w14:paraId="6F48D4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a9"/>
        <w:spacing w:after="0"/>
        <w:rPr>
          <w:rFonts w:ascii="Times New Roman" w:hAnsi="Times New Roman"/>
          <w:sz w:val="22"/>
          <w:szCs w:val="22"/>
          <w:lang w:eastAsia="zh-CN"/>
        </w:rPr>
      </w:pPr>
    </w:p>
    <w:p w14:paraId="1E23ED4E" w14:textId="77777777" w:rsidR="00203A8E" w:rsidRDefault="00203A8E">
      <w:pPr>
        <w:pStyle w:val="a9"/>
        <w:spacing w:after="0"/>
        <w:rPr>
          <w:rFonts w:ascii="Times New Roman" w:hAnsi="Times New Roman"/>
          <w:sz w:val="22"/>
          <w:szCs w:val="22"/>
          <w:lang w:eastAsia="zh-CN"/>
        </w:rPr>
      </w:pPr>
    </w:p>
    <w:p w14:paraId="63537B6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a9"/>
        <w:spacing w:after="0"/>
        <w:rPr>
          <w:rFonts w:ascii="Times New Roman" w:hAnsi="Times New Roman"/>
          <w:sz w:val="22"/>
          <w:szCs w:val="22"/>
          <w:lang w:eastAsia="zh-CN"/>
        </w:rPr>
      </w:pPr>
    </w:p>
    <w:p w14:paraId="611737CF" w14:textId="77777777" w:rsidR="00203A8E" w:rsidRDefault="00203A8E">
      <w:pPr>
        <w:pStyle w:val="a9"/>
        <w:spacing w:after="0"/>
        <w:rPr>
          <w:rFonts w:ascii="Times New Roman" w:hAnsi="Times New Roman"/>
          <w:sz w:val="22"/>
          <w:szCs w:val="22"/>
          <w:lang w:eastAsia="zh-CN"/>
        </w:rPr>
      </w:pPr>
    </w:p>
    <w:p w14:paraId="52C4E89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a9"/>
        <w:spacing w:after="0"/>
        <w:rPr>
          <w:rFonts w:ascii="Times New Roman" w:hAnsi="Times New Roman"/>
          <w:sz w:val="22"/>
          <w:szCs w:val="22"/>
          <w:lang w:eastAsia="zh-CN"/>
        </w:rPr>
      </w:pPr>
    </w:p>
    <w:p w14:paraId="6C701521" w14:textId="77777777" w:rsidR="00203A8E" w:rsidRDefault="001F13C6">
      <w:pPr>
        <w:pStyle w:val="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a9"/>
        <w:spacing w:after="0"/>
        <w:rPr>
          <w:rFonts w:ascii="Times New Roman" w:hAnsi="Times New Roman"/>
          <w:sz w:val="22"/>
          <w:szCs w:val="22"/>
          <w:lang w:eastAsia="zh-CN"/>
        </w:rPr>
      </w:pPr>
    </w:p>
    <w:p w14:paraId="3722F10F"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a9"/>
        <w:spacing w:after="0"/>
        <w:rPr>
          <w:rFonts w:ascii="Times New Roman" w:hAnsi="Times New Roman"/>
          <w:sz w:val="22"/>
          <w:szCs w:val="22"/>
          <w:lang w:eastAsia="zh-CN"/>
        </w:rPr>
      </w:pPr>
    </w:p>
    <w:p w14:paraId="210CEEE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a9"/>
        <w:spacing w:after="0"/>
        <w:rPr>
          <w:rFonts w:ascii="Times New Roman" w:hAnsi="Times New Roman"/>
          <w:sz w:val="22"/>
          <w:szCs w:val="22"/>
          <w:lang w:eastAsia="zh-CN"/>
        </w:rPr>
      </w:pPr>
    </w:p>
    <w:p w14:paraId="2B4C3D93" w14:textId="77777777" w:rsidR="00203A8E" w:rsidRDefault="00203A8E">
      <w:pPr>
        <w:pStyle w:val="a9"/>
        <w:spacing w:after="0"/>
        <w:rPr>
          <w:rFonts w:ascii="Times New Roman" w:hAnsi="Times New Roman"/>
          <w:sz w:val="22"/>
          <w:szCs w:val="22"/>
          <w:lang w:eastAsia="zh-CN"/>
        </w:rPr>
      </w:pPr>
    </w:p>
    <w:p w14:paraId="26E30CA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a9"/>
        <w:spacing w:after="0"/>
        <w:rPr>
          <w:rFonts w:ascii="Times New Roman" w:hAnsi="Times New Roman"/>
          <w:sz w:val="22"/>
          <w:szCs w:val="22"/>
          <w:lang w:eastAsia="zh-CN"/>
        </w:rPr>
      </w:pPr>
    </w:p>
    <w:p w14:paraId="3B40E560"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a9"/>
        <w:spacing w:after="0"/>
        <w:rPr>
          <w:rFonts w:ascii="Times New Roman" w:hAnsi="Times New Roman"/>
          <w:sz w:val="22"/>
          <w:szCs w:val="22"/>
          <w:lang w:eastAsia="zh-CN"/>
        </w:rPr>
      </w:pPr>
    </w:p>
    <w:p w14:paraId="48D09F53" w14:textId="77777777" w:rsidR="00203A8E" w:rsidRDefault="00203A8E">
      <w:pPr>
        <w:pStyle w:val="a9"/>
        <w:spacing w:after="0"/>
        <w:rPr>
          <w:rFonts w:ascii="Times New Roman" w:hAnsi="Times New Roman"/>
          <w:sz w:val="22"/>
          <w:szCs w:val="22"/>
          <w:lang w:eastAsia="zh-CN"/>
        </w:rPr>
      </w:pPr>
    </w:p>
    <w:p w14:paraId="067D1CF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a9"/>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885A76" w14:paraId="0DAD9386" w14:textId="77777777">
        <w:trPr>
          <w:trHeight w:val="188"/>
        </w:trPr>
        <w:tc>
          <w:tcPr>
            <w:tcW w:w="1805" w:type="dxa"/>
          </w:tcPr>
          <w:p w14:paraId="71B018C9" w14:textId="242E276A" w:rsidR="00885A76" w:rsidRPr="00BB08A8" w:rsidRDefault="00885A76" w:rsidP="00885A7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B3D98C" w14:textId="19AADD02" w:rsidR="00885A76" w:rsidRPr="00BB08A8" w:rsidRDefault="00885A76" w:rsidP="00885A7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bl>
    <w:p w14:paraId="2CF50590" w14:textId="77777777" w:rsidR="00203A8E" w:rsidRDefault="00203A8E">
      <w:pPr>
        <w:pStyle w:val="a9"/>
        <w:spacing w:after="0"/>
        <w:rPr>
          <w:rFonts w:ascii="Times New Roman" w:hAnsi="Times New Roman"/>
          <w:sz w:val="22"/>
          <w:szCs w:val="22"/>
          <w:lang w:eastAsia="zh-CN"/>
        </w:rPr>
      </w:pPr>
    </w:p>
    <w:p w14:paraId="4EE32620" w14:textId="77777777" w:rsidR="00203A8E" w:rsidRDefault="00203A8E">
      <w:pPr>
        <w:pStyle w:val="a9"/>
        <w:spacing w:after="0"/>
        <w:rPr>
          <w:rFonts w:ascii="Times New Roman" w:hAnsi="Times New Roman"/>
          <w:sz w:val="22"/>
          <w:szCs w:val="22"/>
          <w:lang w:eastAsia="zh-CN"/>
        </w:rPr>
      </w:pPr>
    </w:p>
    <w:p w14:paraId="7B3A7808" w14:textId="77777777" w:rsidR="00203A8E" w:rsidRDefault="00203A8E">
      <w:pPr>
        <w:pStyle w:val="a9"/>
        <w:spacing w:after="0"/>
        <w:rPr>
          <w:rFonts w:ascii="Times New Roman" w:hAnsi="Times New Roman"/>
          <w:sz w:val="22"/>
          <w:szCs w:val="22"/>
          <w:lang w:eastAsia="zh-CN"/>
        </w:rPr>
      </w:pPr>
    </w:p>
    <w:p w14:paraId="0D1BC60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a9"/>
        <w:spacing w:after="0"/>
        <w:rPr>
          <w:rFonts w:ascii="Times New Roman" w:hAnsi="Times New Roman"/>
          <w:sz w:val="22"/>
          <w:szCs w:val="22"/>
          <w:lang w:eastAsia="zh-CN"/>
        </w:rPr>
      </w:pPr>
    </w:p>
    <w:p w14:paraId="147B2F67" w14:textId="77777777" w:rsidR="00203A8E" w:rsidRDefault="00203A8E">
      <w:pPr>
        <w:pStyle w:val="a9"/>
        <w:spacing w:after="0"/>
        <w:rPr>
          <w:rFonts w:ascii="Times New Roman" w:hAnsi="Times New Roman"/>
          <w:sz w:val="22"/>
          <w:szCs w:val="22"/>
          <w:lang w:eastAsia="zh-CN"/>
        </w:rPr>
      </w:pPr>
    </w:p>
    <w:p w14:paraId="54D63F7C" w14:textId="77777777" w:rsidR="00203A8E" w:rsidRDefault="00203A8E">
      <w:pPr>
        <w:pStyle w:val="a9"/>
        <w:spacing w:after="0"/>
        <w:rPr>
          <w:rFonts w:ascii="Times New Roman" w:hAnsi="Times New Roman"/>
          <w:sz w:val="22"/>
          <w:szCs w:val="22"/>
          <w:lang w:eastAsia="zh-CN"/>
        </w:rPr>
      </w:pPr>
    </w:p>
    <w:p w14:paraId="3A4E534F" w14:textId="77777777" w:rsidR="00203A8E" w:rsidRDefault="001F13C6">
      <w:pPr>
        <w:pStyle w:val="3"/>
        <w:rPr>
          <w:lang w:eastAsia="zh-CN"/>
        </w:rPr>
      </w:pPr>
      <w:r>
        <w:rPr>
          <w:lang w:eastAsia="zh-CN"/>
        </w:rPr>
        <w:t>2.2.5 Other aspects on PRACH</w:t>
      </w:r>
    </w:p>
    <w:p w14:paraId="69DEE0AD"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a9"/>
        <w:spacing w:after="0"/>
        <w:rPr>
          <w:rFonts w:ascii="Times New Roman" w:hAnsi="Times New Roman"/>
          <w:sz w:val="22"/>
          <w:szCs w:val="22"/>
          <w:lang w:eastAsia="zh-CN"/>
        </w:rPr>
      </w:pPr>
    </w:p>
    <w:p w14:paraId="7CBD5A52" w14:textId="77777777" w:rsidR="00203A8E" w:rsidRDefault="00203A8E">
      <w:pPr>
        <w:pStyle w:val="a9"/>
        <w:spacing w:after="0"/>
        <w:rPr>
          <w:rFonts w:ascii="Times New Roman" w:hAnsi="Times New Roman"/>
          <w:sz w:val="22"/>
          <w:szCs w:val="22"/>
          <w:lang w:eastAsia="zh-CN"/>
        </w:rPr>
      </w:pPr>
    </w:p>
    <w:p w14:paraId="073F08A8" w14:textId="77777777" w:rsidR="00203A8E" w:rsidRDefault="001F13C6">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a9"/>
        <w:spacing w:after="0"/>
        <w:rPr>
          <w:rFonts w:ascii="Times New Roman" w:hAnsi="Times New Roman"/>
          <w:sz w:val="22"/>
          <w:szCs w:val="22"/>
          <w:lang w:eastAsia="zh-CN"/>
        </w:rPr>
      </w:pPr>
    </w:p>
    <w:p w14:paraId="1111686E" w14:textId="77777777" w:rsidR="00203A8E" w:rsidRDefault="00203A8E">
      <w:pPr>
        <w:pStyle w:val="a9"/>
        <w:spacing w:after="0"/>
        <w:rPr>
          <w:rFonts w:ascii="Times New Roman" w:hAnsi="Times New Roman"/>
          <w:sz w:val="22"/>
          <w:szCs w:val="22"/>
          <w:lang w:eastAsia="zh-CN"/>
        </w:rPr>
      </w:pPr>
    </w:p>
    <w:p w14:paraId="63DFF25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a9"/>
        <w:spacing w:after="0"/>
        <w:rPr>
          <w:rFonts w:ascii="Times New Roman" w:hAnsi="Times New Roman"/>
          <w:sz w:val="22"/>
          <w:szCs w:val="22"/>
          <w:lang w:eastAsia="zh-CN"/>
        </w:rPr>
      </w:pPr>
    </w:p>
    <w:p w14:paraId="13E74301"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a9"/>
        <w:spacing w:after="0"/>
        <w:rPr>
          <w:rFonts w:ascii="Times New Roman" w:hAnsi="Times New Roman"/>
          <w:sz w:val="22"/>
          <w:szCs w:val="22"/>
          <w:lang w:eastAsia="zh-CN"/>
        </w:rPr>
      </w:pPr>
    </w:p>
    <w:p w14:paraId="3060820E"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a9"/>
        <w:spacing w:after="0"/>
        <w:rPr>
          <w:rFonts w:ascii="Times New Roman" w:hAnsi="Times New Roman"/>
          <w:sz w:val="22"/>
          <w:szCs w:val="22"/>
          <w:lang w:eastAsia="zh-CN"/>
        </w:rPr>
      </w:pPr>
    </w:p>
    <w:p w14:paraId="6DBDB694" w14:textId="77777777" w:rsidR="00203A8E" w:rsidRDefault="00203A8E">
      <w:pPr>
        <w:pStyle w:val="a9"/>
        <w:spacing w:after="0"/>
        <w:rPr>
          <w:rFonts w:ascii="Times New Roman" w:hAnsi="Times New Roman"/>
          <w:sz w:val="22"/>
          <w:szCs w:val="22"/>
          <w:lang w:eastAsia="zh-CN"/>
        </w:rPr>
      </w:pPr>
    </w:p>
    <w:p w14:paraId="22123C16" w14:textId="77777777" w:rsidR="00203A8E" w:rsidRDefault="00203A8E">
      <w:pPr>
        <w:pStyle w:val="a9"/>
        <w:spacing w:after="0"/>
        <w:rPr>
          <w:rFonts w:ascii="Times New Roman" w:hAnsi="Times New Roman"/>
          <w:sz w:val="22"/>
          <w:szCs w:val="22"/>
          <w:lang w:eastAsia="zh-CN"/>
        </w:rPr>
      </w:pPr>
    </w:p>
    <w:p w14:paraId="3097D64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a9"/>
        <w:spacing w:after="0"/>
        <w:rPr>
          <w:rFonts w:ascii="Times New Roman" w:hAnsi="Times New Roman"/>
          <w:sz w:val="22"/>
          <w:szCs w:val="22"/>
          <w:lang w:eastAsia="zh-CN"/>
        </w:rPr>
      </w:pPr>
    </w:p>
    <w:p w14:paraId="0EEF122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a9"/>
        <w:spacing w:after="0"/>
        <w:rPr>
          <w:rFonts w:ascii="Times New Roman" w:hAnsi="Times New Roman"/>
          <w:sz w:val="22"/>
          <w:szCs w:val="22"/>
          <w:lang w:eastAsia="zh-CN"/>
        </w:rPr>
      </w:pPr>
    </w:p>
    <w:p w14:paraId="1F84F7D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77777777" w:rsidR="00203A8E" w:rsidRDefault="00203A8E">
      <w:pPr>
        <w:pStyle w:val="a9"/>
        <w:spacing w:after="0"/>
        <w:rPr>
          <w:rFonts w:ascii="Times New Roman" w:hAnsi="Times New Roman"/>
          <w:sz w:val="22"/>
          <w:szCs w:val="22"/>
          <w:lang w:eastAsia="zh-CN"/>
        </w:rPr>
      </w:pPr>
    </w:p>
    <w:p w14:paraId="5B7A5135" w14:textId="77777777" w:rsidR="00203A8E" w:rsidRDefault="00203A8E">
      <w:pPr>
        <w:pStyle w:val="a9"/>
        <w:spacing w:after="0"/>
        <w:rPr>
          <w:rFonts w:ascii="Times New Roman" w:hAnsi="Times New Roman"/>
          <w:sz w:val="22"/>
          <w:szCs w:val="22"/>
          <w:lang w:eastAsia="zh-CN"/>
        </w:rPr>
      </w:pPr>
    </w:p>
    <w:p w14:paraId="7E8A3F95" w14:textId="77777777" w:rsidR="00203A8E" w:rsidRDefault="001F13C6">
      <w:pPr>
        <w:pStyle w:val="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a9"/>
        <w:spacing w:after="0"/>
        <w:rPr>
          <w:rFonts w:ascii="Times New Roman" w:hAnsi="Times New Roman"/>
          <w:sz w:val="22"/>
          <w:szCs w:val="22"/>
          <w:lang w:eastAsia="zh-CN"/>
        </w:rPr>
      </w:pPr>
    </w:p>
    <w:p w14:paraId="70502816" w14:textId="77777777" w:rsidR="00203A8E" w:rsidRDefault="00203A8E">
      <w:pPr>
        <w:pStyle w:val="a9"/>
        <w:spacing w:after="0"/>
        <w:rPr>
          <w:rFonts w:ascii="Times New Roman" w:hAnsi="Times New Roman"/>
          <w:sz w:val="22"/>
          <w:szCs w:val="22"/>
          <w:lang w:eastAsia="zh-CN"/>
        </w:rPr>
      </w:pPr>
    </w:p>
    <w:p w14:paraId="4E1EB6F9" w14:textId="77777777" w:rsidR="00203A8E" w:rsidRDefault="00203A8E">
      <w:pPr>
        <w:pStyle w:val="a9"/>
        <w:spacing w:after="0"/>
        <w:rPr>
          <w:rFonts w:ascii="Times New Roman" w:hAnsi="Times New Roman"/>
          <w:sz w:val="22"/>
          <w:szCs w:val="22"/>
          <w:lang w:eastAsia="zh-CN"/>
        </w:rPr>
      </w:pPr>
    </w:p>
    <w:p w14:paraId="0B5E465A" w14:textId="77777777" w:rsidR="00203A8E" w:rsidRDefault="001F13C6">
      <w:pPr>
        <w:pStyle w:val="1"/>
        <w:textAlignment w:val="auto"/>
        <w:rPr>
          <w:rFonts w:cs="Arial"/>
          <w:sz w:val="32"/>
          <w:szCs w:val="32"/>
          <w:lang w:val="en-US"/>
        </w:rPr>
      </w:pPr>
      <w:r>
        <w:rPr>
          <w:rFonts w:cs="Arial"/>
          <w:sz w:val="32"/>
          <w:szCs w:val="32"/>
          <w:lang w:val="en-US"/>
        </w:rPr>
        <w:t>Reference</w:t>
      </w:r>
    </w:p>
    <w:p w14:paraId="3ABDA0A5" w14:textId="77777777" w:rsidR="00203A8E" w:rsidRDefault="001F13C6">
      <w:pPr>
        <w:pStyle w:val="afb"/>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afb"/>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afb"/>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afb"/>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afb"/>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afb"/>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afb"/>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afb"/>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afb"/>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afb"/>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afb"/>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afb"/>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afb"/>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afb"/>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afb"/>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afb"/>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afb"/>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afb"/>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afb"/>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afb"/>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afb"/>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afb"/>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afb"/>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afb"/>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afb"/>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afb"/>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8726D" w14:textId="77777777" w:rsidR="007F5655" w:rsidRDefault="007F5655">
      <w:pPr>
        <w:spacing w:after="0" w:line="240" w:lineRule="auto"/>
      </w:pPr>
      <w:r>
        <w:separator/>
      </w:r>
    </w:p>
  </w:endnote>
  <w:endnote w:type="continuationSeparator" w:id="0">
    <w:p w14:paraId="31DBA3AB" w14:textId="77777777" w:rsidR="007F5655" w:rsidRDefault="007F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6E5A" w14:textId="77777777" w:rsidR="00203A8E" w:rsidRDefault="001F13C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1995A06" w14:textId="77777777" w:rsidR="00203A8E" w:rsidRDefault="00203A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3DC2" w14:textId="3287B639" w:rsidR="00203A8E" w:rsidRDefault="001F13C6">
    <w:pPr>
      <w:pStyle w:val="ac"/>
      <w:ind w:right="360"/>
    </w:pPr>
    <w:r>
      <w:rPr>
        <w:rStyle w:val="af5"/>
      </w:rPr>
      <w:fldChar w:fldCharType="begin"/>
    </w:r>
    <w:r>
      <w:rPr>
        <w:rStyle w:val="af5"/>
      </w:rPr>
      <w:instrText xml:space="preserve"> PAGE </w:instrText>
    </w:r>
    <w:r>
      <w:rPr>
        <w:rStyle w:val="af5"/>
      </w:rPr>
      <w:fldChar w:fldCharType="separate"/>
    </w:r>
    <w:r w:rsidR="00CD3A5F">
      <w:rPr>
        <w:rStyle w:val="af5"/>
        <w:noProof/>
      </w:rPr>
      <w:t>100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D3A5F">
      <w:rPr>
        <w:rStyle w:val="af5"/>
        <w:noProof/>
      </w:rPr>
      <w:t>141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AD9E3" w14:textId="77777777" w:rsidR="007F5655" w:rsidRDefault="007F5655">
      <w:pPr>
        <w:spacing w:after="0" w:line="240" w:lineRule="auto"/>
      </w:pPr>
      <w:r>
        <w:separator/>
      </w:r>
    </w:p>
  </w:footnote>
  <w:footnote w:type="continuationSeparator" w:id="0">
    <w:p w14:paraId="70F884DE" w14:textId="77777777" w:rsidR="007F5655" w:rsidRDefault="007F5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2863" w14:textId="77777777" w:rsidR="00203A8E" w:rsidRDefault="001F13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3"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2"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44"/>
  </w:num>
  <w:num w:numId="7">
    <w:abstractNumId w:val="5"/>
  </w:num>
  <w:num w:numId="8">
    <w:abstractNumId w:val="14"/>
  </w:num>
  <w:num w:numId="9">
    <w:abstractNumId w:val="40"/>
  </w:num>
  <w:num w:numId="10">
    <w:abstractNumId w:val="46"/>
  </w:num>
  <w:num w:numId="11">
    <w:abstractNumId w:val="17"/>
  </w:num>
  <w:num w:numId="12">
    <w:abstractNumId w:val="12"/>
  </w:num>
  <w:num w:numId="13">
    <w:abstractNumId w:val="9"/>
  </w:num>
  <w:num w:numId="14">
    <w:abstractNumId w:val="35"/>
  </w:num>
  <w:num w:numId="15">
    <w:abstractNumId w:val="20"/>
  </w:num>
  <w:num w:numId="16">
    <w:abstractNumId w:val="28"/>
  </w:num>
  <w:num w:numId="17">
    <w:abstractNumId w:val="42"/>
  </w:num>
  <w:num w:numId="18">
    <w:abstractNumId w:val="13"/>
  </w:num>
  <w:num w:numId="19">
    <w:abstractNumId w:val="16"/>
  </w:num>
  <w:num w:numId="20">
    <w:abstractNumId w:val="3"/>
  </w:num>
  <w:num w:numId="21">
    <w:abstractNumId w:val="41"/>
  </w:num>
  <w:num w:numId="22">
    <w:abstractNumId w:val="36"/>
  </w:num>
  <w:num w:numId="23">
    <w:abstractNumId w:val="2"/>
  </w:num>
  <w:num w:numId="24">
    <w:abstractNumId w:val="11"/>
  </w:num>
  <w:num w:numId="25">
    <w:abstractNumId w:val="33"/>
  </w:num>
  <w:num w:numId="26">
    <w:abstractNumId w:val="29"/>
  </w:num>
  <w:num w:numId="27">
    <w:abstractNumId w:val="31"/>
  </w:num>
  <w:num w:numId="28">
    <w:abstractNumId w:val="39"/>
  </w:num>
  <w:num w:numId="29">
    <w:abstractNumId w:val="7"/>
  </w:num>
  <w:num w:numId="30">
    <w:abstractNumId w:val="8"/>
  </w:num>
  <w:num w:numId="31">
    <w:abstractNumId w:val="37"/>
  </w:num>
  <w:num w:numId="32">
    <w:abstractNumId w:val="19"/>
  </w:num>
  <w:num w:numId="33">
    <w:abstractNumId w:val="1"/>
  </w:num>
  <w:num w:numId="34">
    <w:abstractNumId w:val="22"/>
  </w:num>
  <w:num w:numId="35">
    <w:abstractNumId w:val="24"/>
  </w:num>
  <w:num w:numId="36">
    <w:abstractNumId w:val="43"/>
  </w:num>
  <w:num w:numId="37">
    <w:abstractNumId w:val="4"/>
  </w:num>
  <w:num w:numId="38">
    <w:abstractNumId w:val="30"/>
  </w:num>
  <w:num w:numId="39">
    <w:abstractNumId w:val="15"/>
  </w:num>
  <w:num w:numId="40">
    <w:abstractNumId w:val="18"/>
  </w:num>
  <w:num w:numId="41">
    <w:abstractNumId w:val="25"/>
  </w:num>
  <w:num w:numId="42">
    <w:abstractNumId w:val="6"/>
  </w:num>
  <w:num w:numId="43">
    <w:abstractNumId w:val="38"/>
  </w:num>
  <w:num w:numId="44">
    <w:abstractNumId w:val="26"/>
  </w:num>
  <w:num w:numId="45">
    <w:abstractNumId w:val="34"/>
  </w:num>
  <w:num w:numId="46">
    <w:abstractNumId w:val="23"/>
  </w:num>
  <w:num w:numId="47">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665"/>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5B5D"/>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DED"/>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30"/>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4FE9"/>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655"/>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A76"/>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A5F"/>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C26"/>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2178C"/>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purl.org/dc/dcmitype/"/>
    <ds:schemaRef ds:uri="http://schemas.microsoft.com/office/2006/documentManagement/types"/>
    <ds:schemaRef ds:uri="3b34c8f0-1ef5-4d1e-bb66-517ce7fe7356"/>
    <ds:schemaRef ds:uri="71c5aaf6-e6ce-465b-b873-5148d2a4c105"/>
    <ds:schemaRef ds:uri="95d2e41d-1f11-4347-bb1c-11d6a32975d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babf6ce-2443-438c-9946-ecc878e7654a"/>
    <ds:schemaRef ds:uri="http://www.w3.org/XML/1998/namespace"/>
    <ds:schemaRef ds:uri="http://purl.org/dc/terms/"/>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1ADC10B1-BC40-43A7-9178-699E09BA519B}">
  <ds:schemaRefs>
    <ds:schemaRef ds:uri="http://schemas.openxmlformats.org/officeDocument/2006/bibliography"/>
  </ds:schemaRefs>
</ds:datastoreItem>
</file>

<file path=customXml/itemProps8.xml><?xml version="1.0" encoding="utf-8"?>
<ds:datastoreItem xmlns:ds="http://schemas.openxmlformats.org/officeDocument/2006/customXml" ds:itemID="{4D7D94B4-C184-4692-8B0A-185845D9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141</Pages>
  <Words>50754</Words>
  <Characters>289299</Characters>
  <Application>Microsoft Office Word</Application>
  <DocSecurity>4</DocSecurity>
  <Lines>2410</Lines>
  <Paragraphs>678</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339375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2</cp:revision>
  <cp:lastPrinted>2011-11-09T07:49:00Z</cp:lastPrinted>
  <dcterms:created xsi:type="dcterms:W3CDTF">2021-04-20T07:21:00Z</dcterms:created>
  <dcterms:modified xsi:type="dcterms:W3CDTF">2021-04-20T07:21:00Z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