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Heading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D5D37FB" w14:textId="77777777" w:rsidR="00203A8E" w:rsidRDefault="00203A8E">
      <w:pPr>
        <w:ind w:firstLine="288"/>
        <w:rPr>
          <w:sz w:val="22"/>
          <w:szCs w:val="22"/>
          <w:lang w:eastAsia="zh-CN"/>
        </w:rPr>
      </w:pPr>
    </w:p>
    <w:p w14:paraId="7C399F93" w14:textId="77777777" w:rsidR="00203A8E" w:rsidRDefault="001F13C6">
      <w:pPr>
        <w:pStyle w:val="Heading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BodyText"/>
        <w:spacing w:after="0"/>
        <w:rPr>
          <w:rFonts w:ascii="Times New Roman" w:hAnsi="Times New Roman"/>
          <w:sz w:val="22"/>
          <w:szCs w:val="22"/>
          <w:lang w:eastAsia="zh-CN"/>
        </w:rPr>
      </w:pPr>
    </w:p>
    <w:p w14:paraId="5FD5DF0D" w14:textId="77777777" w:rsidR="00203A8E" w:rsidRDefault="001F13C6">
      <w:pPr>
        <w:pStyle w:val="Heading2"/>
        <w:rPr>
          <w:lang w:eastAsia="zh-CN"/>
        </w:rPr>
      </w:pPr>
      <w:r>
        <w:rPr>
          <w:lang w:eastAsia="zh-CN"/>
        </w:rPr>
        <w:t xml:space="preserve">2.1 SSB Aspects </w:t>
      </w:r>
    </w:p>
    <w:p w14:paraId="2ADAEAC3" w14:textId="77777777" w:rsidR="00203A8E" w:rsidRDefault="001F13C6">
      <w:pPr>
        <w:pStyle w:val="Heading3"/>
        <w:rPr>
          <w:lang w:eastAsia="zh-CN"/>
        </w:rPr>
      </w:pPr>
      <w:r>
        <w:rPr>
          <w:lang w:eastAsia="zh-CN"/>
        </w:rPr>
        <w:t>2.1.1 Supported Numerology</w:t>
      </w:r>
    </w:p>
    <w:p w14:paraId="2B6D0A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126FB4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B2AD7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592A6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60E1E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F923F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792CAB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3026E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272BE5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FCA8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25DE1BF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2F0BF7C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792C97C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30EA192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193C8D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17B5BB9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2A354D8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9EB61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E55FA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738AB6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6F487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4930C9B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303A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AC6523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BodyText"/>
        <w:spacing w:after="0"/>
        <w:rPr>
          <w:rFonts w:ascii="Times New Roman" w:hAnsi="Times New Roman"/>
          <w:sz w:val="22"/>
          <w:szCs w:val="22"/>
          <w:lang w:eastAsia="zh-CN"/>
        </w:rPr>
      </w:pPr>
    </w:p>
    <w:p w14:paraId="4787CFB4"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MediaTek, </w:t>
      </w:r>
      <w:proofErr w:type="spellStart"/>
      <w:r>
        <w:rPr>
          <w:rFonts w:ascii="Times New Roman" w:hAnsi="Times New Roman"/>
          <w:sz w:val="22"/>
          <w:szCs w:val="22"/>
          <w:lang w:eastAsia="zh-CN"/>
        </w:rPr>
        <w:t>Futurewei</w:t>
      </w:r>
      <w:proofErr w:type="spellEnd"/>
    </w:p>
    <w:p w14:paraId="2334F93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73DC8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3AC6C3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119EE4E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17C04A90" w14:textId="77777777" w:rsidR="00203A8E" w:rsidRDefault="00203A8E">
      <w:pPr>
        <w:pStyle w:val="BodyText"/>
        <w:spacing w:after="0"/>
        <w:rPr>
          <w:rFonts w:ascii="Times New Roman" w:hAnsi="Times New Roman"/>
          <w:sz w:val="22"/>
          <w:szCs w:val="22"/>
          <w:lang w:eastAsia="zh-CN"/>
        </w:rPr>
      </w:pPr>
    </w:p>
    <w:p w14:paraId="46F92538" w14:textId="77777777" w:rsidR="00203A8E" w:rsidRDefault="00203A8E">
      <w:pPr>
        <w:pStyle w:val="BodyText"/>
        <w:spacing w:after="0"/>
        <w:rPr>
          <w:rFonts w:ascii="Times New Roman" w:hAnsi="Times New Roman"/>
          <w:sz w:val="22"/>
          <w:szCs w:val="22"/>
          <w:lang w:eastAsia="zh-CN"/>
        </w:rPr>
      </w:pPr>
    </w:p>
    <w:p w14:paraId="5F15A3F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BodyText"/>
        <w:spacing w:after="0"/>
        <w:rPr>
          <w:rFonts w:ascii="Times New Roman" w:hAnsi="Times New Roman"/>
          <w:sz w:val="22"/>
          <w:szCs w:val="22"/>
          <w:lang w:eastAsia="zh-CN"/>
        </w:rPr>
      </w:pPr>
    </w:p>
    <w:p w14:paraId="6FFC3509" w14:textId="77777777" w:rsidR="00203A8E" w:rsidRDefault="00203A8E">
      <w:pPr>
        <w:pStyle w:val="BodyText"/>
        <w:spacing w:after="0"/>
        <w:rPr>
          <w:rFonts w:ascii="Times New Roman" w:hAnsi="Times New Roman"/>
          <w:sz w:val="22"/>
          <w:szCs w:val="22"/>
          <w:lang w:eastAsia="zh-CN"/>
        </w:rPr>
      </w:pPr>
    </w:p>
    <w:p w14:paraId="398B97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BodyText"/>
        <w:spacing w:after="0"/>
        <w:rPr>
          <w:rFonts w:ascii="Times New Roman" w:hAnsi="Times New Roman"/>
          <w:sz w:val="22"/>
          <w:szCs w:val="22"/>
          <w:lang w:eastAsia="zh-CN"/>
        </w:rPr>
      </w:pPr>
    </w:p>
    <w:p w14:paraId="50684D8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666DF4A" w14:textId="77777777" w:rsidR="00203A8E" w:rsidRDefault="00203A8E">
      <w:pPr>
        <w:pStyle w:val="BodyText"/>
        <w:spacing w:after="0"/>
        <w:ind w:left="1440"/>
        <w:rPr>
          <w:rFonts w:ascii="Times New Roman" w:hAnsi="Times New Roman"/>
          <w:sz w:val="22"/>
          <w:szCs w:val="22"/>
          <w:lang w:eastAsia="zh-CN"/>
        </w:rPr>
      </w:pPr>
    </w:p>
    <w:p w14:paraId="3390BEF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2FB2CEC" w14:textId="77777777" w:rsidR="00203A8E" w:rsidRDefault="00203A8E">
      <w:pPr>
        <w:pStyle w:val="BodyText"/>
        <w:spacing w:after="0"/>
        <w:ind w:left="1440"/>
        <w:rPr>
          <w:rFonts w:ascii="Times New Roman" w:hAnsi="Times New Roman"/>
          <w:sz w:val="22"/>
          <w:szCs w:val="22"/>
          <w:lang w:eastAsia="zh-CN"/>
        </w:rPr>
      </w:pPr>
    </w:p>
    <w:p w14:paraId="08F74B1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4B747F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B2A3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36572987"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8E0F41D"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AF792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EA59E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A5FCF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0D8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203A8E" w14:paraId="10A77FEF" w14:textId="77777777">
        <w:tc>
          <w:tcPr>
            <w:tcW w:w="1805" w:type="dxa"/>
          </w:tcPr>
          <w:p w14:paraId="577C3A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3CDF0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BodyText"/>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BodyText"/>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BodyText"/>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BodyText"/>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6EDB4917" w14:textId="77777777" w:rsidR="00203A8E" w:rsidRDefault="001F13C6">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6D8FE62C" w14:textId="77777777" w:rsidR="00203A8E" w:rsidRDefault="001F13C6">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BodyText"/>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B949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9FD3A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69C7220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BodyText"/>
        <w:spacing w:after="0"/>
        <w:rPr>
          <w:rFonts w:ascii="Times New Roman" w:hAnsi="Times New Roman"/>
          <w:sz w:val="22"/>
          <w:szCs w:val="22"/>
          <w:lang w:eastAsia="zh-CN"/>
        </w:rPr>
      </w:pPr>
    </w:p>
    <w:p w14:paraId="79F929A2" w14:textId="77777777" w:rsidR="00203A8E" w:rsidRDefault="00203A8E">
      <w:pPr>
        <w:pStyle w:val="BodyText"/>
        <w:spacing w:after="0"/>
        <w:rPr>
          <w:rFonts w:ascii="Times New Roman" w:hAnsi="Times New Roman"/>
          <w:sz w:val="22"/>
          <w:szCs w:val="22"/>
          <w:lang w:eastAsia="zh-CN"/>
        </w:rPr>
      </w:pPr>
    </w:p>
    <w:p w14:paraId="66BF168C" w14:textId="77777777" w:rsidR="00203A8E" w:rsidRDefault="00203A8E">
      <w:pPr>
        <w:pStyle w:val="BodyText"/>
        <w:spacing w:after="0"/>
        <w:rPr>
          <w:rFonts w:ascii="Times New Roman" w:hAnsi="Times New Roman"/>
          <w:sz w:val="22"/>
          <w:szCs w:val="22"/>
          <w:lang w:eastAsia="zh-CN"/>
        </w:rPr>
      </w:pPr>
    </w:p>
    <w:p w14:paraId="4BD0EB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78F753A" w14:textId="77777777" w:rsidR="00203A8E" w:rsidRDefault="00203A8E">
      <w:pPr>
        <w:pStyle w:val="BodyText"/>
        <w:spacing w:after="0"/>
        <w:rPr>
          <w:rFonts w:ascii="Times New Roman" w:hAnsi="Times New Roman"/>
          <w:sz w:val="22"/>
          <w:szCs w:val="22"/>
          <w:lang w:eastAsia="zh-CN"/>
        </w:rPr>
      </w:pPr>
    </w:p>
    <w:p w14:paraId="359103D1" w14:textId="77777777" w:rsidR="00203A8E" w:rsidRDefault="00203A8E">
      <w:pPr>
        <w:pStyle w:val="BodyText"/>
        <w:spacing w:after="0"/>
        <w:rPr>
          <w:rFonts w:ascii="Times New Roman" w:hAnsi="Times New Roman"/>
          <w:sz w:val="22"/>
          <w:szCs w:val="22"/>
          <w:lang w:eastAsia="zh-CN"/>
        </w:rPr>
      </w:pPr>
    </w:p>
    <w:p w14:paraId="174C494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64A43F9F"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C29A94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2F9CDDD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BodyText"/>
        <w:spacing w:after="0"/>
        <w:ind w:left="1440"/>
        <w:rPr>
          <w:rFonts w:ascii="Times New Roman" w:hAnsi="Times New Roman"/>
          <w:sz w:val="22"/>
          <w:szCs w:val="22"/>
          <w:lang w:eastAsia="zh-CN"/>
        </w:rPr>
      </w:pPr>
    </w:p>
    <w:p w14:paraId="141FE7C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BodyText"/>
        <w:spacing w:after="0"/>
        <w:ind w:left="720"/>
        <w:rPr>
          <w:rFonts w:ascii="Times New Roman" w:hAnsi="Times New Roman"/>
          <w:sz w:val="22"/>
          <w:szCs w:val="22"/>
          <w:lang w:eastAsia="zh-CN"/>
        </w:rPr>
      </w:pPr>
    </w:p>
    <w:p w14:paraId="611DF8C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7E0248FD"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MediaTek, Qualcomm, Ericsson, Apple, </w:t>
      </w:r>
      <w:r>
        <w:rPr>
          <w:rFonts w:ascii="Times New Roman" w:hAnsi="Times New Roman"/>
          <w:color w:val="C00000"/>
          <w:sz w:val="22"/>
          <w:szCs w:val="22"/>
          <w:lang w:eastAsia="zh-CN"/>
        </w:rPr>
        <w:t>[CATT], LGE</w:t>
      </w:r>
    </w:p>
    <w:p w14:paraId="38B6FA8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BodyText"/>
        <w:spacing w:after="0"/>
        <w:ind w:left="360"/>
        <w:rPr>
          <w:rFonts w:ascii="Times New Roman" w:hAnsi="Times New Roman"/>
          <w:sz w:val="22"/>
          <w:szCs w:val="22"/>
          <w:lang w:eastAsia="zh-CN"/>
        </w:rPr>
      </w:pPr>
    </w:p>
    <w:p w14:paraId="69EFE31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6F3EC81" w14:textId="77777777" w:rsidR="00203A8E" w:rsidRDefault="00203A8E">
      <w:pPr>
        <w:pStyle w:val="BodyText"/>
        <w:spacing w:after="0"/>
        <w:rPr>
          <w:rFonts w:ascii="Times New Roman" w:hAnsi="Times New Roman"/>
          <w:sz w:val="22"/>
          <w:szCs w:val="22"/>
          <w:lang w:eastAsia="zh-CN"/>
        </w:rPr>
      </w:pPr>
    </w:p>
    <w:p w14:paraId="56C4B5E0"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BodyText"/>
        <w:spacing w:after="0"/>
        <w:rPr>
          <w:rFonts w:ascii="Times New Roman" w:hAnsi="Times New Roman"/>
          <w:sz w:val="22"/>
          <w:szCs w:val="22"/>
          <w:lang w:eastAsia="zh-CN"/>
        </w:rPr>
      </w:pPr>
    </w:p>
    <w:p w14:paraId="481A1B49" w14:textId="77777777" w:rsidR="00203A8E" w:rsidRDefault="00203A8E">
      <w:pPr>
        <w:pStyle w:val="BodyText"/>
        <w:spacing w:after="0"/>
        <w:rPr>
          <w:rFonts w:ascii="Times New Roman" w:hAnsi="Times New Roman"/>
          <w:sz w:val="22"/>
          <w:szCs w:val="22"/>
          <w:lang w:eastAsia="zh-CN"/>
        </w:rPr>
      </w:pPr>
    </w:p>
    <w:p w14:paraId="2C95922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6BF2C9B" w14:textId="77777777" w:rsidR="00203A8E" w:rsidRDefault="00203A8E">
      <w:pPr>
        <w:pStyle w:val="BodyText"/>
        <w:spacing w:after="0"/>
        <w:rPr>
          <w:rFonts w:ascii="Times New Roman" w:hAnsi="Times New Roman"/>
          <w:sz w:val="22"/>
          <w:szCs w:val="22"/>
          <w:lang w:eastAsia="zh-CN"/>
        </w:rPr>
      </w:pPr>
    </w:p>
    <w:p w14:paraId="0F1F06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D211D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3961EBC6" w14:textId="77777777" w:rsidR="00203A8E" w:rsidRDefault="001F13C6">
            <w:pPr>
              <w:pStyle w:val="BodyText"/>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5pt;height:165.75pt;mso-width-percent:0;mso-height-percent:0;mso-width-percent:0;mso-height-percent:0" o:ole="">
                  <v:imagedata r:id="rId16" o:title=""/>
                </v:shape>
                <o:OLEObject Type="Embed" ProgID="PBrush" ShapeID="_x0000_i1025" DrawAspect="Content" ObjectID="_1680418245" r:id="rId17"/>
              </w:object>
            </w:r>
          </w:p>
        </w:tc>
      </w:tr>
      <w:tr w:rsidR="00203A8E" w14:paraId="1F653B52" w14:textId="77777777">
        <w:tc>
          <w:tcPr>
            <w:tcW w:w="1805" w:type="dxa"/>
          </w:tcPr>
          <w:p w14:paraId="777EA2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502ABD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E813F46" w14:textId="77777777" w:rsidR="00203A8E" w:rsidRDefault="00203A8E">
            <w:pPr>
              <w:pStyle w:val="BodyText"/>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203A8E" w14:paraId="4D44111F" w14:textId="77777777">
        <w:tc>
          <w:tcPr>
            <w:tcW w:w="1805" w:type="dxa"/>
          </w:tcPr>
          <w:p w14:paraId="2B84A6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AEB3B06" w14:textId="77777777" w:rsidR="00203A8E" w:rsidRDefault="001F13C6">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31F132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D1C0F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88B65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53DBD3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BodyText"/>
              <w:spacing w:after="0" w:line="280" w:lineRule="atLeast"/>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62995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468E5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BodyText"/>
        <w:spacing w:after="0"/>
        <w:rPr>
          <w:rFonts w:ascii="Times New Roman" w:hAnsi="Times New Roman"/>
          <w:sz w:val="22"/>
          <w:szCs w:val="22"/>
          <w:lang w:eastAsia="zh-CN"/>
        </w:rPr>
      </w:pPr>
    </w:p>
    <w:p w14:paraId="4F3071D1" w14:textId="77777777" w:rsidR="00203A8E" w:rsidRDefault="00203A8E">
      <w:pPr>
        <w:pStyle w:val="BodyText"/>
        <w:spacing w:after="0"/>
        <w:rPr>
          <w:rFonts w:ascii="Times New Roman" w:hAnsi="Times New Roman"/>
          <w:sz w:val="22"/>
          <w:szCs w:val="22"/>
          <w:lang w:eastAsia="zh-CN"/>
        </w:rPr>
      </w:pPr>
    </w:p>
    <w:p w14:paraId="108B4B5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BodyText"/>
        <w:spacing w:after="0"/>
        <w:rPr>
          <w:rFonts w:ascii="Times New Roman" w:hAnsi="Times New Roman"/>
          <w:sz w:val="22"/>
          <w:szCs w:val="22"/>
          <w:lang w:eastAsia="zh-CN"/>
        </w:rPr>
      </w:pPr>
    </w:p>
    <w:p w14:paraId="18B829B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BodyText"/>
        <w:spacing w:after="0"/>
        <w:rPr>
          <w:rFonts w:ascii="Times New Roman" w:hAnsi="Times New Roman"/>
          <w:sz w:val="22"/>
          <w:szCs w:val="22"/>
          <w:lang w:eastAsia="zh-CN"/>
        </w:rPr>
      </w:pPr>
    </w:p>
    <w:p w14:paraId="68384341"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BodyText"/>
        <w:spacing w:after="0"/>
        <w:rPr>
          <w:rFonts w:ascii="Times New Roman" w:hAnsi="Times New Roman"/>
          <w:sz w:val="22"/>
          <w:szCs w:val="22"/>
          <w:lang w:eastAsia="zh-CN"/>
        </w:rPr>
      </w:pPr>
    </w:p>
    <w:p w14:paraId="23FF877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83D0B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203A8E" w14:paraId="5105192F" w14:textId="77777777">
        <w:tc>
          <w:tcPr>
            <w:tcW w:w="1805" w:type="dxa"/>
          </w:tcPr>
          <w:p w14:paraId="1F4C17A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3178EC2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CCA06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DA58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8D30C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9AB8A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4FC6B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403D17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35392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2DE82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22345F1A" w14:textId="77777777" w:rsidR="00203A8E" w:rsidRDefault="00203A8E">
            <w:pPr>
              <w:pStyle w:val="BodyText"/>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4ED9C0B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5B88D1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574F96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7899953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78E1404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89015F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18038ECE"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DDB452F"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2FF9DE2A"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44EA3B22"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68EB6EFA"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4730227"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ListParagraph"/>
              <w:numPr>
                <w:ilvl w:val="0"/>
                <w:numId w:val="17"/>
              </w:numPr>
              <w:spacing w:line="240" w:lineRule="auto"/>
            </w:pPr>
            <w:r>
              <w:t>Support one of 480 or 960 kHz SCS for initial access case</w:t>
            </w:r>
          </w:p>
          <w:p w14:paraId="0C71E85C" w14:textId="77777777" w:rsidR="00203A8E" w:rsidRDefault="001F13C6">
            <w:pPr>
              <w:pStyle w:val="ListParagraph"/>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ListParagraph"/>
              <w:numPr>
                <w:ilvl w:val="0"/>
                <w:numId w:val="17"/>
              </w:numPr>
              <w:spacing w:line="240" w:lineRule="auto"/>
            </w:pPr>
            <w:r>
              <w:t>Support one of 480 or 960 kHz SCS for initial access case</w:t>
            </w:r>
          </w:p>
          <w:p w14:paraId="3032A8EC" w14:textId="77777777" w:rsidR="00203A8E" w:rsidRDefault="001F13C6">
            <w:pPr>
              <w:pStyle w:val="ListParagraph"/>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ListParagraph"/>
              <w:numPr>
                <w:ilvl w:val="0"/>
                <w:numId w:val="17"/>
              </w:numPr>
              <w:spacing w:line="240" w:lineRule="auto"/>
            </w:pPr>
            <w:r>
              <w:t>Don’t support 480 or 960 kHz SCS for initial access case</w:t>
            </w:r>
          </w:p>
          <w:p w14:paraId="6616D01E" w14:textId="77777777" w:rsidR="00203A8E" w:rsidRDefault="001F13C6">
            <w:pPr>
              <w:pStyle w:val="ListParagraph"/>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ListParagraph"/>
              <w:numPr>
                <w:ilvl w:val="0"/>
                <w:numId w:val="17"/>
              </w:numPr>
              <w:spacing w:line="240" w:lineRule="auto"/>
            </w:pPr>
            <w:r>
              <w:t>Don’t support 480 or 960 kHz SCS for initial access case</w:t>
            </w:r>
          </w:p>
          <w:p w14:paraId="1406CB3C" w14:textId="77777777" w:rsidR="00203A8E" w:rsidRDefault="001F13C6">
            <w:pPr>
              <w:pStyle w:val="ListParagraph"/>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ListParagraph"/>
              <w:numPr>
                <w:ilvl w:val="0"/>
                <w:numId w:val="17"/>
              </w:numPr>
              <w:spacing w:line="240" w:lineRule="auto"/>
            </w:pPr>
            <w:r>
              <w:t>Don’t support 480 or 960 kHz SCS for initial access case</w:t>
            </w:r>
          </w:p>
          <w:p w14:paraId="24292F4C" w14:textId="77777777" w:rsidR="00203A8E" w:rsidRDefault="001F13C6">
            <w:pPr>
              <w:pStyle w:val="ListParagraph"/>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ListParagraph"/>
              <w:numPr>
                <w:ilvl w:val="0"/>
                <w:numId w:val="17"/>
              </w:numPr>
              <w:spacing w:line="240" w:lineRule="auto"/>
            </w:pPr>
            <w:r>
              <w:t>Don’t support 480 or 960 kHz SCS for initial access case</w:t>
            </w:r>
          </w:p>
          <w:p w14:paraId="198F1B77" w14:textId="77777777" w:rsidR="00203A8E" w:rsidRDefault="001F13C6">
            <w:pPr>
              <w:pStyle w:val="ListParagraph"/>
              <w:numPr>
                <w:ilvl w:val="0"/>
                <w:numId w:val="17"/>
              </w:numPr>
              <w:spacing w:line="240" w:lineRule="auto"/>
            </w:pPr>
            <w:r>
              <w:t>Don’t support 240 kHz SCS for both initial access case and non-initial access case</w:t>
            </w:r>
          </w:p>
          <w:p w14:paraId="221D6485"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676DECC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7F22989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BodyText"/>
              <w:spacing w:after="0" w:line="280" w:lineRule="atLeast"/>
              <w:rPr>
                <w:rFonts w:ascii="Times New Roman" w:eastAsiaTheme="minorEastAsia" w:hAnsi="Times New Roman"/>
                <w:sz w:val="22"/>
                <w:szCs w:val="22"/>
                <w:lang w:eastAsia="ko-KR"/>
              </w:rPr>
            </w:pPr>
          </w:p>
          <w:p w14:paraId="2F649C0D"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49EAE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36A0CB0B"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19A24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2186D62A" w14:textId="77777777" w:rsidR="00203A8E" w:rsidRDefault="00203A8E">
            <w:pPr>
              <w:pStyle w:val="BodyText"/>
              <w:spacing w:after="0" w:line="280" w:lineRule="atLeast"/>
              <w:rPr>
                <w:rFonts w:ascii="Times New Roman" w:eastAsiaTheme="minorEastAsia" w:hAnsi="Times New Roman"/>
                <w:sz w:val="22"/>
                <w:szCs w:val="22"/>
                <w:lang w:eastAsia="ko-KR"/>
              </w:rPr>
            </w:pPr>
          </w:p>
          <w:p w14:paraId="4CD2C2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BodyText"/>
        <w:spacing w:after="0"/>
        <w:rPr>
          <w:rFonts w:ascii="Times New Roman" w:hAnsi="Times New Roman"/>
          <w:sz w:val="22"/>
          <w:szCs w:val="22"/>
          <w:lang w:eastAsia="zh-CN"/>
        </w:rPr>
      </w:pPr>
    </w:p>
    <w:p w14:paraId="608ADB7E" w14:textId="77777777" w:rsidR="00203A8E" w:rsidRDefault="00203A8E">
      <w:pPr>
        <w:pStyle w:val="BodyText"/>
        <w:spacing w:after="0"/>
        <w:rPr>
          <w:rFonts w:ascii="Times New Roman" w:hAnsi="Times New Roman"/>
          <w:sz w:val="22"/>
          <w:szCs w:val="22"/>
          <w:lang w:eastAsia="zh-CN"/>
        </w:rPr>
      </w:pPr>
    </w:p>
    <w:p w14:paraId="4A1355B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39E842F6" w14:textId="77777777" w:rsidR="00203A8E" w:rsidRDefault="00203A8E">
      <w:pPr>
        <w:pStyle w:val="BodyText"/>
        <w:spacing w:after="0"/>
        <w:rPr>
          <w:rFonts w:ascii="Times New Roman" w:hAnsi="Times New Roman"/>
          <w:sz w:val="22"/>
          <w:szCs w:val="22"/>
          <w:lang w:eastAsia="zh-CN"/>
        </w:rPr>
      </w:pPr>
    </w:p>
    <w:p w14:paraId="1E5DB6AE" w14:textId="77777777" w:rsidR="00203A8E" w:rsidRDefault="00203A8E">
      <w:pPr>
        <w:pStyle w:val="BodyText"/>
        <w:spacing w:after="0"/>
        <w:rPr>
          <w:rFonts w:ascii="Times New Roman" w:hAnsi="Times New Roman"/>
          <w:sz w:val="22"/>
          <w:szCs w:val="22"/>
          <w:lang w:eastAsia="zh-CN"/>
        </w:rPr>
      </w:pPr>
    </w:p>
    <w:p w14:paraId="0C35E67D"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BE4F8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546B033E"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BodyText"/>
        <w:spacing w:after="0"/>
        <w:ind w:left="1440"/>
        <w:rPr>
          <w:rFonts w:ascii="Times New Roman" w:hAnsi="Times New Roman"/>
          <w:sz w:val="22"/>
          <w:szCs w:val="22"/>
          <w:lang w:eastAsia="zh-CN"/>
        </w:rPr>
      </w:pPr>
    </w:p>
    <w:p w14:paraId="0D667600"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BodyText"/>
        <w:spacing w:after="0"/>
        <w:ind w:left="720"/>
        <w:rPr>
          <w:rFonts w:ascii="Times New Roman" w:hAnsi="Times New Roman"/>
          <w:sz w:val="22"/>
          <w:szCs w:val="22"/>
          <w:lang w:eastAsia="zh-CN"/>
        </w:rPr>
      </w:pPr>
    </w:p>
    <w:p w14:paraId="4C217F2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23F7FC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BodyText"/>
        <w:spacing w:after="0"/>
        <w:ind w:left="360"/>
        <w:rPr>
          <w:rFonts w:ascii="Times New Roman" w:hAnsi="Times New Roman"/>
          <w:sz w:val="22"/>
          <w:szCs w:val="22"/>
          <w:lang w:eastAsia="zh-CN"/>
        </w:rPr>
      </w:pPr>
    </w:p>
    <w:p w14:paraId="184144D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DA955E7" w14:textId="77777777" w:rsidR="00203A8E" w:rsidRDefault="00203A8E">
      <w:pPr>
        <w:pStyle w:val="BodyText"/>
        <w:spacing w:after="0"/>
        <w:rPr>
          <w:rFonts w:ascii="Times New Roman" w:hAnsi="Times New Roman"/>
          <w:sz w:val="22"/>
          <w:szCs w:val="22"/>
          <w:lang w:eastAsia="zh-CN"/>
        </w:rPr>
      </w:pPr>
    </w:p>
    <w:p w14:paraId="7451614C"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BodyText"/>
        <w:spacing w:after="0"/>
        <w:rPr>
          <w:rFonts w:ascii="Times New Roman" w:hAnsi="Times New Roman"/>
          <w:sz w:val="22"/>
          <w:szCs w:val="22"/>
          <w:lang w:eastAsia="zh-CN"/>
        </w:rPr>
      </w:pPr>
    </w:p>
    <w:p w14:paraId="60FD3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BodyText"/>
        <w:spacing w:after="0"/>
        <w:rPr>
          <w:rFonts w:ascii="Times New Roman" w:hAnsi="Times New Roman"/>
          <w:sz w:val="22"/>
          <w:szCs w:val="22"/>
          <w:lang w:eastAsia="zh-CN"/>
        </w:rPr>
      </w:pPr>
    </w:p>
    <w:p w14:paraId="0B85CD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BodyText"/>
        <w:spacing w:after="0"/>
        <w:rPr>
          <w:rFonts w:ascii="Times New Roman" w:hAnsi="Times New Roman"/>
          <w:sz w:val="22"/>
          <w:szCs w:val="22"/>
          <w:lang w:eastAsia="zh-CN"/>
        </w:rPr>
      </w:pPr>
    </w:p>
    <w:p w14:paraId="70FEFF6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5DE108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1D1E2762"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BodyText"/>
        <w:spacing w:after="0"/>
        <w:rPr>
          <w:rFonts w:ascii="Times New Roman" w:hAnsi="Times New Roman"/>
          <w:sz w:val="22"/>
          <w:szCs w:val="22"/>
          <w:lang w:eastAsia="zh-CN"/>
        </w:rPr>
      </w:pPr>
    </w:p>
    <w:p w14:paraId="225F361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BodyText"/>
        <w:spacing w:after="0"/>
        <w:rPr>
          <w:rFonts w:ascii="Times New Roman" w:hAnsi="Times New Roman"/>
          <w:sz w:val="22"/>
          <w:szCs w:val="22"/>
          <w:lang w:eastAsia="zh-CN"/>
        </w:rPr>
      </w:pPr>
    </w:p>
    <w:p w14:paraId="2ABF718B"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2799B57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BodyText"/>
        <w:spacing w:after="0"/>
        <w:rPr>
          <w:rFonts w:ascii="Times New Roman" w:hAnsi="Times New Roman"/>
          <w:sz w:val="22"/>
          <w:szCs w:val="22"/>
          <w:lang w:eastAsia="zh-CN"/>
        </w:rPr>
      </w:pPr>
    </w:p>
    <w:p w14:paraId="674DA39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3BF8B87D" w14:textId="77777777" w:rsidR="00203A8E" w:rsidRDefault="001F13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436F397" w14:textId="77777777" w:rsidR="00203A8E" w:rsidRDefault="00203A8E">
      <w:pPr>
        <w:pStyle w:val="BodyText"/>
        <w:spacing w:after="0"/>
        <w:rPr>
          <w:rFonts w:ascii="Times New Roman" w:hAnsi="Times New Roman"/>
          <w:sz w:val="22"/>
          <w:szCs w:val="22"/>
          <w:lang w:eastAsia="zh-CN"/>
        </w:rPr>
      </w:pPr>
    </w:p>
    <w:p w14:paraId="4B2B99C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ListParagraph"/>
        <w:numPr>
          <w:ilvl w:val="0"/>
          <w:numId w:val="17"/>
        </w:numPr>
        <w:spacing w:line="240" w:lineRule="auto"/>
      </w:pPr>
      <w:r>
        <w:t>Support one of 480 or 960 kHz SCS for initial access case</w:t>
      </w:r>
    </w:p>
    <w:p w14:paraId="1D2E1801" w14:textId="77777777" w:rsidR="00203A8E" w:rsidRDefault="001F13C6">
      <w:pPr>
        <w:pStyle w:val="ListParagraph"/>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1.1-7)</w:t>
      </w:r>
    </w:p>
    <w:p w14:paraId="47BF804D"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ListParagraph"/>
        <w:numPr>
          <w:ilvl w:val="0"/>
          <w:numId w:val="17"/>
        </w:numPr>
        <w:spacing w:line="240" w:lineRule="auto"/>
      </w:pPr>
      <w:r>
        <w:t>Support one of 480 or 960 kHz SCS for initial access case</w:t>
      </w:r>
    </w:p>
    <w:p w14:paraId="4B755320" w14:textId="77777777" w:rsidR="00203A8E" w:rsidRDefault="001F13C6">
      <w:pPr>
        <w:pStyle w:val="ListParagraph"/>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ListParagraph"/>
        <w:numPr>
          <w:ilvl w:val="0"/>
          <w:numId w:val="17"/>
        </w:numPr>
        <w:spacing w:line="240" w:lineRule="auto"/>
      </w:pPr>
      <w:r>
        <w:t>Don’t support 480 or 960 kHz SCS for initial access case</w:t>
      </w:r>
    </w:p>
    <w:p w14:paraId="4D536F19" w14:textId="77777777" w:rsidR="00203A8E" w:rsidRDefault="001F13C6">
      <w:pPr>
        <w:pStyle w:val="ListParagraph"/>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ListParagraph"/>
        <w:numPr>
          <w:ilvl w:val="0"/>
          <w:numId w:val="17"/>
        </w:numPr>
        <w:spacing w:line="240" w:lineRule="auto"/>
      </w:pPr>
      <w:r>
        <w:t>Don’t support 480 or 960 kHz SCS for initial access case</w:t>
      </w:r>
    </w:p>
    <w:p w14:paraId="31E581A3" w14:textId="77777777" w:rsidR="00203A8E" w:rsidRDefault="001F13C6">
      <w:pPr>
        <w:pStyle w:val="ListParagraph"/>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ListParagraph"/>
        <w:numPr>
          <w:ilvl w:val="0"/>
          <w:numId w:val="17"/>
        </w:numPr>
        <w:spacing w:line="240" w:lineRule="auto"/>
      </w:pPr>
      <w:r>
        <w:t>Don’t support 480 or 960 kHz SCS for initial access case</w:t>
      </w:r>
    </w:p>
    <w:p w14:paraId="4A956ADC" w14:textId="77777777" w:rsidR="00203A8E" w:rsidRDefault="001F13C6">
      <w:pPr>
        <w:pStyle w:val="ListParagraph"/>
        <w:numPr>
          <w:ilvl w:val="0"/>
          <w:numId w:val="17"/>
        </w:numPr>
        <w:spacing w:line="240" w:lineRule="auto"/>
      </w:pPr>
      <w:r>
        <w:t>Don’t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ListParagraph"/>
        <w:numPr>
          <w:ilvl w:val="0"/>
          <w:numId w:val="17"/>
        </w:numPr>
        <w:spacing w:line="240" w:lineRule="auto"/>
      </w:pPr>
      <w:r>
        <w:t>Don’t support 480 or 960 kHz SCS for initial access case</w:t>
      </w:r>
    </w:p>
    <w:p w14:paraId="54CC1EA8" w14:textId="77777777" w:rsidR="00203A8E" w:rsidRDefault="001F13C6">
      <w:pPr>
        <w:pStyle w:val="ListParagraph"/>
        <w:numPr>
          <w:ilvl w:val="0"/>
          <w:numId w:val="17"/>
        </w:numPr>
        <w:spacing w:line="240" w:lineRule="auto"/>
      </w:pPr>
      <w:r>
        <w:t>Don’t support 240 kHz SCS for both initial access case and non-initial access case</w:t>
      </w:r>
    </w:p>
    <w:p w14:paraId="35C1084C" w14:textId="77777777" w:rsidR="00203A8E" w:rsidRDefault="00203A8E">
      <w:pPr>
        <w:pStyle w:val="BodyText"/>
        <w:spacing w:after="0"/>
        <w:rPr>
          <w:rFonts w:ascii="Times New Roman" w:hAnsi="Times New Roman"/>
          <w:sz w:val="22"/>
          <w:szCs w:val="22"/>
          <w:lang w:eastAsia="zh-CN"/>
        </w:rPr>
      </w:pPr>
    </w:p>
    <w:p w14:paraId="4968095A" w14:textId="77777777" w:rsidR="00203A8E" w:rsidRDefault="00203A8E">
      <w:pPr>
        <w:pStyle w:val="BodyText"/>
        <w:spacing w:after="0"/>
        <w:rPr>
          <w:rFonts w:ascii="Times New Roman" w:hAnsi="Times New Roman"/>
          <w:sz w:val="22"/>
          <w:szCs w:val="22"/>
          <w:lang w:eastAsia="zh-CN"/>
        </w:rPr>
      </w:pPr>
    </w:p>
    <w:p w14:paraId="373B8EF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ListParagraph"/>
        <w:numPr>
          <w:ilvl w:val="0"/>
          <w:numId w:val="17"/>
        </w:numPr>
        <w:spacing w:line="240" w:lineRule="auto"/>
      </w:pPr>
      <w:r>
        <w:t>Don’t support 480 or 960 kHz SCS for initial access case.</w:t>
      </w:r>
    </w:p>
    <w:p w14:paraId="0F7752D0" w14:textId="77777777" w:rsidR="00203A8E" w:rsidRDefault="001F13C6">
      <w:pPr>
        <w:pStyle w:val="ListParagraph"/>
        <w:numPr>
          <w:ilvl w:val="1"/>
          <w:numId w:val="17"/>
        </w:numPr>
        <w:spacing w:line="240" w:lineRule="auto"/>
      </w:pPr>
      <w:r>
        <w:t>Don’t support 480 and 960 kHz SCS for non-initial access case with CORESET#0/Type0-PDCCH configuration provided by MIB or dedicated signal.</w:t>
      </w:r>
    </w:p>
    <w:p w14:paraId="6FB0AB36" w14:textId="77777777" w:rsidR="00203A8E" w:rsidRDefault="001F13C6">
      <w:pPr>
        <w:pStyle w:val="ListParagraph"/>
        <w:numPr>
          <w:ilvl w:val="0"/>
          <w:numId w:val="17"/>
        </w:numPr>
        <w:spacing w:line="240" w:lineRule="auto"/>
      </w:pPr>
      <w:r>
        <w:t>Don’t support 240 kHz SCS for both initial access case and non-initial access case</w:t>
      </w:r>
    </w:p>
    <w:p w14:paraId="67A5298E" w14:textId="77777777" w:rsidR="00203A8E" w:rsidRDefault="00203A8E">
      <w:pPr>
        <w:pStyle w:val="BodyText"/>
        <w:spacing w:after="0"/>
        <w:rPr>
          <w:rFonts w:ascii="Times New Roman" w:hAnsi="Times New Roman"/>
          <w:sz w:val="22"/>
          <w:szCs w:val="22"/>
          <w:lang w:eastAsia="zh-CN"/>
        </w:rPr>
      </w:pPr>
    </w:p>
    <w:p w14:paraId="46381F00" w14:textId="77777777" w:rsidR="00203A8E" w:rsidRDefault="00203A8E">
      <w:pPr>
        <w:pStyle w:val="BodyText"/>
        <w:spacing w:after="0"/>
        <w:rPr>
          <w:rFonts w:ascii="Times New Roman" w:hAnsi="Times New Roman"/>
          <w:sz w:val="22"/>
          <w:szCs w:val="22"/>
          <w:lang w:eastAsia="zh-CN"/>
        </w:rPr>
      </w:pPr>
    </w:p>
    <w:p w14:paraId="720A2AD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BodyText"/>
        <w:spacing w:after="0"/>
        <w:rPr>
          <w:rFonts w:ascii="Times New Roman" w:hAnsi="Times New Roman"/>
          <w:sz w:val="22"/>
          <w:szCs w:val="22"/>
          <w:lang w:eastAsia="zh-CN"/>
        </w:rPr>
      </w:pPr>
    </w:p>
    <w:p w14:paraId="38DE39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BodyText"/>
        <w:spacing w:after="0"/>
        <w:rPr>
          <w:rFonts w:ascii="Times New Roman" w:hAnsi="Times New Roman"/>
          <w:sz w:val="22"/>
          <w:szCs w:val="22"/>
          <w:lang w:eastAsia="zh-CN"/>
        </w:rPr>
      </w:pPr>
    </w:p>
    <w:p w14:paraId="056ECBD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BodyText"/>
        <w:spacing w:after="0"/>
        <w:rPr>
          <w:rFonts w:ascii="Times New Roman" w:hAnsi="Times New Roman"/>
          <w:sz w:val="22"/>
          <w:szCs w:val="22"/>
          <w:lang w:eastAsia="zh-CN"/>
        </w:rPr>
      </w:pPr>
    </w:p>
    <w:p w14:paraId="496673C1"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BodyText"/>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BodyText"/>
        <w:spacing w:after="0"/>
        <w:rPr>
          <w:rFonts w:ascii="Times New Roman" w:hAnsi="Times New Roman"/>
          <w:sz w:val="22"/>
          <w:szCs w:val="22"/>
          <w:lang w:eastAsia="zh-CN"/>
        </w:rPr>
      </w:pPr>
    </w:p>
    <w:p w14:paraId="6639EAE2" w14:textId="77777777" w:rsidR="00203A8E" w:rsidRDefault="00203A8E">
      <w:pPr>
        <w:pStyle w:val="BodyText"/>
        <w:spacing w:after="0"/>
        <w:rPr>
          <w:rFonts w:ascii="Times New Roman" w:hAnsi="Times New Roman"/>
          <w:sz w:val="22"/>
          <w:szCs w:val="22"/>
          <w:lang w:eastAsia="zh-CN"/>
        </w:rPr>
      </w:pPr>
    </w:p>
    <w:p w14:paraId="56F4C04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203A8E" w14:paraId="252024F4" w14:textId="77777777">
        <w:tc>
          <w:tcPr>
            <w:tcW w:w="1805" w:type="dxa"/>
          </w:tcPr>
          <w:p w14:paraId="142AC64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2CD6CFB"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BodyText"/>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BodyText"/>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41B009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619D79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713915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35F02C6F"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365F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ListParagraph"/>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578E289" w14:textId="77777777" w:rsidR="00203A8E" w:rsidRDefault="001F13C6">
            <w:pPr>
              <w:pStyle w:val="BodyText"/>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BodyText"/>
              <w:numPr>
                <w:ilvl w:val="1"/>
                <w:numId w:val="10"/>
              </w:numPr>
              <w:spacing w:after="0" w:line="280" w:lineRule="atLeast"/>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BodyText"/>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7141D56A" w14:textId="77777777" w:rsidR="00203A8E" w:rsidRDefault="001F13C6">
            <w:pPr>
              <w:pStyle w:val="BodyText"/>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BodyText"/>
              <w:spacing w:after="0" w:line="280" w:lineRule="atLeast"/>
              <w:ind w:left="1440"/>
            </w:pPr>
          </w:p>
          <w:p w14:paraId="2D0A128F"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7676CAD1" w14:textId="77777777" w:rsidR="00203A8E" w:rsidRDefault="00203A8E">
            <w:pPr>
              <w:pStyle w:val="ListParagraph"/>
              <w:spacing w:line="280" w:lineRule="atLeast"/>
              <w:rPr>
                <w:lang w:eastAsia="zh-CN"/>
              </w:rPr>
            </w:pPr>
          </w:p>
          <w:p w14:paraId="464FB015"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ListParagraph"/>
              <w:spacing w:line="280" w:lineRule="atLeast"/>
              <w:rPr>
                <w:lang w:eastAsia="zh-CN"/>
              </w:rPr>
            </w:pPr>
          </w:p>
          <w:p w14:paraId="292CE190" w14:textId="77777777" w:rsidR="00203A8E" w:rsidRDefault="001F13C6">
            <w:pPr>
              <w:pStyle w:val="ListParagraph"/>
              <w:spacing w:line="280" w:lineRule="atLeast"/>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39D60730" w14:textId="77777777" w:rsidR="00203A8E" w:rsidRDefault="00203A8E">
            <w:pPr>
              <w:pStyle w:val="BodyText"/>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7F212A08"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3334EF68"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10D14133"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BodyText"/>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34D06F0"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BodyText"/>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7BABA412" w14:textId="77777777" w:rsidR="00203A8E" w:rsidRDefault="001F13C6">
            <w:pPr>
              <w:pStyle w:val="BodyText"/>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2C24300" w14:textId="77777777" w:rsidR="00203A8E" w:rsidRDefault="001F13C6">
            <w:pPr>
              <w:pStyle w:val="BodyText"/>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7190FF3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4D7E19B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740BD50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3C03A1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BodyText"/>
              <w:spacing w:after="0" w:line="280" w:lineRule="atLeast"/>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553BC25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specification impact raised by Huawei, it seems that most of the companies are OK to support 480kHz and 960kHz RACH at least for the ‘non-initial access’ case (however we end defining it), thus it would seem that formats, sequence lengths etc.  would need to specified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136B9BC6"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2243C21D"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64DF48F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7CF90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BodyText"/>
        <w:spacing w:after="0"/>
        <w:rPr>
          <w:rFonts w:ascii="Times New Roman" w:hAnsi="Times New Roman"/>
          <w:sz w:val="22"/>
          <w:szCs w:val="22"/>
          <w:lang w:eastAsia="zh-CN"/>
        </w:rPr>
      </w:pPr>
    </w:p>
    <w:p w14:paraId="33016AE5" w14:textId="77777777" w:rsidR="00203A8E" w:rsidRDefault="00203A8E">
      <w:pPr>
        <w:pStyle w:val="BodyText"/>
        <w:spacing w:after="0"/>
        <w:rPr>
          <w:rFonts w:ascii="Times New Roman" w:hAnsi="Times New Roman"/>
          <w:sz w:val="22"/>
          <w:szCs w:val="22"/>
          <w:lang w:eastAsia="zh-CN"/>
        </w:rPr>
      </w:pPr>
    </w:p>
    <w:p w14:paraId="586E946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BodyText"/>
        <w:spacing w:after="0"/>
        <w:rPr>
          <w:rFonts w:ascii="Times New Roman" w:hAnsi="Times New Roman"/>
          <w:sz w:val="22"/>
          <w:szCs w:val="22"/>
          <w:lang w:eastAsia="zh-CN"/>
        </w:rPr>
      </w:pPr>
    </w:p>
    <w:p w14:paraId="328D313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BodyText"/>
        <w:spacing w:after="0"/>
        <w:rPr>
          <w:rFonts w:ascii="Times New Roman" w:hAnsi="Times New Roman"/>
          <w:sz w:val="22"/>
          <w:szCs w:val="22"/>
          <w:lang w:eastAsia="zh-CN"/>
        </w:rPr>
      </w:pPr>
    </w:p>
    <w:p w14:paraId="54339B9E" w14:textId="77777777" w:rsidR="00203A8E" w:rsidRDefault="00203A8E">
      <w:pPr>
        <w:pStyle w:val="BodyText"/>
        <w:spacing w:after="0"/>
        <w:rPr>
          <w:rFonts w:ascii="Times New Roman" w:hAnsi="Times New Roman"/>
          <w:sz w:val="22"/>
          <w:szCs w:val="22"/>
          <w:lang w:eastAsia="zh-CN"/>
        </w:rPr>
      </w:pPr>
    </w:p>
    <w:p w14:paraId="5AE5E6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Futurewei: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BodyText"/>
        <w:spacing w:after="0"/>
        <w:rPr>
          <w:rFonts w:ascii="Times New Roman" w:hAnsi="Times New Roman"/>
          <w:sz w:val="22"/>
          <w:szCs w:val="22"/>
          <w:lang w:eastAsia="zh-CN"/>
        </w:rPr>
      </w:pPr>
    </w:p>
    <w:p w14:paraId="43289B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BodyText"/>
        <w:spacing w:after="0"/>
        <w:rPr>
          <w:rFonts w:ascii="Times New Roman" w:hAnsi="Times New Roman"/>
          <w:sz w:val="22"/>
          <w:szCs w:val="22"/>
          <w:lang w:eastAsia="zh-CN"/>
        </w:rPr>
      </w:pPr>
    </w:p>
    <w:p w14:paraId="2140F28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2A9AEB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402202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BodyText"/>
        <w:spacing w:after="0"/>
        <w:ind w:left="720"/>
        <w:rPr>
          <w:rFonts w:ascii="Times New Roman" w:hAnsi="Times New Roman"/>
          <w:sz w:val="22"/>
          <w:szCs w:val="22"/>
          <w:lang w:eastAsia="zh-CN"/>
        </w:rPr>
      </w:pPr>
    </w:p>
    <w:p w14:paraId="5450467B"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23698A0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BodyText"/>
        <w:spacing w:after="0"/>
        <w:ind w:left="360"/>
        <w:rPr>
          <w:rFonts w:ascii="Times New Roman" w:hAnsi="Times New Roman"/>
          <w:sz w:val="22"/>
          <w:szCs w:val="22"/>
          <w:lang w:eastAsia="zh-CN"/>
        </w:rPr>
      </w:pPr>
    </w:p>
    <w:p w14:paraId="2917C24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64B6DFE" w14:textId="77777777" w:rsidR="00203A8E" w:rsidRDefault="00203A8E">
      <w:pPr>
        <w:pStyle w:val="BodyText"/>
        <w:spacing w:after="0"/>
        <w:rPr>
          <w:rFonts w:ascii="Times New Roman" w:hAnsi="Times New Roman"/>
          <w:sz w:val="22"/>
          <w:szCs w:val="22"/>
          <w:lang w:eastAsia="zh-CN"/>
        </w:rPr>
      </w:pPr>
    </w:p>
    <w:p w14:paraId="56C775B3" w14:textId="77777777" w:rsidR="00203A8E" w:rsidRDefault="00203A8E">
      <w:pPr>
        <w:pStyle w:val="BodyText"/>
        <w:spacing w:after="0"/>
        <w:rPr>
          <w:rFonts w:ascii="Times New Roman" w:hAnsi="Times New Roman"/>
          <w:sz w:val="22"/>
          <w:szCs w:val="22"/>
          <w:lang w:eastAsia="zh-CN"/>
        </w:rPr>
      </w:pPr>
    </w:p>
    <w:p w14:paraId="3CFB385B" w14:textId="77777777" w:rsidR="00203A8E" w:rsidRDefault="00203A8E">
      <w:pPr>
        <w:pStyle w:val="BodyText"/>
        <w:spacing w:after="0"/>
        <w:rPr>
          <w:rFonts w:ascii="Times New Roman" w:hAnsi="Times New Roman"/>
          <w:sz w:val="22"/>
          <w:szCs w:val="22"/>
          <w:lang w:eastAsia="zh-CN"/>
        </w:rPr>
      </w:pPr>
    </w:p>
    <w:p w14:paraId="0CADDD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 has suggested one alternative for consideration. The main consideration for the proposal 1.1-16 from the chairman was that the first release for a new band determines the basic functionality that may be leveraged for </w:t>
      </w:r>
      <w:r>
        <w:rPr>
          <w:rFonts w:ascii="Times New Roman" w:hAnsi="Times New Roman"/>
          <w:sz w:val="22"/>
          <w:szCs w:val="22"/>
          <w:lang w:eastAsia="zh-CN"/>
        </w:rPr>
        <w:lastRenderedPageBreak/>
        <w:t>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BodyText"/>
        <w:spacing w:after="0"/>
        <w:rPr>
          <w:rFonts w:ascii="Times New Roman" w:hAnsi="Times New Roman"/>
          <w:sz w:val="22"/>
          <w:szCs w:val="22"/>
          <w:lang w:eastAsia="zh-CN"/>
        </w:rPr>
      </w:pPr>
    </w:p>
    <w:p w14:paraId="138EDA9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BodyText"/>
        <w:spacing w:after="0"/>
        <w:rPr>
          <w:rFonts w:ascii="Times New Roman" w:hAnsi="Times New Roman"/>
          <w:sz w:val="22"/>
          <w:szCs w:val="22"/>
          <w:lang w:eastAsia="zh-CN"/>
        </w:rPr>
      </w:pPr>
    </w:p>
    <w:p w14:paraId="414DF88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BodyText"/>
        <w:spacing w:after="0"/>
        <w:rPr>
          <w:rFonts w:ascii="Times New Roman" w:hAnsi="Times New Roman"/>
          <w:sz w:val="22"/>
          <w:szCs w:val="22"/>
          <w:lang w:eastAsia="zh-CN"/>
        </w:rPr>
      </w:pPr>
    </w:p>
    <w:p w14:paraId="62D986DB" w14:textId="77777777" w:rsidR="00203A8E" w:rsidRDefault="00203A8E">
      <w:pPr>
        <w:pStyle w:val="BodyText"/>
        <w:spacing w:after="0"/>
        <w:rPr>
          <w:rFonts w:ascii="Times New Roman" w:hAnsi="Times New Roman"/>
          <w:sz w:val="22"/>
          <w:szCs w:val="22"/>
          <w:lang w:eastAsia="zh-CN"/>
        </w:rPr>
      </w:pPr>
    </w:p>
    <w:p w14:paraId="4E175850"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77777777" w:rsidR="00203A8E" w:rsidRDefault="00203A8E">
      <w:pPr>
        <w:pStyle w:val="BodyText"/>
        <w:spacing w:after="0"/>
        <w:rPr>
          <w:rFonts w:ascii="Times New Roman" w:hAnsi="Times New Roman"/>
          <w:sz w:val="22"/>
          <w:szCs w:val="22"/>
          <w:lang w:eastAsia="zh-CN"/>
        </w:rPr>
      </w:pPr>
    </w:p>
    <w:p w14:paraId="17A92A18" w14:textId="77777777" w:rsidR="00203A8E" w:rsidRDefault="00203A8E">
      <w:pPr>
        <w:pStyle w:val="BodyText"/>
        <w:spacing w:after="0"/>
        <w:rPr>
          <w:rFonts w:ascii="Times New Roman" w:hAnsi="Times New Roman"/>
          <w:sz w:val="22"/>
          <w:szCs w:val="22"/>
          <w:lang w:eastAsia="zh-CN"/>
        </w:rPr>
      </w:pPr>
    </w:p>
    <w:p w14:paraId="4FC0AB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77777777" w:rsidR="00203A8E" w:rsidRDefault="00203A8E">
      <w:pPr>
        <w:pStyle w:val="BodyText"/>
        <w:spacing w:after="0"/>
        <w:rPr>
          <w:rFonts w:ascii="Times New Roman" w:hAnsi="Times New Roman"/>
          <w:sz w:val="22"/>
          <w:szCs w:val="22"/>
          <w:lang w:eastAsia="zh-CN"/>
        </w:rPr>
      </w:pPr>
    </w:p>
    <w:p w14:paraId="4338E8D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3E85E9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CORESET0/Type0-PDCCH configuration for further down-select (anyway this is an urgent task), if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E5E02E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17A1B1A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203A8E" w14:paraId="403473E2" w14:textId="77777777">
        <w:trPr>
          <w:trHeight w:val="188"/>
        </w:trPr>
        <w:tc>
          <w:tcPr>
            <w:tcW w:w="1805" w:type="dxa"/>
          </w:tcPr>
          <w:p w14:paraId="165E09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A563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6E7CAE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t>Proposal for a working assumption (updated by Samsung2):</w:t>
            </w:r>
          </w:p>
          <w:p w14:paraId="3BD6D32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00293B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BodyText"/>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7E1F91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3BD4C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Proposal 1.1-16 ideally with the modifications by Samsung. Proposal 1.1-3 is the minimum we have to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48D70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SSB 240kHz SCS for both initial access and non-initial access scenarios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7B2D2A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29F2DE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BodyText"/>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140119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t>Proposal for a working assumption (updated by Samsung3):</w:t>
            </w:r>
          </w:p>
          <w:p w14:paraId="2496FF1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127823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3BA569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4E988897"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BodyText"/>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98AB7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it is clear that the complexity will be increased comparing ‘240/480/960’ vs. 240 or vs. 480/960. We realize there is some channelization design proposed in RAN1 on this regard, which has to be first agreed by RAN4 before we can use it for relevant design analysis. Moreover, we acknowledged that the complexity is not only cell searching but also includes many other aspects, e.g., sampling/buffering and increased number of timing hypothesis to test. etc. </w:t>
            </w:r>
          </w:p>
          <w:p w14:paraId="4473B572" w14:textId="77777777" w:rsidR="00203A8E" w:rsidRDefault="00203A8E">
            <w:pPr>
              <w:pStyle w:val="BodyText"/>
              <w:spacing w:after="0" w:line="280" w:lineRule="atLeast"/>
              <w:rPr>
                <w:rFonts w:ascii="Times New Roman" w:hAnsi="Times New Roman"/>
                <w:sz w:val="22"/>
                <w:szCs w:val="22"/>
                <w:lang w:eastAsia="zh-CN"/>
              </w:rPr>
            </w:pPr>
          </w:p>
        </w:tc>
      </w:tr>
    </w:tbl>
    <w:p w14:paraId="1AF935A9" w14:textId="77777777" w:rsidR="00203A8E" w:rsidRDefault="001F13C6">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TableGrid"/>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4F841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3A9ED6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A862A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0810CE2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0CD8BA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BodyText"/>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an operator’s perspective, our preference is Proposal 1.1-16,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764B27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62CAF1E0"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43326F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0EFB45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607ABC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3FD8567E"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697AF63D"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2D457387"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5C6DD5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LG. For proposal 1.1-3, we do propose to support (480,480) and (960,960) for SCell. ANR can be supported with that.</w:t>
            </w:r>
          </w:p>
        </w:tc>
      </w:tr>
      <w:tr w:rsidR="00203A8E" w14:paraId="5078B6E5" w14:textId="77777777">
        <w:trPr>
          <w:trHeight w:val="188"/>
        </w:trPr>
        <w:tc>
          <w:tcPr>
            <w:tcW w:w="1805" w:type="dxa"/>
          </w:tcPr>
          <w:p w14:paraId="480267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F4094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w:t>
            </w:r>
            <w:r>
              <w:rPr>
                <w:rFonts w:ascii="Times New Roman" w:hAnsi="Times New Roman"/>
                <w:sz w:val="22"/>
                <w:szCs w:val="22"/>
                <w:lang w:eastAsia="zh-CN"/>
              </w:rPr>
              <w:lastRenderedPageBreak/>
              <w:t xml:space="preserve">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details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14:paraId="577D2BAE" w14:textId="77777777" w:rsidR="00203A8E" w:rsidRDefault="00203A8E">
            <w:pPr>
              <w:pStyle w:val="BodyText"/>
              <w:spacing w:after="0" w:line="280" w:lineRule="atLeast"/>
              <w:rPr>
                <w:rFonts w:ascii="Times New Roman" w:hAnsi="Times New Roman"/>
                <w:sz w:val="22"/>
                <w:szCs w:val="22"/>
                <w:lang w:eastAsia="zh-CN"/>
              </w:rPr>
            </w:pPr>
          </w:p>
          <w:p w14:paraId="780193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buffering problem of 480/960K SSB mentioned by QC, we think there will be several ways to relieve the problem, e.g. reduce the default initial access period, or perform pipeline based buffering and processing of the samples.</w:t>
            </w:r>
          </w:p>
        </w:tc>
      </w:tr>
      <w:tr w:rsidR="00203A8E" w14:paraId="4FB459C9" w14:textId="77777777">
        <w:trPr>
          <w:trHeight w:val="188"/>
        </w:trPr>
        <w:tc>
          <w:tcPr>
            <w:tcW w:w="1805" w:type="dxa"/>
          </w:tcPr>
          <w:p w14:paraId="63836A0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386A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Apple </w:t>
            </w:r>
          </w:p>
        </w:tc>
        <w:tc>
          <w:tcPr>
            <w:tcW w:w="8157" w:type="dxa"/>
          </w:tcPr>
          <w:p w14:paraId="43AB1DFB" w14:textId="44FD957B" w:rsidR="006250FD" w:rsidRDefault="006250F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r w:rsidR="00257DC5" w14:paraId="5FD14652" w14:textId="77777777">
        <w:trPr>
          <w:trHeight w:val="188"/>
        </w:trPr>
        <w:tc>
          <w:tcPr>
            <w:tcW w:w="1805" w:type="dxa"/>
          </w:tcPr>
          <w:p w14:paraId="43DE9D38" w14:textId="03B4D459"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CAT</w:t>
            </w:r>
            <w:r>
              <w:rPr>
                <w:rFonts w:ascii="Times New Roman" w:hAnsi="Times New Roman"/>
                <w:szCs w:val="22"/>
                <w:lang w:eastAsia="zh-CN"/>
              </w:rPr>
              <w:t>T</w:t>
            </w:r>
          </w:p>
        </w:tc>
        <w:tc>
          <w:tcPr>
            <w:tcW w:w="8157" w:type="dxa"/>
          </w:tcPr>
          <w:p w14:paraId="4E424802" w14:textId="5C94E687"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tradeoff between implementation complexity and specification effort, our first preference is 1.1-9. We can also compromise to 1.1-16 .</w:t>
            </w:r>
          </w:p>
        </w:tc>
      </w:tr>
      <w:tr w:rsidR="001D5B5D" w14:paraId="7D44F323" w14:textId="77777777" w:rsidTr="00FB0354">
        <w:trPr>
          <w:trHeight w:val="188"/>
        </w:trPr>
        <w:tc>
          <w:tcPr>
            <w:tcW w:w="1805" w:type="dxa"/>
          </w:tcPr>
          <w:p w14:paraId="54C6A960" w14:textId="77777777" w:rsidR="001D5B5D" w:rsidRDefault="001D5B5D" w:rsidP="00FB0354">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Nokia</w:t>
            </w:r>
          </w:p>
        </w:tc>
        <w:tc>
          <w:tcPr>
            <w:tcW w:w="8157" w:type="dxa"/>
          </w:tcPr>
          <w:p w14:paraId="645CAC47" w14:textId="77777777" w:rsidR="001D5B5D" w:rsidRDefault="001D5B5D" w:rsidP="00FB03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support Proposal 1.1-16. We think that it would possible to achieve reasonable compromise on the UE complexity (accounting the number of search fingers) through limiting the number of frequency raster points. In terms of UE complexity there of course exist another dimension that could be considered to alleviate the complexity. The buffer size is affected by the SS period length due to timing ambiguity, which is 20ms for the existing bands. Thus, if RAN4 is not able to conclude/reach sufficiently low number of SS raster points, one option (though least favored of mine) </w:t>
            </w:r>
            <w:proofErr w:type="gramStart"/>
            <w:r>
              <w:rPr>
                <w:rFonts w:ascii="Times New Roman" w:hAnsi="Times New Roman"/>
                <w:sz w:val="22"/>
                <w:szCs w:val="22"/>
                <w:lang w:eastAsia="zh-CN"/>
              </w:rPr>
              <w:t>would to</w:t>
            </w:r>
            <w:proofErr w:type="gramEnd"/>
            <w:r>
              <w:rPr>
                <w:rFonts w:ascii="Times New Roman" w:hAnsi="Times New Roman"/>
                <w:sz w:val="22"/>
                <w:szCs w:val="22"/>
                <w:lang w:eastAsia="zh-CN"/>
              </w:rPr>
              <w:t xml:space="preserve"> restrict the UE assumption of SS periodicity in initial cell selection phase from 20ms to 10ms.</w:t>
            </w:r>
          </w:p>
          <w:p w14:paraId="524A08EB" w14:textId="77777777" w:rsidR="001D5B5D" w:rsidRDefault="001D5B5D" w:rsidP="00FB03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 note regarding 1.1-3, that e.g. configuration of 480kHz and 960kHz CORESET#0/Type0-</w:t>
            </w:r>
            <w:proofErr w:type="gramStart"/>
            <w:r>
              <w:rPr>
                <w:rFonts w:ascii="Times New Roman" w:hAnsi="Times New Roman"/>
                <w:sz w:val="22"/>
                <w:szCs w:val="22"/>
                <w:lang w:eastAsia="zh-CN"/>
              </w:rPr>
              <w:t>PDCCH  for</w:t>
            </w:r>
            <w:proofErr w:type="gramEnd"/>
            <w:r>
              <w:rPr>
                <w:rFonts w:ascii="Times New Roman" w:hAnsi="Times New Roman"/>
                <w:sz w:val="22"/>
                <w:szCs w:val="22"/>
                <w:lang w:eastAsia="zh-CN"/>
              </w:rPr>
              <w:t xml:space="preserve"> 120kHz SSB implies similar UE capability as 1.1.-16 restrictions in terms of access to the cell as SSB with 480KHz/960kHz. </w:t>
            </w:r>
          </w:p>
        </w:tc>
      </w:tr>
      <w:tr w:rsidR="001D5B5D" w14:paraId="144FE1DB" w14:textId="77777777">
        <w:trPr>
          <w:trHeight w:val="188"/>
        </w:trPr>
        <w:tc>
          <w:tcPr>
            <w:tcW w:w="1805" w:type="dxa"/>
          </w:tcPr>
          <w:p w14:paraId="02BDF789" w14:textId="77777777" w:rsidR="001D5B5D" w:rsidRDefault="001D5B5D" w:rsidP="00257DC5">
            <w:pPr>
              <w:pStyle w:val="BodyText"/>
              <w:spacing w:after="0" w:line="280" w:lineRule="atLeast"/>
              <w:rPr>
                <w:rFonts w:ascii="Times New Roman" w:hAnsi="Times New Roman" w:hint="eastAsia"/>
                <w:szCs w:val="22"/>
                <w:lang w:eastAsia="zh-CN"/>
              </w:rPr>
            </w:pPr>
          </w:p>
        </w:tc>
        <w:tc>
          <w:tcPr>
            <w:tcW w:w="8157" w:type="dxa"/>
          </w:tcPr>
          <w:p w14:paraId="4CCDF57F" w14:textId="77777777" w:rsidR="001D5B5D" w:rsidRDefault="001D5B5D" w:rsidP="00257DC5">
            <w:pPr>
              <w:pStyle w:val="BodyText"/>
              <w:spacing w:after="0" w:line="280" w:lineRule="atLeast"/>
              <w:rPr>
                <w:rFonts w:ascii="Times New Roman" w:hAnsi="Times New Roman"/>
                <w:sz w:val="22"/>
                <w:szCs w:val="22"/>
                <w:lang w:eastAsia="zh-CN"/>
              </w:rPr>
            </w:pPr>
          </w:p>
        </w:tc>
      </w:tr>
    </w:tbl>
    <w:p w14:paraId="54E560BD" w14:textId="77777777" w:rsidR="00203A8E" w:rsidRDefault="00203A8E">
      <w:pPr>
        <w:pStyle w:val="BodyText"/>
        <w:tabs>
          <w:tab w:val="left" w:pos="3894"/>
        </w:tabs>
        <w:spacing w:after="0"/>
        <w:rPr>
          <w:rFonts w:ascii="Times New Roman" w:hAnsi="Times New Roman"/>
          <w:sz w:val="22"/>
          <w:szCs w:val="22"/>
          <w:lang w:eastAsia="zh-CN"/>
        </w:rPr>
      </w:pPr>
    </w:p>
    <w:p w14:paraId="7EBD2200" w14:textId="77777777" w:rsidR="00203A8E" w:rsidRDefault="00203A8E">
      <w:pPr>
        <w:pStyle w:val="BodyText"/>
        <w:spacing w:after="0"/>
        <w:rPr>
          <w:rFonts w:ascii="Times New Roman" w:hAnsi="Times New Roman"/>
          <w:sz w:val="22"/>
          <w:szCs w:val="22"/>
          <w:lang w:eastAsia="zh-CN"/>
        </w:rPr>
      </w:pPr>
    </w:p>
    <w:p w14:paraId="38CE570E" w14:textId="77777777" w:rsidR="00203A8E" w:rsidRDefault="00203A8E">
      <w:pPr>
        <w:pStyle w:val="BodyText"/>
        <w:spacing w:after="0"/>
        <w:rPr>
          <w:rFonts w:ascii="Times New Roman" w:hAnsi="Times New Roman"/>
          <w:sz w:val="22"/>
          <w:szCs w:val="22"/>
          <w:lang w:eastAsia="zh-CN"/>
        </w:rPr>
      </w:pPr>
    </w:p>
    <w:p w14:paraId="5EEE94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1B3442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54ADFFD" w14:textId="77777777" w:rsidR="00203A8E" w:rsidRDefault="00203A8E">
      <w:pPr>
        <w:pStyle w:val="BodyText"/>
        <w:spacing w:after="0"/>
        <w:rPr>
          <w:rFonts w:ascii="Times New Roman" w:hAnsi="Times New Roman"/>
          <w:sz w:val="22"/>
          <w:szCs w:val="22"/>
          <w:lang w:eastAsia="zh-CN"/>
        </w:rPr>
      </w:pPr>
    </w:p>
    <w:p w14:paraId="347FD9DC" w14:textId="77777777" w:rsidR="00203A8E" w:rsidRDefault="00203A8E">
      <w:pPr>
        <w:pStyle w:val="BodyText"/>
        <w:spacing w:after="0"/>
        <w:rPr>
          <w:rFonts w:ascii="Times New Roman" w:hAnsi="Times New Roman"/>
          <w:sz w:val="22"/>
          <w:szCs w:val="22"/>
          <w:lang w:eastAsia="zh-CN"/>
        </w:rPr>
      </w:pPr>
    </w:p>
    <w:p w14:paraId="27D59B73" w14:textId="77777777" w:rsidR="00203A8E" w:rsidRDefault="001F13C6">
      <w:pPr>
        <w:pStyle w:val="Heading3"/>
        <w:rPr>
          <w:lang w:eastAsia="zh-CN"/>
        </w:rPr>
      </w:pPr>
      <w:r>
        <w:rPr>
          <w:lang w:eastAsia="zh-CN"/>
        </w:rPr>
        <w:t>2.1.2 DRS Related Aspects (including potential use of Short Signal Exemption for SSB)</w:t>
      </w:r>
    </w:p>
    <w:p w14:paraId="48B94C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7A6FD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34DAE02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54069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with values {0.5ms, 1ms, 2ms, 2.5ms, 3ms, 4ms, 5ms} is supported in shared spectrum in 52.6GHz to 71GHz and is configured in ServingCellConfigCommonSIB.</w:t>
      </w:r>
    </w:p>
    <w:p w14:paraId="781CA19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5CD2FE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123DF2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A884C7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9B32F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46FE667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47C5476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650C7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40C1DB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2FB7DC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3B9BA6D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19A672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18394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4FE22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3282C26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7E79D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3BA469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2D5DBF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the NR-U DBTW design as basis for DBWT in 60 GHz design.</w:t>
      </w:r>
    </w:p>
    <w:p w14:paraId="008A83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8BBBF1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ED482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E7B29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628537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415AE2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C7E0E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50C78C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C7B4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Lower value of QCL relations (e.g. 1, 2, 4) is not necessary to introduce for 60 GHz unlicensed operation.</w:t>
      </w:r>
    </w:p>
    <w:p w14:paraId="5610D1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69145A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9F358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786199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E91273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199AB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3BA941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7CF512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76829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0F3B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6D0A1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30C486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7E75CD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Q value in NR-U should be reused to indicate DBTW enabling/disabling and Q value jointly at least for 120 kHz SSB SCS.</w:t>
      </w:r>
    </w:p>
    <w:p w14:paraId="086540A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1E726E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518ED3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6F657C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BodyText"/>
        <w:spacing w:after="0"/>
        <w:rPr>
          <w:rFonts w:ascii="Times New Roman" w:hAnsi="Times New Roman"/>
          <w:sz w:val="22"/>
          <w:szCs w:val="22"/>
          <w:lang w:eastAsia="zh-CN"/>
        </w:rPr>
      </w:pPr>
    </w:p>
    <w:p w14:paraId="6249F30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329C39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4FD34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BodyText"/>
        <w:spacing w:after="0"/>
        <w:rPr>
          <w:rFonts w:ascii="Times New Roman" w:hAnsi="Times New Roman"/>
          <w:sz w:val="22"/>
          <w:szCs w:val="22"/>
          <w:lang w:eastAsia="zh-CN"/>
        </w:rPr>
      </w:pPr>
    </w:p>
    <w:p w14:paraId="5C9AD1E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BodyText"/>
        <w:spacing w:after="0"/>
        <w:rPr>
          <w:rFonts w:ascii="Times New Roman" w:hAnsi="Times New Roman"/>
          <w:sz w:val="22"/>
          <w:szCs w:val="22"/>
          <w:lang w:eastAsia="zh-CN"/>
        </w:rPr>
      </w:pPr>
    </w:p>
    <w:p w14:paraId="034986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29301D95"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639E3A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Enable configuration of DB/DBTW (either using implicit or explicit methods):</w:t>
      </w:r>
    </w:p>
    <w:p w14:paraId="3676A806"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118BE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BodyText"/>
        <w:spacing w:after="0"/>
        <w:rPr>
          <w:rFonts w:ascii="Times New Roman" w:hAnsi="Times New Roman"/>
          <w:sz w:val="22"/>
          <w:szCs w:val="22"/>
          <w:lang w:eastAsia="zh-CN"/>
        </w:rPr>
      </w:pPr>
    </w:p>
    <w:p w14:paraId="2697AD0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65446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A32C9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397731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4C7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3E1DBC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4792C7F" w14:textId="77777777" w:rsidR="00203A8E" w:rsidRDefault="00203A8E">
            <w:pPr>
              <w:pStyle w:val="BodyText"/>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21D70DE"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22EED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 kHz, beam directivity will reduce the benefit of Q, in addition to power consumption penalty.</w:t>
            </w:r>
          </w:p>
          <w:p w14:paraId="0D6327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1ECC9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203A8E" w14:paraId="3238DED8" w14:textId="77777777">
        <w:tc>
          <w:tcPr>
            <w:tcW w:w="1805" w:type="dxa"/>
          </w:tcPr>
          <w:p w14:paraId="03C859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82303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203A8E" w14:paraId="1CC00704" w14:textId="77777777">
        <w:tc>
          <w:tcPr>
            <w:tcW w:w="1805" w:type="dxa"/>
          </w:tcPr>
          <w:p w14:paraId="4AC9C5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9C79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203A8E" w14:paraId="65F8BA10" w14:textId="77777777">
        <w:tc>
          <w:tcPr>
            <w:tcW w:w="1805" w:type="dxa"/>
          </w:tcPr>
          <w:p w14:paraId="0DD9EA3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BFAF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203A8E" w14:paraId="2F43F461" w14:textId="77777777">
        <w:tc>
          <w:tcPr>
            <w:tcW w:w="1805" w:type="dxa"/>
          </w:tcPr>
          <w:p w14:paraId="1206D4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B63EC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380C30E" w14:textId="77777777" w:rsidR="00203A8E" w:rsidRDefault="00203A8E">
            <w:pPr>
              <w:pStyle w:val="BodyText"/>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467E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1C7C13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D5B75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BodyText"/>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BodyText"/>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8B12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BodyText"/>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7CE849AE"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0F46F03"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BodyText"/>
        <w:spacing w:after="0"/>
        <w:rPr>
          <w:rFonts w:ascii="Times New Roman" w:hAnsi="Times New Roman"/>
          <w:sz w:val="22"/>
          <w:szCs w:val="22"/>
          <w:lang w:eastAsia="zh-CN"/>
        </w:rPr>
      </w:pPr>
    </w:p>
    <w:p w14:paraId="0301A063" w14:textId="77777777" w:rsidR="00203A8E" w:rsidRDefault="00203A8E">
      <w:pPr>
        <w:pStyle w:val="BodyText"/>
        <w:spacing w:after="0"/>
        <w:rPr>
          <w:rFonts w:ascii="Times New Roman" w:hAnsi="Times New Roman"/>
          <w:sz w:val="22"/>
          <w:szCs w:val="22"/>
          <w:lang w:eastAsia="zh-CN"/>
        </w:rPr>
      </w:pPr>
    </w:p>
    <w:p w14:paraId="70729834" w14:textId="77777777" w:rsidR="00203A8E" w:rsidRDefault="00203A8E">
      <w:pPr>
        <w:pStyle w:val="BodyText"/>
        <w:spacing w:after="0"/>
        <w:rPr>
          <w:rFonts w:ascii="Times New Roman" w:hAnsi="Times New Roman"/>
          <w:sz w:val="22"/>
          <w:szCs w:val="22"/>
          <w:lang w:eastAsia="zh-CN"/>
        </w:rPr>
      </w:pPr>
    </w:p>
    <w:p w14:paraId="7746037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46F5E247" w14:textId="77777777" w:rsidR="00203A8E" w:rsidRDefault="001F13C6">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1F69A7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2C84021" w14:textId="77777777" w:rsidR="00203A8E" w:rsidRDefault="001F13C6">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1750FC3F"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8285111"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BodyText"/>
        <w:spacing w:after="0"/>
        <w:rPr>
          <w:rFonts w:ascii="Times New Roman" w:hAnsi="Times New Roman"/>
          <w:sz w:val="22"/>
          <w:szCs w:val="22"/>
          <w:lang w:eastAsia="zh-CN"/>
        </w:rPr>
      </w:pPr>
    </w:p>
    <w:p w14:paraId="033E012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Futurewei, Interdigital (also for 480kHz), LG Electronics, ZTE, Sanechip, NEC, Huawei, HiSilicon, CATT, NTT </w:t>
      </w:r>
      <w:r>
        <w:rPr>
          <w:rFonts w:ascii="Times New Roman" w:hAnsi="Times New Roman"/>
          <w:sz w:val="22"/>
          <w:szCs w:val="22"/>
          <w:lang w:eastAsia="zh-CN"/>
        </w:rPr>
        <w:lastRenderedPageBreak/>
        <w:t>Docomo, Convida, vivo, Lenovo, Motorola Mobility, Spreadtrum, Sharp, WILUS, Sony, Xiaomi</w:t>
      </w:r>
    </w:p>
    <w:p w14:paraId="5BF7DBCF"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BodyText"/>
        <w:spacing w:after="0"/>
        <w:rPr>
          <w:rFonts w:ascii="Times New Roman" w:hAnsi="Times New Roman"/>
          <w:sz w:val="22"/>
          <w:szCs w:val="22"/>
          <w:lang w:eastAsia="zh-CN"/>
        </w:rPr>
      </w:pPr>
    </w:p>
    <w:p w14:paraId="0F57BA2F" w14:textId="77777777" w:rsidR="00203A8E" w:rsidRDefault="00203A8E">
      <w:pPr>
        <w:pStyle w:val="BodyText"/>
        <w:spacing w:after="0"/>
        <w:rPr>
          <w:rFonts w:ascii="Times New Roman" w:hAnsi="Times New Roman"/>
          <w:sz w:val="22"/>
          <w:szCs w:val="22"/>
          <w:lang w:eastAsia="zh-CN"/>
        </w:rPr>
      </w:pPr>
    </w:p>
    <w:p w14:paraId="338E5A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9F5C01B" w14:textId="77777777" w:rsidR="00203A8E" w:rsidRDefault="00203A8E">
      <w:pPr>
        <w:pStyle w:val="BodyText"/>
        <w:spacing w:after="0"/>
        <w:rPr>
          <w:rFonts w:ascii="Times New Roman" w:hAnsi="Times New Roman"/>
          <w:sz w:val="22"/>
          <w:szCs w:val="22"/>
          <w:lang w:eastAsia="zh-CN"/>
        </w:rPr>
      </w:pPr>
    </w:p>
    <w:p w14:paraId="53D7A4B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0B656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24BE139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B9FE6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7D88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203A8E" w14:paraId="2CF63768" w14:textId="77777777">
        <w:tc>
          <w:tcPr>
            <w:tcW w:w="1805" w:type="dxa"/>
          </w:tcPr>
          <w:p w14:paraId="3C3FE63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877D7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FFB85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4F4AA1C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203A8E" w14:paraId="0A404AEF" w14:textId="77777777">
        <w:tc>
          <w:tcPr>
            <w:tcW w:w="1805" w:type="dxa"/>
          </w:tcPr>
          <w:p w14:paraId="779BF12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7F14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7D7D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31DEE47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B2A43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3122810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8157" w:type="dxa"/>
          </w:tcPr>
          <w:p w14:paraId="6B3E31D7"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6A5EE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59AB9526"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71D840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2E7B1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1A6A205B" w14:textId="77777777" w:rsidR="00203A8E" w:rsidRDefault="00203A8E">
            <w:pPr>
              <w:pStyle w:val="BodyText"/>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D5B33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6F9A9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BodyText"/>
        <w:spacing w:after="0"/>
        <w:rPr>
          <w:rFonts w:ascii="Times New Roman" w:hAnsi="Times New Roman"/>
          <w:sz w:val="22"/>
          <w:szCs w:val="22"/>
          <w:lang w:eastAsia="zh-CN"/>
        </w:rPr>
      </w:pPr>
    </w:p>
    <w:p w14:paraId="35345D0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BodyText"/>
        <w:spacing w:after="0"/>
        <w:rPr>
          <w:rFonts w:ascii="Times New Roman" w:hAnsi="Times New Roman"/>
          <w:sz w:val="22"/>
          <w:szCs w:val="22"/>
          <w:lang w:eastAsia="zh-CN"/>
        </w:rPr>
      </w:pPr>
    </w:p>
    <w:p w14:paraId="79F7669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BodyText"/>
        <w:spacing w:after="0"/>
        <w:rPr>
          <w:rFonts w:ascii="Times New Roman" w:hAnsi="Times New Roman"/>
          <w:sz w:val="22"/>
          <w:szCs w:val="22"/>
          <w:lang w:eastAsia="zh-CN"/>
        </w:rPr>
      </w:pPr>
    </w:p>
    <w:p w14:paraId="6D4D0DB5" w14:textId="77777777" w:rsidR="00203A8E" w:rsidRDefault="00203A8E">
      <w:pPr>
        <w:pStyle w:val="BodyText"/>
        <w:spacing w:after="0"/>
        <w:rPr>
          <w:rFonts w:ascii="Times New Roman" w:hAnsi="Times New Roman"/>
          <w:sz w:val="22"/>
          <w:szCs w:val="22"/>
          <w:lang w:eastAsia="zh-CN"/>
        </w:rPr>
      </w:pPr>
    </w:p>
    <w:p w14:paraId="4013C0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BodyText"/>
        <w:spacing w:after="0"/>
        <w:rPr>
          <w:rFonts w:ascii="Times New Roman" w:hAnsi="Times New Roman"/>
          <w:sz w:val="22"/>
          <w:szCs w:val="22"/>
          <w:lang w:eastAsia="zh-CN"/>
        </w:rPr>
      </w:pPr>
    </w:p>
    <w:p w14:paraId="3CB5AEE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1.2-1)</w:t>
      </w:r>
    </w:p>
    <w:p w14:paraId="2103458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94BEC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1FA232FB" w14:textId="77777777" w:rsidR="00203A8E" w:rsidRDefault="001F13C6">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BodyText"/>
        <w:spacing w:after="0"/>
        <w:rPr>
          <w:rFonts w:ascii="Times New Roman" w:hAnsi="Times New Roman"/>
          <w:sz w:val="22"/>
          <w:szCs w:val="22"/>
          <w:lang w:eastAsia="zh-CN"/>
        </w:rPr>
      </w:pPr>
    </w:p>
    <w:p w14:paraId="5853EE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E1B584F" w14:textId="77777777" w:rsidR="00203A8E" w:rsidRDefault="00203A8E">
            <w:pPr>
              <w:pStyle w:val="BodyText"/>
              <w:spacing w:after="0" w:line="280" w:lineRule="atLeast"/>
              <w:rPr>
                <w:rFonts w:ascii="Times New Roman" w:eastAsiaTheme="minorEastAsia" w:hAnsi="Times New Roman"/>
                <w:sz w:val="22"/>
                <w:szCs w:val="22"/>
                <w:lang w:eastAsia="ko-KR"/>
              </w:rPr>
            </w:pPr>
          </w:p>
          <w:p w14:paraId="6A17A829"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58FC5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15CDCF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941AC7B"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F9C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A7154A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8C8CB9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lastRenderedPageBreak/>
              <w:t>FFS: details of the mechanism for enabling/disabling DBTW considering LBT exempt operation and overlapping licensed/unlicensed bands</w:t>
            </w:r>
          </w:p>
          <w:p w14:paraId="0D1A9AB7"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1DD661D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D1CA8F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t>-</w:t>
            </w:r>
            <w:r>
              <w:tab/>
            </w:r>
            <w:r>
              <w:rPr>
                <w:color w:val="0070C0"/>
              </w:rPr>
              <w:t xml:space="preserve">A </w:t>
            </w:r>
            <w:r>
              <w:rPr>
                <w:i/>
                <w:iCs/>
                <w:color w:val="0070C0"/>
              </w:rPr>
              <w:t>discovery burst</w:t>
            </w:r>
            <w:r>
              <w:rPr>
                <w:color w:val="0070C0"/>
              </w:rPr>
              <w:t xml:space="preserve"> refers to a DL transmission burst including a set of signal(s)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21DFBAD"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C57742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1B450131"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BodyText"/>
              <w:spacing w:after="0" w:line="280" w:lineRule="atLeast"/>
              <w:rPr>
                <w:rFonts w:ascii="Times New Roman" w:eastAsiaTheme="minorEastAsia" w:hAnsi="Times New Roman"/>
                <w:szCs w:val="22"/>
                <w:lang w:eastAsia="ko-KR"/>
              </w:rPr>
            </w:pPr>
          </w:p>
          <w:p w14:paraId="5E717836" w14:textId="77777777" w:rsidR="00203A8E" w:rsidRDefault="00203A8E">
            <w:pPr>
              <w:pStyle w:val="BodyText"/>
              <w:spacing w:after="0" w:line="280" w:lineRule="atLeast"/>
              <w:rPr>
                <w:rFonts w:ascii="Times New Roman" w:eastAsiaTheme="minorEastAsia" w:hAnsi="Times New Roman"/>
                <w:szCs w:val="22"/>
                <w:lang w:eastAsia="ko-KR"/>
              </w:rPr>
            </w:pPr>
          </w:p>
          <w:p w14:paraId="421D9479" w14:textId="77777777" w:rsidR="00203A8E" w:rsidRDefault="00203A8E">
            <w:pPr>
              <w:pStyle w:val="BodyText"/>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606560B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317DB6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42834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BodyText"/>
        <w:spacing w:after="0"/>
        <w:rPr>
          <w:rFonts w:ascii="Times New Roman" w:hAnsi="Times New Roman"/>
          <w:sz w:val="22"/>
          <w:szCs w:val="22"/>
          <w:lang w:eastAsia="zh-CN"/>
        </w:rPr>
      </w:pPr>
    </w:p>
    <w:p w14:paraId="31A15E49" w14:textId="77777777" w:rsidR="00203A8E" w:rsidRDefault="00203A8E">
      <w:pPr>
        <w:pStyle w:val="BodyText"/>
        <w:spacing w:after="0"/>
        <w:rPr>
          <w:rFonts w:ascii="Times New Roman" w:hAnsi="Times New Roman"/>
          <w:sz w:val="22"/>
          <w:szCs w:val="22"/>
          <w:lang w:eastAsia="zh-CN"/>
        </w:rPr>
      </w:pPr>
    </w:p>
    <w:p w14:paraId="16AAD64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BodyText"/>
        <w:spacing w:after="0"/>
        <w:rPr>
          <w:rFonts w:ascii="Times New Roman" w:hAnsi="Times New Roman"/>
          <w:sz w:val="22"/>
          <w:szCs w:val="22"/>
          <w:lang w:eastAsia="zh-CN"/>
        </w:rPr>
      </w:pPr>
    </w:p>
    <w:p w14:paraId="4362C6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00D2CA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BodyText"/>
        <w:spacing w:after="0"/>
        <w:ind w:left="2160"/>
        <w:rPr>
          <w:rFonts w:ascii="Times New Roman" w:hAnsi="Times New Roman"/>
          <w:color w:val="C00000"/>
          <w:sz w:val="22"/>
          <w:szCs w:val="22"/>
          <w:u w:val="single"/>
          <w:lang w:eastAsia="zh-CN"/>
        </w:rPr>
      </w:pPr>
    </w:p>
    <w:p w14:paraId="0DFD34A7" w14:textId="77777777" w:rsidR="00203A8E" w:rsidRDefault="00203A8E">
      <w:pPr>
        <w:pStyle w:val="BodyText"/>
        <w:spacing w:after="0"/>
        <w:rPr>
          <w:rFonts w:ascii="Times New Roman" w:hAnsi="Times New Roman"/>
          <w:sz w:val="22"/>
          <w:szCs w:val="22"/>
          <w:lang w:eastAsia="zh-CN"/>
        </w:rPr>
      </w:pPr>
    </w:p>
    <w:p w14:paraId="45D9B1E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signal(s)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t>-</w:t>
            </w:r>
            <w:r>
              <w:tab/>
              <w:t xml:space="preserve">Transmission(s) initiated by a gNB that includes at least an SS/PBCH block consisting of a primary synchronization signal (PSS), secondary synchronization signal (SSS), physical broadcast channel (PBCH) with </w:t>
            </w:r>
            <w:r>
              <w:lastRenderedPageBreak/>
              <w:t>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BodyText"/>
        <w:spacing w:after="0"/>
        <w:rPr>
          <w:rFonts w:ascii="Times New Roman" w:hAnsi="Times New Roman"/>
          <w:sz w:val="22"/>
          <w:szCs w:val="22"/>
          <w:lang w:eastAsia="zh-CN"/>
        </w:rPr>
      </w:pPr>
    </w:p>
    <w:p w14:paraId="6130B2A2" w14:textId="77777777" w:rsidR="00203A8E" w:rsidRDefault="00203A8E">
      <w:pPr>
        <w:pStyle w:val="BodyText"/>
        <w:spacing w:after="0"/>
        <w:rPr>
          <w:rFonts w:ascii="Times New Roman" w:hAnsi="Times New Roman"/>
          <w:sz w:val="22"/>
          <w:szCs w:val="22"/>
          <w:lang w:eastAsia="zh-CN"/>
        </w:rPr>
      </w:pPr>
    </w:p>
    <w:p w14:paraId="2441E52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1E486241" w14:textId="77777777" w:rsidR="00203A8E" w:rsidRDefault="00203A8E">
      <w:pPr>
        <w:pStyle w:val="BodyText"/>
        <w:spacing w:after="0"/>
        <w:rPr>
          <w:rFonts w:ascii="Times New Roman" w:hAnsi="Times New Roman"/>
          <w:sz w:val="22"/>
          <w:szCs w:val="22"/>
          <w:lang w:eastAsia="zh-CN"/>
        </w:rPr>
      </w:pPr>
    </w:p>
    <w:p w14:paraId="59EE10A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4F49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203A8E" w14:paraId="05C51A0F" w14:textId="77777777">
        <w:trPr>
          <w:trHeight w:val="188"/>
        </w:trPr>
        <w:tc>
          <w:tcPr>
            <w:tcW w:w="1805" w:type="dxa"/>
          </w:tcPr>
          <w:p w14:paraId="0F4C66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2AB0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5AB1E80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63D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ED4CE22" w14:textId="77777777" w:rsidR="00203A8E" w:rsidRDefault="001F13C6">
            <w:pPr>
              <w:pStyle w:val="BodyText"/>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BodyText"/>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9C5E6D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0835BD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BodyText"/>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157" w:type="dxa"/>
          </w:tcPr>
          <w:p w14:paraId="7DE303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EF4B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57DC5" w14:paraId="49C68DF8" w14:textId="77777777">
        <w:trPr>
          <w:trHeight w:val="188"/>
        </w:trPr>
        <w:tc>
          <w:tcPr>
            <w:tcW w:w="1805" w:type="dxa"/>
          </w:tcPr>
          <w:p w14:paraId="0D0D44FD" w14:textId="71102748"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11C67CA" w14:textId="13BFE0C2"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this proposal</w:t>
            </w:r>
          </w:p>
        </w:tc>
      </w:tr>
      <w:tr w:rsidR="00744FE9" w14:paraId="2C06A3EE" w14:textId="77777777">
        <w:trPr>
          <w:trHeight w:val="188"/>
        </w:trPr>
        <w:tc>
          <w:tcPr>
            <w:tcW w:w="1805" w:type="dxa"/>
          </w:tcPr>
          <w:p w14:paraId="434B67DE" w14:textId="34B738FE" w:rsidR="00744FE9" w:rsidRDefault="00744FE9" w:rsidP="00257DC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EDC7F26" w14:textId="64F9B1D7" w:rsidR="00744FE9" w:rsidRDefault="00744FE9"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F05C26" w14:paraId="69030C3D" w14:textId="77777777" w:rsidTr="00FB0354">
        <w:trPr>
          <w:trHeight w:val="188"/>
        </w:trPr>
        <w:tc>
          <w:tcPr>
            <w:tcW w:w="1805" w:type="dxa"/>
          </w:tcPr>
          <w:p w14:paraId="4C9F2AE1" w14:textId="77777777" w:rsidR="00F05C26" w:rsidRDefault="00F05C26" w:rsidP="00FB03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3CEAA9" w14:textId="77777777" w:rsidR="00F05C26" w:rsidRDefault="00F05C26" w:rsidP="00FB03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for DB as suggested by Ericsson and LGE,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with the working assumption.</w:t>
            </w:r>
          </w:p>
        </w:tc>
      </w:tr>
      <w:tr w:rsidR="00F05C26" w14:paraId="0018A5D9" w14:textId="77777777">
        <w:trPr>
          <w:trHeight w:val="188"/>
        </w:trPr>
        <w:tc>
          <w:tcPr>
            <w:tcW w:w="1805" w:type="dxa"/>
          </w:tcPr>
          <w:p w14:paraId="000F1C73" w14:textId="77777777" w:rsidR="00F05C26" w:rsidRDefault="00F05C26" w:rsidP="00257DC5">
            <w:pPr>
              <w:pStyle w:val="BodyText"/>
              <w:spacing w:after="0" w:line="280" w:lineRule="atLeast"/>
              <w:rPr>
                <w:rFonts w:ascii="Times New Roman" w:hAnsi="Times New Roman" w:hint="eastAsia"/>
                <w:sz w:val="22"/>
                <w:szCs w:val="22"/>
                <w:lang w:eastAsia="zh-CN"/>
              </w:rPr>
            </w:pPr>
          </w:p>
        </w:tc>
        <w:tc>
          <w:tcPr>
            <w:tcW w:w="8157" w:type="dxa"/>
          </w:tcPr>
          <w:p w14:paraId="5EC3296A" w14:textId="77777777" w:rsidR="00F05C26" w:rsidRDefault="00F05C26" w:rsidP="00257DC5">
            <w:pPr>
              <w:pStyle w:val="BodyText"/>
              <w:spacing w:after="0" w:line="280" w:lineRule="atLeast"/>
              <w:rPr>
                <w:rFonts w:ascii="Times New Roman" w:hAnsi="Times New Roman"/>
                <w:sz w:val="22"/>
                <w:szCs w:val="22"/>
                <w:lang w:eastAsia="zh-CN"/>
              </w:rPr>
            </w:pPr>
          </w:p>
        </w:tc>
      </w:tr>
    </w:tbl>
    <w:p w14:paraId="6BB26FF9" w14:textId="77777777" w:rsidR="00203A8E" w:rsidRDefault="00203A8E">
      <w:pPr>
        <w:pStyle w:val="BodyText"/>
        <w:spacing w:after="0"/>
        <w:rPr>
          <w:rFonts w:ascii="Times New Roman" w:hAnsi="Times New Roman"/>
          <w:sz w:val="22"/>
          <w:szCs w:val="22"/>
          <w:lang w:eastAsia="zh-CN"/>
        </w:rPr>
      </w:pPr>
    </w:p>
    <w:p w14:paraId="377E84CA" w14:textId="77777777" w:rsidR="00203A8E" w:rsidRDefault="00203A8E">
      <w:pPr>
        <w:pStyle w:val="BodyText"/>
        <w:spacing w:after="0"/>
        <w:rPr>
          <w:rFonts w:ascii="Times New Roman" w:hAnsi="Times New Roman"/>
          <w:sz w:val="22"/>
          <w:szCs w:val="22"/>
          <w:lang w:eastAsia="zh-CN"/>
        </w:rPr>
      </w:pPr>
    </w:p>
    <w:p w14:paraId="0BB9116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5DE467B" w14:textId="77777777" w:rsidR="00203A8E" w:rsidRDefault="00203A8E">
      <w:pPr>
        <w:pStyle w:val="BodyText"/>
        <w:spacing w:after="0"/>
        <w:rPr>
          <w:rFonts w:ascii="Times New Roman" w:hAnsi="Times New Roman"/>
          <w:sz w:val="22"/>
          <w:szCs w:val="22"/>
          <w:lang w:eastAsia="zh-CN"/>
        </w:rPr>
      </w:pPr>
    </w:p>
    <w:p w14:paraId="4B42CC4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CA29ED8" w14:textId="77777777" w:rsidR="00203A8E" w:rsidRDefault="00203A8E">
      <w:pPr>
        <w:pStyle w:val="BodyText"/>
        <w:spacing w:after="0"/>
        <w:rPr>
          <w:rFonts w:ascii="Times New Roman" w:hAnsi="Times New Roman"/>
          <w:sz w:val="22"/>
          <w:szCs w:val="22"/>
          <w:lang w:eastAsia="zh-CN"/>
        </w:rPr>
      </w:pPr>
    </w:p>
    <w:p w14:paraId="65B4BE60" w14:textId="77777777" w:rsidR="00203A8E" w:rsidRDefault="00203A8E">
      <w:pPr>
        <w:pStyle w:val="BodyText"/>
        <w:spacing w:after="0"/>
        <w:rPr>
          <w:rFonts w:ascii="Times New Roman" w:hAnsi="Times New Roman"/>
          <w:sz w:val="22"/>
          <w:szCs w:val="22"/>
          <w:lang w:eastAsia="zh-CN"/>
        </w:rPr>
      </w:pPr>
    </w:p>
    <w:p w14:paraId="61F85705" w14:textId="77777777" w:rsidR="00203A8E" w:rsidRDefault="00203A8E">
      <w:pPr>
        <w:pStyle w:val="BodyText"/>
        <w:spacing w:after="0"/>
        <w:rPr>
          <w:rFonts w:ascii="Times New Roman" w:hAnsi="Times New Roman"/>
          <w:sz w:val="22"/>
          <w:szCs w:val="22"/>
          <w:lang w:eastAsia="zh-CN"/>
        </w:rPr>
      </w:pPr>
    </w:p>
    <w:p w14:paraId="0F2F351C" w14:textId="77777777" w:rsidR="00203A8E" w:rsidRDefault="001F13C6">
      <w:pPr>
        <w:pStyle w:val="Heading3"/>
        <w:rPr>
          <w:lang w:eastAsia="zh-CN"/>
        </w:rPr>
      </w:pPr>
      <w:r>
        <w:rPr>
          <w:lang w:eastAsia="zh-CN"/>
        </w:rPr>
        <w:t>2.1.3 SSB Resource Pattern</w:t>
      </w:r>
    </w:p>
    <w:p w14:paraId="211521E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4D2F01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07BE04D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78ECCF8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FE2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50C6B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187088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ListParagraph"/>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ListParagraph"/>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ListParagraph"/>
        <w:numPr>
          <w:ilvl w:val="2"/>
          <w:numId w:val="7"/>
        </w:numPr>
        <w:spacing w:line="240" w:lineRule="auto"/>
        <w:contextualSpacing/>
      </w:pPr>
      <w:r>
        <w:t xml:space="preserve">Reserve 2 slots for DL/UL and UL/DL switching to allow for fast UL transmission between two SSB bursts.  </w:t>
      </w:r>
    </w:p>
    <w:p w14:paraId="777B7085"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ListParagraph"/>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ListParagraph"/>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ListParagraph"/>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ListParagraph"/>
        <w:numPr>
          <w:ilvl w:val="1"/>
          <w:numId w:val="7"/>
        </w:numPr>
        <w:spacing w:line="240" w:lineRule="auto"/>
        <w:contextualSpacing/>
      </w:pPr>
      <w:r>
        <w:t>Support new SS/PBCH block patterns for 480 kHz and 960 kHz SCSs.</w:t>
      </w:r>
    </w:p>
    <w:p w14:paraId="4C485416" w14:textId="77777777" w:rsidR="00203A8E" w:rsidRDefault="001F13C6">
      <w:pPr>
        <w:pStyle w:val="ListParagraph"/>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ListParagraph"/>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ListParagraph"/>
        <w:numPr>
          <w:ilvl w:val="2"/>
          <w:numId w:val="7"/>
        </w:numPr>
        <w:spacing w:line="240" w:lineRule="auto"/>
        <w:contextualSpacing/>
      </w:pPr>
      <w:r>
        <w:t>SS/PBCH block candidate locations in a slot for Case A can be reused.</w:t>
      </w:r>
    </w:p>
    <w:p w14:paraId="6C5D820F"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5A5372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4E551A1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27815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ListParagraph"/>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BodyText"/>
        <w:spacing w:after="0"/>
        <w:rPr>
          <w:rFonts w:ascii="Times New Roman" w:hAnsi="Times New Roman"/>
          <w:sz w:val="22"/>
          <w:szCs w:val="22"/>
          <w:lang w:eastAsia="zh-CN"/>
        </w:rPr>
      </w:pPr>
    </w:p>
    <w:p w14:paraId="693C3A8C"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69EF17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BodyText"/>
        <w:spacing w:after="0"/>
        <w:rPr>
          <w:rFonts w:ascii="Times New Roman" w:hAnsi="Times New Roman"/>
          <w:sz w:val="22"/>
          <w:szCs w:val="22"/>
          <w:lang w:eastAsia="zh-CN"/>
        </w:rPr>
      </w:pPr>
    </w:p>
    <w:p w14:paraId="6939D0F8" w14:textId="77777777" w:rsidR="00203A8E" w:rsidRDefault="00203A8E">
      <w:pPr>
        <w:pStyle w:val="BodyText"/>
        <w:spacing w:after="0"/>
        <w:rPr>
          <w:rFonts w:ascii="Times New Roman" w:hAnsi="Times New Roman"/>
          <w:sz w:val="22"/>
          <w:szCs w:val="22"/>
          <w:lang w:eastAsia="zh-CN"/>
        </w:rPr>
      </w:pPr>
    </w:p>
    <w:p w14:paraId="6A129F3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BodyText"/>
        <w:spacing w:after="0"/>
        <w:rPr>
          <w:rFonts w:ascii="Times New Roman" w:hAnsi="Times New Roman"/>
          <w:sz w:val="22"/>
          <w:szCs w:val="22"/>
          <w:lang w:eastAsia="zh-CN"/>
        </w:rPr>
      </w:pPr>
    </w:p>
    <w:p w14:paraId="001D25E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BodyText"/>
        <w:spacing w:after="0"/>
        <w:rPr>
          <w:rFonts w:ascii="Times New Roman" w:hAnsi="Times New Roman"/>
          <w:sz w:val="22"/>
          <w:szCs w:val="22"/>
          <w:lang w:eastAsia="zh-CN"/>
        </w:rPr>
      </w:pPr>
    </w:p>
    <w:p w14:paraId="49DE43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571C5814"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3AFC98A"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9D3ACAB"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A51DE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61BF12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5BCF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4C3E53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BodyText"/>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C6ACA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3D9ACE46"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URLLC and UL traffic and how many (may be wait for RAN4 feedback on timing for UL/DL switching)</w:t>
            </w:r>
          </w:p>
          <w:p w14:paraId="76E81A8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414EE2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203A8E" w14:paraId="09953347" w14:textId="77777777">
        <w:tc>
          <w:tcPr>
            <w:tcW w:w="1805" w:type="dxa"/>
          </w:tcPr>
          <w:p w14:paraId="5F6CB3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6825B4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2550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A96F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F2B44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8ABD4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8C627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24F5864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EBFEC6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BodyText"/>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171604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2B652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DAAF6B7"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38DAB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051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113B3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BodyText"/>
        <w:spacing w:after="0"/>
        <w:rPr>
          <w:rFonts w:ascii="Times New Roman" w:hAnsi="Times New Roman"/>
          <w:sz w:val="22"/>
          <w:szCs w:val="22"/>
          <w:lang w:eastAsia="zh-CN"/>
        </w:rPr>
      </w:pPr>
    </w:p>
    <w:p w14:paraId="69D9AFFD" w14:textId="77777777" w:rsidR="00203A8E" w:rsidRDefault="00203A8E">
      <w:pPr>
        <w:pStyle w:val="BodyText"/>
        <w:spacing w:after="0"/>
        <w:rPr>
          <w:rFonts w:ascii="Times New Roman" w:hAnsi="Times New Roman"/>
          <w:sz w:val="22"/>
          <w:szCs w:val="22"/>
          <w:lang w:eastAsia="zh-CN"/>
        </w:rPr>
      </w:pPr>
    </w:p>
    <w:p w14:paraId="5F416BA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BodyText"/>
        <w:spacing w:after="0"/>
        <w:rPr>
          <w:rFonts w:ascii="Times New Roman" w:hAnsi="Times New Roman"/>
          <w:sz w:val="22"/>
          <w:szCs w:val="22"/>
          <w:lang w:eastAsia="zh-CN"/>
        </w:rPr>
      </w:pPr>
    </w:p>
    <w:p w14:paraId="56A555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All companies stated that for 120kHz SSB, legacy SSB pattern can be re-used. Also given that most companies are also suggesting to support DB/DBTW, it would be good to clarify whether the slots positions, i.e. values of n, within a half-frame is also re-used or not.</w:t>
      </w:r>
    </w:p>
    <w:p w14:paraId="1FDE1966" w14:textId="77777777" w:rsidR="00203A8E" w:rsidRDefault="00203A8E">
      <w:pPr>
        <w:pStyle w:val="BodyText"/>
        <w:spacing w:after="0"/>
        <w:rPr>
          <w:rFonts w:ascii="Times New Roman" w:hAnsi="Times New Roman"/>
          <w:sz w:val="22"/>
          <w:szCs w:val="22"/>
          <w:lang w:eastAsia="zh-CN"/>
        </w:rPr>
      </w:pPr>
    </w:p>
    <w:p w14:paraId="26812FA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6D52C4C4" w14:textId="77777777" w:rsidR="00203A8E" w:rsidRDefault="00203A8E">
      <w:pPr>
        <w:pStyle w:val="BodyText"/>
        <w:spacing w:after="0"/>
        <w:rPr>
          <w:rFonts w:ascii="Times New Roman" w:hAnsi="Times New Roman"/>
          <w:sz w:val="22"/>
          <w:szCs w:val="22"/>
          <w:lang w:eastAsia="zh-CN"/>
        </w:rPr>
      </w:pPr>
    </w:p>
    <w:p w14:paraId="1B53891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BodyText"/>
        <w:spacing w:after="0"/>
        <w:rPr>
          <w:rFonts w:ascii="Times New Roman" w:hAnsi="Times New Roman"/>
          <w:sz w:val="22"/>
          <w:szCs w:val="22"/>
          <w:lang w:eastAsia="zh-CN"/>
        </w:rPr>
      </w:pPr>
    </w:p>
    <w:p w14:paraId="2FD38A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BodyText"/>
        <w:spacing w:after="0"/>
        <w:rPr>
          <w:rFonts w:ascii="Times New Roman" w:hAnsi="Times New Roman"/>
          <w:sz w:val="22"/>
          <w:szCs w:val="22"/>
          <w:lang w:eastAsia="zh-CN"/>
        </w:rPr>
      </w:pPr>
    </w:p>
    <w:p w14:paraId="22FF9AF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221E05A8"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68EB64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B28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17F1E1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3E3CE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2E595D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BodyText"/>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BodyText"/>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3905F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3B62F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C6F4A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BodyText"/>
        <w:spacing w:after="0"/>
        <w:rPr>
          <w:rFonts w:ascii="Times New Roman" w:hAnsi="Times New Roman"/>
          <w:sz w:val="22"/>
          <w:szCs w:val="22"/>
          <w:lang w:eastAsia="zh-CN"/>
        </w:rPr>
      </w:pPr>
    </w:p>
    <w:p w14:paraId="4FB85564" w14:textId="77777777" w:rsidR="00203A8E" w:rsidRDefault="00203A8E">
      <w:pPr>
        <w:pStyle w:val="BodyText"/>
        <w:spacing w:after="0"/>
        <w:rPr>
          <w:rFonts w:ascii="Times New Roman" w:hAnsi="Times New Roman"/>
          <w:sz w:val="22"/>
          <w:szCs w:val="22"/>
          <w:lang w:eastAsia="zh-CN"/>
        </w:rPr>
      </w:pPr>
    </w:p>
    <w:p w14:paraId="6DB0B4F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BodyText"/>
        <w:spacing w:after="0"/>
        <w:rPr>
          <w:rFonts w:ascii="Times New Roman" w:hAnsi="Times New Roman"/>
          <w:sz w:val="22"/>
          <w:szCs w:val="22"/>
          <w:lang w:eastAsia="zh-CN"/>
        </w:rPr>
      </w:pPr>
    </w:p>
    <w:p w14:paraId="2689316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6A69D7B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BodyText"/>
        <w:spacing w:after="0"/>
        <w:rPr>
          <w:rFonts w:ascii="Times New Roman" w:hAnsi="Times New Roman"/>
          <w:sz w:val="22"/>
          <w:szCs w:val="22"/>
          <w:lang w:eastAsia="zh-CN"/>
        </w:rPr>
      </w:pPr>
    </w:p>
    <w:p w14:paraId="44AB387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7E326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403B0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9C6E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13426843" w14:textId="77777777" w:rsidR="00203A8E" w:rsidRDefault="00203A8E">
            <w:pPr>
              <w:pStyle w:val="BodyText"/>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77AA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41F2DA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203A8E" w14:paraId="52B2B615" w14:textId="77777777">
        <w:tc>
          <w:tcPr>
            <w:tcW w:w="1805" w:type="dxa"/>
          </w:tcPr>
          <w:p w14:paraId="2C9BE2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453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2CD06B5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6922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2F704B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are open to consider such a design option (e.g., to minimize the beam switching gaps overhead if beam switching gaps are used)</w:t>
            </w:r>
          </w:p>
          <w:p w14:paraId="114BF4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48A126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FB9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D98C4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28BE80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F97D9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04E2B1F" w14:textId="77777777" w:rsidR="00203A8E" w:rsidRDefault="001F13C6">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047F0B"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203A8E" w14:paraId="6858F8C7" w14:textId="77777777">
        <w:tc>
          <w:tcPr>
            <w:tcW w:w="1805" w:type="dxa"/>
          </w:tcPr>
          <w:p w14:paraId="2E3D2A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7B8640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7F9DE5E1"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2EEE3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14:paraId="66B2754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BodyText"/>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6D86B05F"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4E5B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57784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127426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22EE33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3535282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2A2C0A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14:paraId="3132BDE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7929F85B"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 We prefer to have LBT only at the beginning of DB (or SSB burst)</w:t>
            </w:r>
          </w:p>
          <w:p w14:paraId="4170E01F"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6387C29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6A422128"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5FEDBB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BodyText"/>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4013CA0" w14:textId="77777777" w:rsidR="00203A8E" w:rsidRDefault="001F13C6">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4E6469A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571E6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14:paraId="2790329C" w14:textId="77777777" w:rsidR="00203A8E" w:rsidRDefault="00203A8E">
      <w:pPr>
        <w:pStyle w:val="BodyText"/>
        <w:spacing w:after="0"/>
        <w:rPr>
          <w:rFonts w:ascii="Times New Roman" w:hAnsi="Times New Roman"/>
          <w:sz w:val="22"/>
          <w:szCs w:val="22"/>
          <w:lang w:eastAsia="zh-CN"/>
        </w:rPr>
      </w:pPr>
    </w:p>
    <w:p w14:paraId="61F248B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BodyText"/>
        <w:spacing w:after="0"/>
        <w:rPr>
          <w:rFonts w:ascii="Times New Roman" w:hAnsi="Times New Roman"/>
          <w:sz w:val="22"/>
          <w:szCs w:val="22"/>
          <w:lang w:eastAsia="zh-CN"/>
        </w:rPr>
      </w:pPr>
    </w:p>
    <w:p w14:paraId="1C70F4D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BodyText"/>
        <w:spacing w:after="0"/>
        <w:rPr>
          <w:rFonts w:ascii="Times New Roman" w:hAnsi="Times New Roman"/>
          <w:sz w:val="22"/>
          <w:szCs w:val="22"/>
          <w:lang w:eastAsia="zh-CN"/>
        </w:rPr>
      </w:pPr>
    </w:p>
    <w:p w14:paraId="596C39A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BodyText"/>
        <w:spacing w:after="0"/>
        <w:rPr>
          <w:rFonts w:ascii="Times New Roman" w:hAnsi="Times New Roman"/>
          <w:sz w:val="22"/>
          <w:szCs w:val="22"/>
          <w:lang w:eastAsia="zh-CN"/>
        </w:rPr>
      </w:pPr>
    </w:p>
    <w:p w14:paraId="12D5533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CE9A072"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49BCF780"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716FCB47"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68D66491"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3DCFF99"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AC088E"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71B0ADF"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37CD02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64A120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62A36B2A" w14:textId="77777777" w:rsidR="00203A8E" w:rsidRDefault="00203A8E">
      <w:pPr>
        <w:pStyle w:val="BodyText"/>
        <w:spacing w:after="0"/>
        <w:rPr>
          <w:rFonts w:ascii="Times New Roman" w:hAnsi="Times New Roman"/>
          <w:sz w:val="22"/>
          <w:szCs w:val="22"/>
          <w:lang w:eastAsia="zh-CN"/>
        </w:rPr>
      </w:pPr>
    </w:p>
    <w:p w14:paraId="3253206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BodyText"/>
        <w:spacing w:after="0"/>
        <w:rPr>
          <w:rFonts w:ascii="Times New Roman" w:hAnsi="Times New Roman"/>
          <w:sz w:val="22"/>
          <w:szCs w:val="22"/>
          <w:lang w:eastAsia="zh-CN"/>
        </w:rPr>
      </w:pPr>
    </w:p>
    <w:p w14:paraId="4DDEB7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BodyText"/>
        <w:spacing w:after="0"/>
        <w:rPr>
          <w:rFonts w:ascii="Times New Roman" w:hAnsi="Times New Roman"/>
          <w:sz w:val="22"/>
          <w:szCs w:val="22"/>
          <w:lang w:eastAsia="zh-CN"/>
        </w:rPr>
      </w:pPr>
    </w:p>
    <w:p w14:paraId="5677FD1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14BDE5DA"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5427AA58" w14:textId="77777777" w:rsidR="00203A8E" w:rsidRDefault="00203A8E">
      <w:pPr>
        <w:pStyle w:val="BodyText"/>
        <w:spacing w:after="0"/>
        <w:rPr>
          <w:rFonts w:ascii="Times New Roman" w:hAnsi="Times New Roman"/>
          <w:sz w:val="22"/>
          <w:szCs w:val="22"/>
          <w:lang w:eastAsia="zh-CN"/>
        </w:rPr>
      </w:pPr>
    </w:p>
    <w:p w14:paraId="10BEDD1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535980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BodyText"/>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6E5D828E"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14666518" w14:textId="77777777" w:rsidR="00203A8E" w:rsidRDefault="00203A8E">
            <w:pPr>
              <w:pStyle w:val="BodyText"/>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3E596E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BodyText"/>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lastRenderedPageBreak/>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7873FE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1784E6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F659FB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45A4D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1329B5C3"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BodyText"/>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12A21AC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E9E52F" w14:textId="77777777" w:rsidR="00203A8E" w:rsidRDefault="00203A8E">
            <w:pPr>
              <w:pStyle w:val="BodyText"/>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0C807F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5523D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203A8E" w14:paraId="4D2E5DE7" w14:textId="77777777">
        <w:tc>
          <w:tcPr>
            <w:tcW w:w="1805" w:type="dxa"/>
          </w:tcPr>
          <w:p w14:paraId="68F64BF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189CA9E4" w14:textId="77777777" w:rsidR="00203A8E" w:rsidRDefault="001F13C6">
            <w:pPr>
              <w:pStyle w:val="BodyText"/>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Nokia</w:t>
            </w:r>
          </w:p>
        </w:tc>
        <w:tc>
          <w:tcPr>
            <w:tcW w:w="8157" w:type="dxa"/>
          </w:tcPr>
          <w:p w14:paraId="3FAED24D"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95371B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1.3-2 .</w:t>
            </w:r>
          </w:p>
        </w:tc>
      </w:tr>
      <w:tr w:rsidR="00203A8E" w14:paraId="03045D03" w14:textId="77777777">
        <w:tc>
          <w:tcPr>
            <w:tcW w:w="1805" w:type="dxa"/>
          </w:tcPr>
          <w:p w14:paraId="21DD92B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4C520E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1701895D" w14:textId="77777777" w:rsidR="00203A8E" w:rsidRDefault="00203A8E">
      <w:pPr>
        <w:pStyle w:val="BodyText"/>
        <w:spacing w:after="0"/>
        <w:rPr>
          <w:rFonts w:ascii="Times New Roman" w:hAnsi="Times New Roman"/>
          <w:sz w:val="22"/>
          <w:szCs w:val="22"/>
          <w:lang w:eastAsia="zh-CN"/>
        </w:rPr>
      </w:pPr>
    </w:p>
    <w:p w14:paraId="30FF7513" w14:textId="77777777" w:rsidR="00203A8E" w:rsidRDefault="00203A8E">
      <w:pPr>
        <w:pStyle w:val="BodyText"/>
        <w:spacing w:after="0"/>
        <w:rPr>
          <w:rFonts w:ascii="Times New Roman" w:hAnsi="Times New Roman"/>
          <w:sz w:val="22"/>
          <w:szCs w:val="22"/>
          <w:lang w:eastAsia="zh-CN"/>
        </w:rPr>
      </w:pPr>
    </w:p>
    <w:p w14:paraId="533B2DE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BodyText"/>
        <w:spacing w:after="0"/>
        <w:rPr>
          <w:rFonts w:ascii="Times New Roman" w:hAnsi="Times New Roman"/>
          <w:sz w:val="22"/>
          <w:szCs w:val="22"/>
          <w:lang w:eastAsia="zh-CN"/>
        </w:rPr>
      </w:pPr>
    </w:p>
    <w:p w14:paraId="431B3E7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BodyText"/>
        <w:spacing w:after="0"/>
        <w:rPr>
          <w:rFonts w:ascii="Times New Roman" w:hAnsi="Times New Roman"/>
          <w:sz w:val="22"/>
          <w:szCs w:val="22"/>
          <w:lang w:eastAsia="zh-CN"/>
        </w:rPr>
      </w:pPr>
    </w:p>
    <w:p w14:paraId="3F2601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CAE9AAF"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BodyText"/>
        <w:spacing w:after="0"/>
        <w:rPr>
          <w:rFonts w:ascii="Times New Roman" w:hAnsi="Times New Roman"/>
          <w:sz w:val="22"/>
          <w:szCs w:val="22"/>
          <w:lang w:eastAsia="zh-CN"/>
        </w:rPr>
      </w:pPr>
    </w:p>
    <w:p w14:paraId="1B3E411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BodyText"/>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BodyText"/>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multiplexing of SSB and CORESET#0, including whether or not such multiplexing should be supported</w:t>
      </w:r>
    </w:p>
    <w:p w14:paraId="50D23F92"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2CDD9EDB" w14:textId="77777777" w:rsidR="00203A8E" w:rsidRDefault="00203A8E">
      <w:pPr>
        <w:pStyle w:val="BodyText"/>
        <w:spacing w:after="0"/>
        <w:rPr>
          <w:rFonts w:ascii="Times New Roman" w:hAnsi="Times New Roman"/>
          <w:sz w:val="22"/>
          <w:szCs w:val="22"/>
          <w:lang w:eastAsia="zh-CN"/>
        </w:rPr>
      </w:pPr>
    </w:p>
    <w:p w14:paraId="4D23F0BA" w14:textId="77777777" w:rsidR="00203A8E" w:rsidRDefault="00203A8E">
      <w:pPr>
        <w:pStyle w:val="BodyText"/>
        <w:spacing w:after="0"/>
        <w:rPr>
          <w:rFonts w:ascii="Times New Roman" w:hAnsi="Times New Roman"/>
          <w:sz w:val="22"/>
          <w:szCs w:val="22"/>
          <w:lang w:eastAsia="zh-CN"/>
        </w:rPr>
      </w:pPr>
    </w:p>
    <w:p w14:paraId="76D700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312C2BA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0692AA4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AE63020" w14:textId="77777777" w:rsidR="00203A8E" w:rsidRDefault="001F13C6">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BodyText"/>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BodyText"/>
              <w:spacing w:after="0" w:line="280" w:lineRule="atLeast"/>
              <w:rPr>
                <w:rFonts w:ascii="Times New Roman" w:hAnsi="Times New Roman"/>
                <w:szCs w:val="22"/>
                <w:lang w:eastAsia="zh-CN"/>
              </w:rPr>
            </w:pPr>
          </w:p>
          <w:p w14:paraId="6BA516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203A8E" w14:paraId="4413AAFD" w14:textId="77777777">
        <w:trPr>
          <w:trHeight w:val="188"/>
        </w:trPr>
        <w:tc>
          <w:tcPr>
            <w:tcW w:w="1805" w:type="dxa"/>
          </w:tcPr>
          <w:p w14:paraId="3A26AE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90807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F2D2B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5534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57DC5" w14:paraId="410A96DE" w14:textId="77777777">
        <w:trPr>
          <w:trHeight w:val="188"/>
        </w:trPr>
        <w:tc>
          <w:tcPr>
            <w:tcW w:w="1805" w:type="dxa"/>
          </w:tcPr>
          <w:p w14:paraId="04E291A2" w14:textId="5A04377D"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2F9B7BE" w14:textId="41332041"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proposals.</w:t>
            </w:r>
          </w:p>
        </w:tc>
      </w:tr>
      <w:tr w:rsidR="00744FE9" w14:paraId="1F69E37F" w14:textId="77777777">
        <w:trPr>
          <w:trHeight w:val="188"/>
        </w:trPr>
        <w:tc>
          <w:tcPr>
            <w:tcW w:w="1805" w:type="dxa"/>
          </w:tcPr>
          <w:p w14:paraId="62DE58D7" w14:textId="140383C2" w:rsidR="00744FE9" w:rsidRDefault="00744FE9" w:rsidP="00257DC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70329DE" w14:textId="38A02FC3" w:rsidR="00744FE9" w:rsidRDefault="00744FE9"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fine with proposals 1.3-3 and 1.3-4.</w:t>
            </w:r>
          </w:p>
        </w:tc>
      </w:tr>
      <w:tr w:rsidR="00F05C26" w14:paraId="5823022D" w14:textId="77777777" w:rsidTr="00FB0354">
        <w:trPr>
          <w:trHeight w:val="188"/>
        </w:trPr>
        <w:tc>
          <w:tcPr>
            <w:tcW w:w="1805" w:type="dxa"/>
          </w:tcPr>
          <w:p w14:paraId="6584860A" w14:textId="77777777" w:rsidR="00F05C26" w:rsidRDefault="00F05C26" w:rsidP="00FB03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170F7E" w14:textId="77777777" w:rsidR="00F05C26" w:rsidRDefault="00F05C26" w:rsidP="00FB03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1.3-3, and as commented earlier, if we are seriously considering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DBTW, then we need to also consider case with larger number of beams, hence option of having additional SSB candidate positions.</w:t>
            </w:r>
          </w:p>
          <w:p w14:paraId="17BA10CB" w14:textId="3C2F681B" w:rsidR="00F05C26" w:rsidRDefault="00F05C26" w:rsidP="00FB03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1.3-4 we are in principle agreement, but as raised earlier it is not very clear what are the necessary additional </w:t>
            </w:r>
            <w:r>
              <w:rPr>
                <w:rFonts w:ascii="Times New Roman" w:hAnsi="Times New Roman"/>
                <w:sz w:val="22"/>
                <w:szCs w:val="22"/>
                <w:lang w:eastAsia="zh-CN"/>
              </w:rPr>
              <w:t>aspects,</w:t>
            </w:r>
            <w:r>
              <w:rPr>
                <w:rFonts w:ascii="Times New Roman" w:hAnsi="Times New Roman"/>
                <w:sz w:val="22"/>
                <w:szCs w:val="22"/>
                <w:lang w:eastAsia="zh-CN"/>
              </w:rPr>
              <w:t xml:space="preserve"> we need on top of last meetings agreement.</w:t>
            </w:r>
          </w:p>
        </w:tc>
      </w:tr>
      <w:tr w:rsidR="00F05C26" w14:paraId="21661D73" w14:textId="77777777">
        <w:trPr>
          <w:trHeight w:val="188"/>
        </w:trPr>
        <w:tc>
          <w:tcPr>
            <w:tcW w:w="1805" w:type="dxa"/>
          </w:tcPr>
          <w:p w14:paraId="61BC4093" w14:textId="77777777" w:rsidR="00F05C26" w:rsidRDefault="00F05C26" w:rsidP="00257DC5">
            <w:pPr>
              <w:pStyle w:val="BodyText"/>
              <w:spacing w:after="0" w:line="280" w:lineRule="atLeast"/>
              <w:rPr>
                <w:rFonts w:ascii="Times New Roman" w:hAnsi="Times New Roman" w:hint="eastAsia"/>
                <w:sz w:val="22"/>
                <w:szCs w:val="22"/>
                <w:lang w:eastAsia="zh-CN"/>
              </w:rPr>
            </w:pPr>
          </w:p>
        </w:tc>
        <w:tc>
          <w:tcPr>
            <w:tcW w:w="8157" w:type="dxa"/>
          </w:tcPr>
          <w:p w14:paraId="0E0643DD" w14:textId="77777777" w:rsidR="00F05C26" w:rsidRDefault="00F05C26" w:rsidP="00257DC5">
            <w:pPr>
              <w:pStyle w:val="BodyText"/>
              <w:spacing w:after="0" w:line="280" w:lineRule="atLeast"/>
              <w:rPr>
                <w:rFonts w:ascii="Times New Roman" w:hAnsi="Times New Roman"/>
                <w:sz w:val="22"/>
                <w:szCs w:val="22"/>
                <w:lang w:eastAsia="zh-CN"/>
              </w:rPr>
            </w:pPr>
          </w:p>
        </w:tc>
      </w:tr>
    </w:tbl>
    <w:p w14:paraId="5041E99B" w14:textId="77777777" w:rsidR="00203A8E" w:rsidRDefault="00203A8E">
      <w:pPr>
        <w:pStyle w:val="BodyText"/>
        <w:spacing w:after="0"/>
        <w:rPr>
          <w:rFonts w:ascii="Times New Roman" w:hAnsi="Times New Roman"/>
          <w:sz w:val="22"/>
          <w:szCs w:val="22"/>
          <w:lang w:eastAsia="zh-CN"/>
        </w:rPr>
      </w:pPr>
    </w:p>
    <w:p w14:paraId="0BABD121" w14:textId="77777777" w:rsidR="00203A8E" w:rsidRDefault="00203A8E">
      <w:pPr>
        <w:pStyle w:val="BodyText"/>
        <w:spacing w:after="0"/>
        <w:rPr>
          <w:rFonts w:ascii="Times New Roman" w:hAnsi="Times New Roman"/>
          <w:sz w:val="22"/>
          <w:szCs w:val="22"/>
          <w:lang w:eastAsia="zh-CN"/>
        </w:rPr>
      </w:pPr>
    </w:p>
    <w:p w14:paraId="59828F17" w14:textId="77777777" w:rsidR="00203A8E" w:rsidRDefault="00203A8E">
      <w:pPr>
        <w:pStyle w:val="BodyText"/>
        <w:spacing w:after="0"/>
        <w:rPr>
          <w:rFonts w:ascii="Times New Roman" w:hAnsi="Times New Roman"/>
          <w:sz w:val="22"/>
          <w:szCs w:val="22"/>
          <w:lang w:eastAsia="zh-CN"/>
        </w:rPr>
      </w:pPr>
    </w:p>
    <w:p w14:paraId="00B856B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D1F6CD" w14:textId="77777777" w:rsidR="00203A8E" w:rsidRDefault="00203A8E">
      <w:pPr>
        <w:pStyle w:val="BodyText"/>
        <w:spacing w:after="0"/>
        <w:rPr>
          <w:rFonts w:ascii="Times New Roman" w:hAnsi="Times New Roman"/>
          <w:sz w:val="22"/>
          <w:szCs w:val="22"/>
          <w:lang w:eastAsia="zh-CN"/>
        </w:rPr>
      </w:pPr>
    </w:p>
    <w:p w14:paraId="44F5F2B6" w14:textId="77777777" w:rsidR="00203A8E" w:rsidRDefault="00203A8E">
      <w:pPr>
        <w:pStyle w:val="BodyText"/>
        <w:spacing w:after="0"/>
        <w:rPr>
          <w:rFonts w:ascii="Times New Roman" w:hAnsi="Times New Roman"/>
          <w:sz w:val="22"/>
          <w:szCs w:val="22"/>
          <w:lang w:eastAsia="zh-CN"/>
        </w:rPr>
      </w:pPr>
    </w:p>
    <w:p w14:paraId="2A6CFA99" w14:textId="77777777" w:rsidR="00203A8E" w:rsidRDefault="00203A8E">
      <w:pPr>
        <w:pStyle w:val="BodyText"/>
        <w:spacing w:after="0"/>
        <w:rPr>
          <w:rFonts w:ascii="Times New Roman" w:hAnsi="Times New Roman"/>
          <w:sz w:val="22"/>
          <w:szCs w:val="22"/>
          <w:lang w:eastAsia="zh-CN"/>
        </w:rPr>
      </w:pPr>
    </w:p>
    <w:p w14:paraId="31D68830" w14:textId="77777777" w:rsidR="00203A8E" w:rsidRDefault="00203A8E">
      <w:pPr>
        <w:pStyle w:val="BodyText"/>
        <w:spacing w:after="0"/>
        <w:rPr>
          <w:rFonts w:ascii="Times New Roman" w:hAnsi="Times New Roman"/>
          <w:sz w:val="22"/>
          <w:szCs w:val="22"/>
          <w:lang w:eastAsia="zh-CN"/>
        </w:rPr>
      </w:pPr>
    </w:p>
    <w:p w14:paraId="0E3373A8" w14:textId="77777777" w:rsidR="00203A8E" w:rsidRDefault="00203A8E">
      <w:pPr>
        <w:pStyle w:val="BodyText"/>
        <w:spacing w:after="0"/>
        <w:rPr>
          <w:rFonts w:ascii="Times New Roman" w:hAnsi="Times New Roman"/>
          <w:sz w:val="22"/>
          <w:szCs w:val="22"/>
          <w:lang w:eastAsia="zh-CN"/>
        </w:rPr>
      </w:pPr>
    </w:p>
    <w:p w14:paraId="66E89BD1" w14:textId="77777777" w:rsidR="00203A8E" w:rsidRDefault="001F13C6">
      <w:pPr>
        <w:pStyle w:val="Heading3"/>
        <w:rPr>
          <w:lang w:eastAsia="zh-CN"/>
        </w:rPr>
      </w:pPr>
      <w:r>
        <w:rPr>
          <w:lang w:eastAsia="zh-CN"/>
        </w:rPr>
        <w:t>2.1.4 CORESET#0 Configuration</w:t>
      </w:r>
    </w:p>
    <w:p w14:paraId="04AE8C1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740850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BCDBA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E89EB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C29A91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7D52B5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A3974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480kHz sub-carrier spacing, support following options:</w:t>
      </w:r>
    </w:p>
    <w:p w14:paraId="5944C72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E991B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12D231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24D482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797206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4BC21E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30D95D3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1DDA85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DC6C2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CA789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14B81F7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16A1961" w14:textId="77777777" w:rsidR="00203A8E" w:rsidRDefault="001F13C6">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2E5C5D4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55B534E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7CA4AE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F0CE4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4E959C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737FA76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58BF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1E170DB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461943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1416A7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59F634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EB160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BodyText"/>
        <w:spacing w:after="0"/>
        <w:rPr>
          <w:rFonts w:ascii="Times New Roman" w:hAnsi="Times New Roman"/>
          <w:sz w:val="22"/>
          <w:szCs w:val="22"/>
          <w:lang w:eastAsia="zh-CN"/>
        </w:rPr>
      </w:pPr>
    </w:p>
    <w:p w14:paraId="5EC62A45" w14:textId="77777777" w:rsidR="00203A8E" w:rsidRDefault="00203A8E">
      <w:pPr>
        <w:pStyle w:val="BodyText"/>
        <w:spacing w:after="0"/>
        <w:rPr>
          <w:rFonts w:ascii="Times New Roman" w:hAnsi="Times New Roman"/>
          <w:sz w:val="22"/>
          <w:szCs w:val="22"/>
          <w:lang w:eastAsia="zh-CN"/>
        </w:rPr>
      </w:pPr>
    </w:p>
    <w:p w14:paraId="7350729A"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120kHz SCS for Type0-PDCCH: Intel, ZTE, Sanechip, Huawei, vivo, Ericsson</w:t>
      </w:r>
    </w:p>
    <w:p w14:paraId="7649CC4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115031F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652F23A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BodyText"/>
        <w:spacing w:after="0"/>
        <w:rPr>
          <w:rFonts w:ascii="Times New Roman" w:hAnsi="Times New Roman"/>
          <w:sz w:val="22"/>
          <w:szCs w:val="22"/>
          <w:lang w:eastAsia="zh-CN"/>
        </w:rPr>
      </w:pPr>
    </w:p>
    <w:p w14:paraId="72E2CAE2" w14:textId="77777777" w:rsidR="00203A8E" w:rsidRDefault="00203A8E">
      <w:pPr>
        <w:pStyle w:val="BodyText"/>
        <w:spacing w:after="0"/>
        <w:rPr>
          <w:rFonts w:ascii="Times New Roman" w:hAnsi="Times New Roman"/>
          <w:sz w:val="22"/>
          <w:szCs w:val="22"/>
          <w:lang w:eastAsia="zh-CN"/>
        </w:rPr>
      </w:pPr>
    </w:p>
    <w:p w14:paraId="018E34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BodyText"/>
        <w:spacing w:after="0"/>
        <w:rPr>
          <w:rFonts w:ascii="Times New Roman" w:hAnsi="Times New Roman"/>
          <w:sz w:val="22"/>
          <w:szCs w:val="22"/>
          <w:lang w:eastAsia="zh-CN"/>
        </w:rPr>
      </w:pPr>
    </w:p>
    <w:p w14:paraId="7F3B1C8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F7DD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9450CE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DA8BFB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BodyText"/>
        <w:spacing w:after="0"/>
        <w:rPr>
          <w:rFonts w:ascii="Times New Roman" w:hAnsi="Times New Roman"/>
          <w:sz w:val="22"/>
          <w:szCs w:val="22"/>
          <w:lang w:eastAsia="zh-CN"/>
        </w:rPr>
      </w:pPr>
    </w:p>
    <w:p w14:paraId="213E6781" w14:textId="77777777" w:rsidR="00203A8E" w:rsidRDefault="00203A8E">
      <w:pPr>
        <w:pStyle w:val="BodyText"/>
        <w:spacing w:after="0"/>
        <w:rPr>
          <w:rFonts w:ascii="Times New Roman" w:hAnsi="Times New Roman"/>
          <w:sz w:val="22"/>
          <w:szCs w:val="22"/>
          <w:lang w:eastAsia="zh-CN"/>
        </w:rPr>
      </w:pPr>
    </w:p>
    <w:p w14:paraId="7215724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203A8E" w14:paraId="68E17D40" w14:textId="77777777">
        <w:tc>
          <w:tcPr>
            <w:tcW w:w="1805" w:type="dxa"/>
          </w:tcPr>
          <w:p w14:paraId="62E9DB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090AA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BDD7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E56FC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F29E5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B5C9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DB14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14EB1E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95D3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C44704"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10F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203A8E" w14:paraId="1D7E3756" w14:textId="77777777">
        <w:tc>
          <w:tcPr>
            <w:tcW w:w="1805" w:type="dxa"/>
          </w:tcPr>
          <w:p w14:paraId="0D614864" w14:textId="77777777" w:rsidR="00203A8E" w:rsidRDefault="001F13C6">
            <w:pPr>
              <w:pStyle w:val="BodyText"/>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0BF4242" w14:textId="77777777" w:rsidR="00203A8E" w:rsidRDefault="001F13C6">
            <w:pPr>
              <w:pStyle w:val="BodyText"/>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203A8E" w14:paraId="23473563" w14:textId="77777777">
        <w:tc>
          <w:tcPr>
            <w:tcW w:w="1805" w:type="dxa"/>
          </w:tcPr>
          <w:p w14:paraId="766DCC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BodyText"/>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w:t>
            </w:r>
            <w:r>
              <w:rPr>
                <w:rFonts w:ascii="Times New Roman" w:eastAsia="MS Mincho" w:hAnsi="Times New Roman"/>
                <w:sz w:val="22"/>
                <w:szCs w:val="22"/>
                <w:lang w:eastAsia="ja-JP"/>
              </w:rPr>
              <w:lastRenderedPageBreak/>
              <w:t xml:space="preserve">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lastRenderedPageBreak/>
              <w:t>Vivo</w:t>
            </w:r>
          </w:p>
        </w:tc>
        <w:tc>
          <w:tcPr>
            <w:tcW w:w="8157" w:type="dxa"/>
          </w:tcPr>
          <w:p w14:paraId="5EF34F61"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37392344"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8FE8B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65ED1352" w14:textId="77777777" w:rsidR="00203A8E" w:rsidRDefault="00203A8E">
      <w:pPr>
        <w:pStyle w:val="BodyText"/>
        <w:spacing w:after="0"/>
        <w:rPr>
          <w:rFonts w:ascii="Times New Roman" w:hAnsi="Times New Roman"/>
          <w:sz w:val="22"/>
          <w:szCs w:val="22"/>
          <w:lang w:eastAsia="zh-CN"/>
        </w:rPr>
      </w:pPr>
    </w:p>
    <w:p w14:paraId="530B2228" w14:textId="77777777" w:rsidR="00203A8E" w:rsidRDefault="00203A8E">
      <w:pPr>
        <w:pStyle w:val="BodyText"/>
        <w:spacing w:after="0"/>
        <w:rPr>
          <w:rFonts w:ascii="Times New Roman" w:hAnsi="Times New Roman"/>
          <w:sz w:val="22"/>
          <w:szCs w:val="22"/>
          <w:lang w:eastAsia="zh-CN"/>
        </w:rPr>
      </w:pPr>
    </w:p>
    <w:p w14:paraId="6D2A2B8D" w14:textId="77777777" w:rsidR="00203A8E" w:rsidRDefault="00203A8E">
      <w:pPr>
        <w:pStyle w:val="BodyText"/>
        <w:spacing w:after="0"/>
        <w:rPr>
          <w:rFonts w:ascii="Times New Roman" w:hAnsi="Times New Roman"/>
          <w:sz w:val="22"/>
          <w:szCs w:val="22"/>
          <w:lang w:eastAsia="zh-CN"/>
        </w:rPr>
      </w:pPr>
    </w:p>
    <w:p w14:paraId="05D5A3F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BodyText"/>
        <w:spacing w:after="0"/>
        <w:rPr>
          <w:rFonts w:ascii="Times New Roman" w:hAnsi="Times New Roman"/>
          <w:sz w:val="22"/>
          <w:szCs w:val="22"/>
          <w:lang w:eastAsia="zh-CN"/>
        </w:rPr>
      </w:pPr>
    </w:p>
    <w:p w14:paraId="308582B8"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00780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136C597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16FE35A"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CORESET, 2 symbol CORESET}</w:t>
      </w:r>
    </w:p>
    <w:p w14:paraId="3DACF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5FC5D29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432DE63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52E5BE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BodyText"/>
        <w:spacing w:after="0"/>
        <w:rPr>
          <w:rFonts w:ascii="Times New Roman" w:hAnsi="Times New Roman"/>
          <w:sz w:val="22"/>
          <w:szCs w:val="22"/>
          <w:lang w:eastAsia="zh-CN"/>
        </w:rPr>
      </w:pPr>
    </w:p>
    <w:p w14:paraId="64B1327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BodyText"/>
        <w:spacing w:after="0"/>
        <w:rPr>
          <w:rFonts w:ascii="Times New Roman" w:hAnsi="Times New Roman"/>
          <w:sz w:val="22"/>
          <w:szCs w:val="22"/>
          <w:lang w:eastAsia="zh-CN"/>
        </w:rPr>
      </w:pPr>
    </w:p>
    <w:p w14:paraId="1D372B2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BodyText"/>
        <w:spacing w:after="0"/>
        <w:rPr>
          <w:rFonts w:ascii="Times New Roman" w:hAnsi="Times New Roman"/>
          <w:sz w:val="22"/>
          <w:szCs w:val="22"/>
          <w:lang w:eastAsia="zh-CN"/>
        </w:rPr>
      </w:pPr>
    </w:p>
    <w:p w14:paraId="1F6F3D73"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02001A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5871C53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94B5BD"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7D880CA4" w14:textId="77777777" w:rsidR="00203A8E" w:rsidRDefault="00203A8E">
      <w:pPr>
        <w:pStyle w:val="BodyText"/>
        <w:spacing w:after="0"/>
        <w:rPr>
          <w:rFonts w:ascii="Times New Roman" w:hAnsi="Times New Roman"/>
          <w:sz w:val="22"/>
          <w:szCs w:val="22"/>
          <w:lang w:eastAsia="zh-CN"/>
        </w:rPr>
      </w:pPr>
    </w:p>
    <w:p w14:paraId="6759E5E3"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18FC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22EBC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C5F17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409387B4"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C65B93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11FF39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740D76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7E6E9F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318CA1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BodyText"/>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9555C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26F010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BodyText"/>
        <w:spacing w:after="0"/>
        <w:rPr>
          <w:rFonts w:ascii="Times New Roman" w:hAnsi="Times New Roman"/>
          <w:sz w:val="22"/>
          <w:szCs w:val="22"/>
          <w:lang w:eastAsia="zh-CN"/>
        </w:rPr>
      </w:pPr>
    </w:p>
    <w:p w14:paraId="136C06B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BodyText"/>
        <w:spacing w:after="0"/>
        <w:rPr>
          <w:rFonts w:ascii="Times New Roman" w:hAnsi="Times New Roman"/>
          <w:sz w:val="22"/>
          <w:szCs w:val="22"/>
          <w:lang w:eastAsia="zh-CN"/>
        </w:rPr>
      </w:pPr>
    </w:p>
    <w:p w14:paraId="3A3720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BodyText"/>
        <w:spacing w:after="0"/>
        <w:rPr>
          <w:rFonts w:ascii="Times New Roman" w:hAnsi="Times New Roman"/>
          <w:sz w:val="22"/>
          <w:szCs w:val="22"/>
          <w:lang w:eastAsia="zh-CN"/>
        </w:rPr>
      </w:pPr>
    </w:p>
    <w:p w14:paraId="6CCFC78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BodyText"/>
        <w:spacing w:after="0"/>
        <w:rPr>
          <w:rFonts w:ascii="Times New Roman" w:hAnsi="Times New Roman"/>
          <w:sz w:val="22"/>
          <w:szCs w:val="22"/>
          <w:lang w:eastAsia="zh-CN"/>
        </w:rPr>
      </w:pPr>
    </w:p>
    <w:p w14:paraId="4EB1575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D7A297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64C04B9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525E5C9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41D09A9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CORESET#0/Type0-PDCCH CSS location in time domain changes to account for LBT operations</w:t>
      </w:r>
    </w:p>
    <w:p w14:paraId="4C3075EC" w14:textId="77777777" w:rsidR="00203A8E" w:rsidRDefault="00203A8E">
      <w:pPr>
        <w:pStyle w:val="BodyText"/>
        <w:spacing w:after="0"/>
        <w:rPr>
          <w:rFonts w:ascii="Times New Roman" w:hAnsi="Times New Roman"/>
          <w:sz w:val="22"/>
          <w:szCs w:val="22"/>
          <w:lang w:eastAsia="zh-CN"/>
        </w:rPr>
      </w:pPr>
    </w:p>
    <w:p w14:paraId="7A28AA8F" w14:textId="77777777" w:rsidR="00203A8E" w:rsidRDefault="00203A8E">
      <w:pPr>
        <w:pStyle w:val="BodyText"/>
        <w:spacing w:after="0"/>
        <w:rPr>
          <w:rFonts w:ascii="Times New Roman" w:hAnsi="Times New Roman"/>
          <w:sz w:val="22"/>
          <w:szCs w:val="22"/>
          <w:lang w:eastAsia="zh-CN"/>
        </w:rPr>
      </w:pPr>
    </w:p>
    <w:p w14:paraId="0524294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35663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BodyText"/>
                    <w:spacing w:after="0" w:line="280" w:lineRule="atLeast"/>
                    <w:rPr>
                      <w:rFonts w:cs="Times"/>
                      <w:szCs w:val="20"/>
                      <w:lang w:eastAsia="zh-CN"/>
                    </w:rPr>
                  </w:pPr>
                  <w:r>
                    <w:rPr>
                      <w:rFonts w:cs="Times"/>
                      <w:szCs w:val="20"/>
                      <w:lang w:eastAsia="zh-CN"/>
                    </w:rPr>
                    <w:t>For CORESET#0 and Type0-PDCCH search space configured in MIB:</w:t>
                  </w:r>
                </w:p>
                <w:p w14:paraId="533C9F54" w14:textId="77777777" w:rsidR="00203A8E" w:rsidRDefault="001F13C6">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76DCFCC3" w14:textId="77777777" w:rsidR="00203A8E" w:rsidRDefault="001F13C6">
                  <w:pPr>
                    <w:pStyle w:val="BodyText"/>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BodyText"/>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BodyText"/>
              <w:spacing w:after="0" w:line="280" w:lineRule="atLeast"/>
              <w:rPr>
                <w:rFonts w:ascii="Times New Roman" w:hAnsi="Times New Roman"/>
                <w:sz w:val="22"/>
                <w:szCs w:val="22"/>
                <w:lang w:eastAsia="zh-CN"/>
              </w:rPr>
            </w:pPr>
          </w:p>
          <w:p w14:paraId="219DE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BodyText"/>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18FABC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BodyText"/>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DE77C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4EDAC019"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BodyText"/>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AD17E50"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34F168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A6AFFC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have similar opinions with Nokia and other companies: {120,120} is already agreed as the baseline. We do not support CORESET#0/Type0-PDCCH configuration with 480kHz/960kHz </w:t>
            </w:r>
            <w:r>
              <w:rPr>
                <w:rFonts w:ascii="Times New Roman" w:eastAsiaTheme="minorEastAsia" w:hAnsi="Times New Roman"/>
                <w:szCs w:val="22"/>
                <w:lang w:eastAsia="ko-KR"/>
              </w:rPr>
              <w:lastRenderedPageBreak/>
              <w:t>SSBs.  The other combinations can be discussed after the SSB numerology for initial access discussion.</w:t>
            </w:r>
          </w:p>
        </w:tc>
      </w:tr>
    </w:tbl>
    <w:p w14:paraId="00B80AFA" w14:textId="77777777" w:rsidR="00203A8E" w:rsidRDefault="00203A8E">
      <w:pPr>
        <w:pStyle w:val="BodyText"/>
        <w:spacing w:after="0"/>
        <w:rPr>
          <w:rFonts w:ascii="Times New Roman" w:hAnsi="Times New Roman"/>
          <w:sz w:val="22"/>
          <w:szCs w:val="22"/>
          <w:lang w:eastAsia="zh-CN"/>
        </w:rPr>
      </w:pPr>
    </w:p>
    <w:p w14:paraId="2F89DC42" w14:textId="77777777" w:rsidR="00203A8E" w:rsidRDefault="00203A8E">
      <w:pPr>
        <w:pStyle w:val="BodyText"/>
        <w:spacing w:after="0"/>
        <w:rPr>
          <w:rFonts w:ascii="Times New Roman" w:hAnsi="Times New Roman"/>
          <w:sz w:val="22"/>
          <w:szCs w:val="22"/>
          <w:lang w:eastAsia="zh-CN"/>
        </w:rPr>
      </w:pPr>
    </w:p>
    <w:p w14:paraId="56D395B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BodyText"/>
        <w:spacing w:after="0"/>
        <w:rPr>
          <w:rFonts w:ascii="Times New Roman" w:hAnsi="Times New Roman"/>
          <w:sz w:val="22"/>
          <w:szCs w:val="22"/>
          <w:lang w:eastAsia="zh-CN"/>
        </w:rPr>
      </w:pPr>
    </w:p>
    <w:p w14:paraId="5390EC9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BodyText"/>
        <w:spacing w:after="0"/>
        <w:rPr>
          <w:rFonts w:ascii="Times New Roman" w:hAnsi="Times New Roman"/>
          <w:sz w:val="22"/>
          <w:szCs w:val="22"/>
          <w:lang w:eastAsia="zh-CN"/>
        </w:rPr>
      </w:pPr>
    </w:p>
    <w:p w14:paraId="19D0979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BodyText"/>
        <w:spacing w:after="0"/>
        <w:rPr>
          <w:rFonts w:ascii="Times New Roman" w:hAnsi="Times New Roman"/>
          <w:sz w:val="22"/>
          <w:szCs w:val="22"/>
          <w:lang w:eastAsia="zh-CN"/>
        </w:rPr>
      </w:pPr>
    </w:p>
    <w:p w14:paraId="445BAD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7D8F0AD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BodyText"/>
        <w:spacing w:after="0"/>
        <w:rPr>
          <w:rFonts w:ascii="Times New Roman" w:hAnsi="Times New Roman"/>
          <w:sz w:val="22"/>
          <w:szCs w:val="22"/>
          <w:lang w:eastAsia="zh-CN"/>
        </w:rPr>
      </w:pPr>
    </w:p>
    <w:p w14:paraId="2006B334" w14:textId="77777777" w:rsidR="00203A8E" w:rsidRDefault="00203A8E">
      <w:pPr>
        <w:pStyle w:val="BodyText"/>
        <w:spacing w:after="0"/>
        <w:rPr>
          <w:rFonts w:ascii="Times New Roman" w:hAnsi="Times New Roman"/>
          <w:sz w:val="22"/>
          <w:szCs w:val="22"/>
          <w:lang w:eastAsia="zh-CN"/>
        </w:rPr>
      </w:pPr>
    </w:p>
    <w:p w14:paraId="3C15A80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77777777" w:rsidR="00203A8E" w:rsidRDefault="00203A8E">
      <w:pPr>
        <w:pStyle w:val="BodyText"/>
        <w:spacing w:after="0"/>
        <w:rPr>
          <w:rFonts w:ascii="Times New Roman" w:hAnsi="Times New Roman"/>
          <w:sz w:val="22"/>
          <w:szCs w:val="22"/>
          <w:lang w:eastAsia="zh-CN"/>
        </w:rPr>
      </w:pPr>
    </w:p>
    <w:p w14:paraId="1E49545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76628AC"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5333B22"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2B3D7B60"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t>For SSB with 120 kHz and 240 kHz (if supported), support 480 kHz and 960 kHz CORESET#0/Type0-PDCCH configuration by MIB</w:t>
            </w:r>
          </w:p>
          <w:p w14:paraId="166F122E" w14:textId="77777777" w:rsidR="00203A8E" w:rsidRDefault="00203A8E">
            <w:pPr>
              <w:pStyle w:val="BodyText"/>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157" w:type="dxa"/>
          </w:tcPr>
          <w:p w14:paraId="7C0472C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BodyText"/>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401B70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D02DF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242C1C2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2F679A33"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349352F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770D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4CCE84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1.4-2 but it would be better if the FFS part are removed. </w:t>
            </w:r>
          </w:p>
          <w:p w14:paraId="43F830D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r w:rsidR="00257DC5" w14:paraId="2946A97D" w14:textId="77777777">
        <w:trPr>
          <w:trHeight w:val="188"/>
        </w:trPr>
        <w:tc>
          <w:tcPr>
            <w:tcW w:w="1805" w:type="dxa"/>
          </w:tcPr>
          <w:p w14:paraId="2D7B94C7" w14:textId="1C7EE89F"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CATT</w:t>
            </w:r>
          </w:p>
        </w:tc>
        <w:tc>
          <w:tcPr>
            <w:tcW w:w="8157" w:type="dxa"/>
          </w:tcPr>
          <w:p w14:paraId="790754A1" w14:textId="4BAEE62A"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are OK with proposal and also fine with QC’s modification</w:t>
            </w:r>
          </w:p>
        </w:tc>
      </w:tr>
      <w:tr w:rsidR="00133665" w14:paraId="5D9C90C8" w14:textId="77777777" w:rsidTr="00FB0354">
        <w:trPr>
          <w:trHeight w:val="188"/>
        </w:trPr>
        <w:tc>
          <w:tcPr>
            <w:tcW w:w="1805" w:type="dxa"/>
          </w:tcPr>
          <w:p w14:paraId="49CFB6DC" w14:textId="77777777" w:rsidR="00133665" w:rsidRDefault="00133665" w:rsidP="00FB0354">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40A6E499" w14:textId="53CDDA5B" w:rsidR="00133665" w:rsidRDefault="00133665" w:rsidP="00FB0354">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are OK with the proposal in principle, accounting QCM proposal to remove the ‘only’ from the first bullet. With that change, option to further consider CORESET#0/Type0-PDCCH options of 480kHz and 960kHz with 120kHz SSB is open, and not necessary to add as FFS</w:t>
            </w:r>
            <w:r>
              <w:rPr>
                <w:rFonts w:ascii="Times New Roman" w:hAnsi="Times New Roman"/>
                <w:sz w:val="22"/>
                <w:szCs w:val="22"/>
                <w:lang w:eastAsia="zh-CN"/>
              </w:rPr>
              <w:t xml:space="preserve"> bullet</w:t>
            </w:r>
            <w:r>
              <w:rPr>
                <w:rFonts w:ascii="Times New Roman" w:hAnsi="Times New Roman"/>
                <w:sz w:val="22"/>
                <w:szCs w:val="22"/>
                <w:lang w:eastAsia="zh-CN"/>
              </w:rPr>
              <w:t>. Secondly, while we understand DOCOMO’s point to consider 24RB for multiplexing pattern 1, and can consider it, we don’t see why same would need to be considered for multiplexing pattern 3.</w:t>
            </w:r>
            <w:r>
              <w:rPr>
                <w:rFonts w:ascii="Times New Roman" w:hAnsi="Times New Roman"/>
                <w:sz w:val="22"/>
                <w:szCs w:val="22"/>
                <w:lang w:eastAsia="zh-CN"/>
              </w:rPr>
              <w:t xml:space="preserve">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would like to have clarification or further consider the bullet.</w:t>
            </w:r>
          </w:p>
        </w:tc>
      </w:tr>
      <w:tr w:rsidR="00133665" w14:paraId="5B223172" w14:textId="77777777">
        <w:trPr>
          <w:trHeight w:val="188"/>
        </w:trPr>
        <w:tc>
          <w:tcPr>
            <w:tcW w:w="1805" w:type="dxa"/>
          </w:tcPr>
          <w:p w14:paraId="1A20B0E2" w14:textId="77777777" w:rsidR="00133665" w:rsidRDefault="00133665" w:rsidP="00257DC5">
            <w:pPr>
              <w:pStyle w:val="BodyText"/>
              <w:spacing w:after="0" w:line="280" w:lineRule="atLeast"/>
              <w:rPr>
                <w:rFonts w:ascii="Times New Roman" w:hAnsi="Times New Roman"/>
                <w:szCs w:val="22"/>
                <w:lang w:eastAsia="zh-CN"/>
              </w:rPr>
            </w:pPr>
          </w:p>
        </w:tc>
        <w:tc>
          <w:tcPr>
            <w:tcW w:w="8157" w:type="dxa"/>
          </w:tcPr>
          <w:p w14:paraId="732E87F2" w14:textId="77777777" w:rsidR="00133665" w:rsidRDefault="00133665" w:rsidP="00257DC5">
            <w:pPr>
              <w:pStyle w:val="BodyText"/>
              <w:spacing w:after="0" w:line="280" w:lineRule="atLeast"/>
              <w:rPr>
                <w:rFonts w:ascii="Times New Roman" w:hAnsi="Times New Roman"/>
                <w:sz w:val="22"/>
                <w:szCs w:val="22"/>
                <w:lang w:eastAsia="zh-CN"/>
              </w:rPr>
            </w:pPr>
          </w:p>
        </w:tc>
      </w:tr>
    </w:tbl>
    <w:p w14:paraId="29BF3C9C" w14:textId="77777777" w:rsidR="00203A8E" w:rsidRDefault="00203A8E">
      <w:pPr>
        <w:pStyle w:val="BodyText"/>
        <w:spacing w:after="0"/>
        <w:rPr>
          <w:rFonts w:ascii="Times New Roman" w:hAnsi="Times New Roman"/>
          <w:sz w:val="22"/>
          <w:szCs w:val="22"/>
          <w:lang w:eastAsia="zh-CN"/>
        </w:rPr>
      </w:pPr>
    </w:p>
    <w:p w14:paraId="2884F9ED" w14:textId="77777777" w:rsidR="00203A8E" w:rsidRDefault="00203A8E">
      <w:pPr>
        <w:pStyle w:val="BodyText"/>
        <w:spacing w:after="0"/>
        <w:rPr>
          <w:rFonts w:ascii="Times New Roman" w:hAnsi="Times New Roman"/>
          <w:sz w:val="22"/>
          <w:szCs w:val="22"/>
          <w:lang w:eastAsia="zh-CN"/>
        </w:rPr>
      </w:pPr>
    </w:p>
    <w:p w14:paraId="1074B6FE" w14:textId="77777777" w:rsidR="00203A8E" w:rsidRDefault="00203A8E">
      <w:pPr>
        <w:pStyle w:val="BodyText"/>
        <w:spacing w:after="0"/>
        <w:rPr>
          <w:rFonts w:ascii="Times New Roman" w:hAnsi="Times New Roman"/>
          <w:sz w:val="22"/>
          <w:szCs w:val="22"/>
          <w:lang w:eastAsia="zh-CN"/>
        </w:rPr>
      </w:pPr>
    </w:p>
    <w:p w14:paraId="689CE31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ADFFEA8" w14:textId="77777777" w:rsidR="00203A8E" w:rsidRDefault="00203A8E">
      <w:pPr>
        <w:pStyle w:val="BodyText"/>
        <w:spacing w:after="0"/>
        <w:rPr>
          <w:rFonts w:ascii="Times New Roman" w:hAnsi="Times New Roman"/>
          <w:sz w:val="22"/>
          <w:szCs w:val="22"/>
          <w:lang w:eastAsia="zh-CN"/>
        </w:rPr>
      </w:pPr>
    </w:p>
    <w:p w14:paraId="3E394800" w14:textId="77777777" w:rsidR="00203A8E" w:rsidRDefault="00203A8E">
      <w:pPr>
        <w:pStyle w:val="BodyText"/>
        <w:spacing w:after="0"/>
        <w:rPr>
          <w:rFonts w:ascii="Times New Roman" w:hAnsi="Times New Roman"/>
          <w:sz w:val="22"/>
          <w:szCs w:val="22"/>
          <w:lang w:eastAsia="zh-CN"/>
        </w:rPr>
      </w:pPr>
    </w:p>
    <w:p w14:paraId="368C0117" w14:textId="77777777" w:rsidR="00203A8E" w:rsidRDefault="00203A8E">
      <w:pPr>
        <w:pStyle w:val="BodyText"/>
        <w:spacing w:after="0"/>
        <w:rPr>
          <w:rFonts w:ascii="Times New Roman" w:hAnsi="Times New Roman"/>
          <w:sz w:val="22"/>
          <w:szCs w:val="22"/>
          <w:lang w:eastAsia="zh-CN"/>
        </w:rPr>
      </w:pPr>
    </w:p>
    <w:p w14:paraId="3412A812" w14:textId="77777777" w:rsidR="00203A8E" w:rsidRDefault="00203A8E">
      <w:pPr>
        <w:pStyle w:val="BodyText"/>
        <w:spacing w:after="0"/>
        <w:rPr>
          <w:rFonts w:ascii="Times New Roman" w:hAnsi="Times New Roman"/>
          <w:sz w:val="22"/>
          <w:szCs w:val="22"/>
          <w:lang w:eastAsia="zh-CN"/>
        </w:rPr>
      </w:pPr>
    </w:p>
    <w:p w14:paraId="4AC696C7" w14:textId="77777777" w:rsidR="00203A8E" w:rsidRDefault="00203A8E">
      <w:pPr>
        <w:pStyle w:val="BodyText"/>
        <w:spacing w:after="0"/>
        <w:rPr>
          <w:rFonts w:ascii="Times New Roman" w:hAnsi="Times New Roman"/>
          <w:sz w:val="22"/>
          <w:szCs w:val="22"/>
          <w:lang w:eastAsia="zh-CN"/>
        </w:rPr>
      </w:pPr>
    </w:p>
    <w:p w14:paraId="3F931AC6" w14:textId="77777777" w:rsidR="00203A8E" w:rsidRDefault="001F13C6">
      <w:pPr>
        <w:pStyle w:val="Heading3"/>
        <w:ind w:hanging="846"/>
        <w:rPr>
          <w:lang w:eastAsia="zh-CN"/>
        </w:rPr>
      </w:pPr>
      <w:r>
        <w:rPr>
          <w:lang w:eastAsia="zh-CN"/>
        </w:rPr>
        <w:t>2.1.5 Various other aspects on SSB Design</w:t>
      </w:r>
    </w:p>
    <w:p w14:paraId="0976E68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176E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3AE164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6C35A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F79E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27886D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2BDB3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392230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3E8F92F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505D7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Send LS to RAN4 asking them to clarify sync raster and channel raster relationship for NR extension from 52.6 GHz up to 71 GHz.</w:t>
      </w:r>
    </w:p>
    <w:p w14:paraId="6C3318F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9A4B6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F0657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1651D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BodyText"/>
        <w:spacing w:after="0"/>
        <w:rPr>
          <w:rFonts w:ascii="Times New Roman" w:hAnsi="Times New Roman"/>
          <w:sz w:val="22"/>
          <w:szCs w:val="22"/>
          <w:lang w:eastAsia="zh-CN"/>
        </w:rPr>
      </w:pPr>
    </w:p>
    <w:p w14:paraId="1384B28D" w14:textId="77777777" w:rsidR="00203A8E" w:rsidRDefault="00203A8E">
      <w:pPr>
        <w:pStyle w:val="BodyText"/>
        <w:spacing w:after="0"/>
        <w:rPr>
          <w:rFonts w:ascii="Times New Roman" w:hAnsi="Times New Roman"/>
          <w:sz w:val="22"/>
          <w:szCs w:val="22"/>
          <w:lang w:eastAsia="zh-CN"/>
        </w:rPr>
      </w:pPr>
    </w:p>
    <w:p w14:paraId="64C28D15"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BodyText"/>
        <w:spacing w:after="0"/>
        <w:rPr>
          <w:rFonts w:ascii="Times New Roman" w:hAnsi="Times New Roman"/>
          <w:sz w:val="22"/>
          <w:szCs w:val="22"/>
          <w:lang w:eastAsia="zh-CN"/>
        </w:rPr>
      </w:pPr>
    </w:p>
    <w:p w14:paraId="14994AAF" w14:textId="77777777" w:rsidR="00203A8E" w:rsidRDefault="00203A8E">
      <w:pPr>
        <w:pStyle w:val="BodyText"/>
        <w:spacing w:after="0"/>
        <w:rPr>
          <w:rFonts w:ascii="Times New Roman" w:hAnsi="Times New Roman"/>
          <w:sz w:val="22"/>
          <w:szCs w:val="22"/>
          <w:lang w:eastAsia="zh-CN"/>
        </w:rPr>
      </w:pPr>
    </w:p>
    <w:p w14:paraId="57D2E2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BodyText"/>
        <w:spacing w:after="0"/>
        <w:ind w:left="720"/>
        <w:rPr>
          <w:rFonts w:ascii="Times New Roman" w:hAnsi="Times New Roman"/>
          <w:sz w:val="22"/>
          <w:szCs w:val="22"/>
          <w:lang w:eastAsia="zh-CN"/>
        </w:rPr>
      </w:pPr>
    </w:p>
    <w:p w14:paraId="662AD42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203A8E" w14:paraId="73362F0E" w14:textId="77777777">
        <w:tc>
          <w:tcPr>
            <w:tcW w:w="1720" w:type="dxa"/>
          </w:tcPr>
          <w:p w14:paraId="799A9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9FE7E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E3A2D1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lastRenderedPageBreak/>
              <w:t>Note: coverage enhancement for SSB is not pursued.</w:t>
            </w:r>
          </w:p>
          <w:p w14:paraId="29A5CBFA" w14:textId="77777777" w:rsidR="00203A8E" w:rsidRDefault="001F13C6">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242" w:type="dxa"/>
          </w:tcPr>
          <w:p w14:paraId="3A3E8407" w14:textId="77777777" w:rsidR="00203A8E" w:rsidRDefault="001F13C6">
            <w:pPr>
              <w:pStyle w:val="BodyText"/>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BodyText"/>
        <w:spacing w:after="0"/>
        <w:rPr>
          <w:rFonts w:ascii="Times New Roman" w:hAnsi="Times New Roman"/>
          <w:sz w:val="22"/>
          <w:szCs w:val="22"/>
          <w:lang w:eastAsia="zh-CN"/>
        </w:rPr>
      </w:pPr>
    </w:p>
    <w:p w14:paraId="5116EA6B" w14:textId="77777777" w:rsidR="00203A8E" w:rsidRDefault="00203A8E">
      <w:pPr>
        <w:pStyle w:val="BodyText"/>
        <w:spacing w:after="0"/>
        <w:rPr>
          <w:rFonts w:ascii="Times New Roman" w:hAnsi="Times New Roman"/>
          <w:sz w:val="22"/>
          <w:szCs w:val="22"/>
          <w:lang w:eastAsia="zh-CN"/>
        </w:rPr>
      </w:pPr>
    </w:p>
    <w:p w14:paraId="772BFC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373A4B05" w14:textId="77777777" w:rsidR="00203A8E" w:rsidRDefault="00203A8E">
      <w:pPr>
        <w:pStyle w:val="BodyText"/>
        <w:spacing w:after="0"/>
        <w:rPr>
          <w:rFonts w:ascii="Times New Roman" w:hAnsi="Times New Roman"/>
          <w:sz w:val="22"/>
          <w:szCs w:val="22"/>
          <w:lang w:eastAsia="zh-CN"/>
        </w:rPr>
      </w:pPr>
    </w:p>
    <w:p w14:paraId="525CD402" w14:textId="77777777" w:rsidR="00203A8E" w:rsidRDefault="00203A8E">
      <w:pPr>
        <w:pStyle w:val="BodyText"/>
        <w:spacing w:after="0"/>
        <w:rPr>
          <w:rFonts w:ascii="Times New Roman" w:hAnsi="Times New Roman"/>
          <w:sz w:val="22"/>
          <w:szCs w:val="22"/>
          <w:lang w:eastAsia="zh-CN"/>
        </w:rPr>
      </w:pPr>
    </w:p>
    <w:p w14:paraId="4E3E3EB9" w14:textId="77777777" w:rsidR="00203A8E" w:rsidRDefault="00203A8E">
      <w:pPr>
        <w:pStyle w:val="BodyText"/>
        <w:spacing w:after="0"/>
        <w:rPr>
          <w:rFonts w:ascii="Times New Roman" w:hAnsi="Times New Roman"/>
          <w:sz w:val="22"/>
          <w:szCs w:val="22"/>
          <w:lang w:eastAsia="zh-CN"/>
        </w:rPr>
      </w:pPr>
    </w:p>
    <w:p w14:paraId="44F90B8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47589EFA" w14:textId="77777777" w:rsidR="00203A8E" w:rsidRDefault="00203A8E">
      <w:pPr>
        <w:pStyle w:val="BodyText"/>
        <w:spacing w:after="0"/>
        <w:rPr>
          <w:rFonts w:ascii="Times New Roman" w:hAnsi="Times New Roman"/>
          <w:sz w:val="22"/>
          <w:szCs w:val="22"/>
          <w:lang w:eastAsia="zh-CN"/>
        </w:rPr>
      </w:pPr>
    </w:p>
    <w:p w14:paraId="2DD7B457"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BodyText"/>
        <w:spacing w:after="0"/>
        <w:rPr>
          <w:rFonts w:ascii="Times New Roman" w:hAnsi="Times New Roman"/>
          <w:sz w:val="22"/>
          <w:szCs w:val="22"/>
          <w:lang w:eastAsia="zh-CN"/>
        </w:rPr>
      </w:pPr>
    </w:p>
    <w:p w14:paraId="03B0115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1780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203A8E" w14:paraId="7704250F" w14:textId="77777777">
        <w:tc>
          <w:tcPr>
            <w:tcW w:w="1805" w:type="dxa"/>
          </w:tcPr>
          <w:p w14:paraId="665614A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F637E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203A8E" w14:paraId="4850EA49" w14:textId="77777777">
        <w:tc>
          <w:tcPr>
            <w:tcW w:w="1805" w:type="dxa"/>
          </w:tcPr>
          <w:p w14:paraId="750E9F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40BD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CA3E4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203A8E" w14:paraId="702DEDE7" w14:textId="77777777">
        <w:tc>
          <w:tcPr>
            <w:tcW w:w="1805" w:type="dxa"/>
          </w:tcPr>
          <w:p w14:paraId="04608AD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6BA6FF0"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203A8E" w14:paraId="7E5110CB" w14:textId="77777777">
        <w:tc>
          <w:tcPr>
            <w:tcW w:w="1805" w:type="dxa"/>
          </w:tcPr>
          <w:p w14:paraId="2D0CBC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BodyText"/>
        <w:spacing w:after="0"/>
        <w:rPr>
          <w:rFonts w:ascii="Times New Roman" w:hAnsi="Times New Roman"/>
          <w:sz w:val="22"/>
          <w:szCs w:val="22"/>
          <w:lang w:eastAsia="zh-CN"/>
        </w:rPr>
      </w:pPr>
    </w:p>
    <w:p w14:paraId="160117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BodyText"/>
        <w:spacing w:after="0"/>
        <w:rPr>
          <w:rFonts w:ascii="Times New Roman" w:hAnsi="Times New Roman"/>
          <w:sz w:val="22"/>
          <w:szCs w:val="22"/>
          <w:lang w:eastAsia="zh-CN"/>
        </w:rPr>
      </w:pPr>
    </w:p>
    <w:p w14:paraId="119B592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0654B3F"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59049C02"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7FE7ADB4"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75FFDB95" w14:textId="77777777" w:rsidR="00203A8E" w:rsidRDefault="00203A8E">
      <w:pPr>
        <w:pStyle w:val="BodyText"/>
        <w:spacing w:after="0"/>
        <w:rPr>
          <w:rFonts w:ascii="Times New Roman" w:hAnsi="Times New Roman"/>
          <w:sz w:val="22"/>
          <w:szCs w:val="22"/>
          <w:lang w:eastAsia="zh-CN"/>
        </w:rPr>
      </w:pPr>
    </w:p>
    <w:p w14:paraId="7397D372" w14:textId="77777777" w:rsidR="00203A8E" w:rsidRDefault="00203A8E">
      <w:pPr>
        <w:pStyle w:val="BodyText"/>
        <w:spacing w:after="0"/>
        <w:rPr>
          <w:rFonts w:ascii="Times New Roman" w:hAnsi="Times New Roman"/>
          <w:sz w:val="22"/>
          <w:szCs w:val="22"/>
          <w:lang w:eastAsia="zh-CN"/>
        </w:rPr>
      </w:pPr>
    </w:p>
    <w:p w14:paraId="2297A10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1.5-1)</w:t>
      </w:r>
    </w:p>
    <w:p w14:paraId="1D4C79F6"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19EF961B" w14:textId="77777777" w:rsidR="00203A8E" w:rsidRDefault="00203A8E">
      <w:pPr>
        <w:pStyle w:val="BodyText"/>
        <w:spacing w:after="0"/>
        <w:rPr>
          <w:rFonts w:ascii="Times New Roman" w:hAnsi="Times New Roman"/>
          <w:sz w:val="22"/>
          <w:szCs w:val="22"/>
          <w:lang w:eastAsia="zh-CN"/>
        </w:rPr>
      </w:pPr>
    </w:p>
    <w:p w14:paraId="175E451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4EC57BD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BodyText"/>
        <w:spacing w:after="0"/>
        <w:rPr>
          <w:rFonts w:ascii="Times New Roman" w:hAnsi="Times New Roman"/>
          <w:sz w:val="22"/>
          <w:szCs w:val="22"/>
          <w:lang w:eastAsia="zh-CN"/>
        </w:rPr>
      </w:pPr>
    </w:p>
    <w:p w14:paraId="2D78BB24" w14:textId="77777777" w:rsidR="00203A8E" w:rsidRDefault="00203A8E">
      <w:pPr>
        <w:pStyle w:val="BodyText"/>
        <w:spacing w:after="0"/>
        <w:rPr>
          <w:rFonts w:ascii="Times New Roman" w:hAnsi="Times New Roman"/>
          <w:sz w:val="22"/>
          <w:szCs w:val="22"/>
          <w:lang w:eastAsia="zh-CN"/>
        </w:rPr>
      </w:pPr>
    </w:p>
    <w:p w14:paraId="0BB016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23C5D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3A8EB1F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203A8E" w14:paraId="7E7748B0" w14:textId="77777777">
        <w:tc>
          <w:tcPr>
            <w:tcW w:w="1805" w:type="dxa"/>
          </w:tcPr>
          <w:p w14:paraId="5E9FEA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8025D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203A8E" w14:paraId="27843B29" w14:textId="77777777">
        <w:tc>
          <w:tcPr>
            <w:tcW w:w="1805" w:type="dxa"/>
          </w:tcPr>
          <w:p w14:paraId="412C7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6DF6990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2DB23A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381DDC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prefer Proposal 1.5-1 with FFS additional clarifications on gNB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BodyText"/>
        <w:spacing w:after="0"/>
        <w:rPr>
          <w:rFonts w:ascii="Times New Roman" w:hAnsi="Times New Roman"/>
          <w:sz w:val="22"/>
          <w:szCs w:val="22"/>
          <w:lang w:eastAsia="zh-CN"/>
        </w:rPr>
      </w:pPr>
    </w:p>
    <w:p w14:paraId="7DB28880" w14:textId="77777777" w:rsidR="00203A8E" w:rsidRDefault="00203A8E">
      <w:pPr>
        <w:pStyle w:val="BodyText"/>
        <w:spacing w:after="0"/>
        <w:rPr>
          <w:rFonts w:ascii="Times New Roman" w:hAnsi="Times New Roman"/>
          <w:sz w:val="22"/>
          <w:szCs w:val="22"/>
          <w:lang w:eastAsia="zh-CN"/>
        </w:rPr>
      </w:pPr>
    </w:p>
    <w:p w14:paraId="452B9E4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BodyText"/>
        <w:spacing w:after="0"/>
        <w:rPr>
          <w:rFonts w:ascii="Times New Roman" w:hAnsi="Times New Roman"/>
          <w:sz w:val="22"/>
          <w:szCs w:val="22"/>
          <w:lang w:eastAsia="zh-CN"/>
        </w:rPr>
      </w:pPr>
    </w:p>
    <w:p w14:paraId="313B71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5081BBEB" w14:textId="77777777" w:rsidR="00203A8E" w:rsidRDefault="00203A8E">
      <w:pPr>
        <w:pStyle w:val="BodyText"/>
        <w:spacing w:after="0"/>
        <w:rPr>
          <w:rFonts w:ascii="Times New Roman" w:hAnsi="Times New Roman"/>
          <w:sz w:val="22"/>
          <w:szCs w:val="22"/>
          <w:lang w:eastAsia="zh-CN"/>
        </w:rPr>
      </w:pPr>
    </w:p>
    <w:p w14:paraId="1C130F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1055769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6D416CC0" w14:textId="77777777" w:rsidR="00203A8E" w:rsidRDefault="00203A8E">
      <w:pPr>
        <w:pStyle w:val="BodyText"/>
        <w:spacing w:after="0"/>
        <w:rPr>
          <w:rFonts w:ascii="Times New Roman" w:hAnsi="Times New Roman"/>
          <w:sz w:val="22"/>
          <w:szCs w:val="22"/>
          <w:lang w:eastAsia="zh-CN"/>
        </w:rPr>
      </w:pPr>
    </w:p>
    <w:p w14:paraId="01F5FA64" w14:textId="77777777" w:rsidR="00203A8E" w:rsidRDefault="00203A8E">
      <w:pPr>
        <w:pStyle w:val="BodyText"/>
        <w:spacing w:after="0"/>
        <w:rPr>
          <w:rFonts w:ascii="Times New Roman" w:hAnsi="Times New Roman"/>
          <w:sz w:val="22"/>
          <w:szCs w:val="22"/>
          <w:lang w:eastAsia="zh-CN"/>
        </w:rPr>
      </w:pPr>
    </w:p>
    <w:p w14:paraId="54936C8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BodyText"/>
        <w:spacing w:after="0"/>
        <w:rPr>
          <w:rFonts w:ascii="Times New Roman" w:hAnsi="Times New Roman"/>
          <w:sz w:val="22"/>
          <w:szCs w:val="22"/>
          <w:lang w:eastAsia="zh-CN"/>
        </w:rPr>
      </w:pPr>
    </w:p>
    <w:p w14:paraId="3A0B335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B064AF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7574C0A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203A8E" w14:paraId="238BA6C1" w14:textId="77777777">
        <w:trPr>
          <w:trHeight w:val="188"/>
        </w:trPr>
        <w:tc>
          <w:tcPr>
            <w:tcW w:w="1805" w:type="dxa"/>
          </w:tcPr>
          <w:p w14:paraId="63B2C39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76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CFCB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BodyText"/>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823AF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133665" w14:paraId="624B8674" w14:textId="77777777" w:rsidTr="00FB0354">
        <w:trPr>
          <w:trHeight w:val="188"/>
        </w:trPr>
        <w:tc>
          <w:tcPr>
            <w:tcW w:w="1805" w:type="dxa"/>
          </w:tcPr>
          <w:p w14:paraId="7BAC1D20" w14:textId="77777777" w:rsidR="00133665" w:rsidRDefault="00133665" w:rsidP="00FB0354">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Nokia</w:t>
            </w:r>
          </w:p>
        </w:tc>
        <w:tc>
          <w:tcPr>
            <w:tcW w:w="8157" w:type="dxa"/>
          </w:tcPr>
          <w:p w14:paraId="14E64E03" w14:textId="77777777" w:rsidR="00133665" w:rsidRDefault="00133665" w:rsidP="00FB0354">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 xml:space="preserve">We are OK with the proposal. In my understanding Channel Access has agreed to support short control exemption (at least) to SSB. </w:t>
            </w:r>
          </w:p>
        </w:tc>
      </w:tr>
      <w:tr w:rsidR="00133665" w14:paraId="107F38A0" w14:textId="77777777">
        <w:trPr>
          <w:trHeight w:val="188"/>
        </w:trPr>
        <w:tc>
          <w:tcPr>
            <w:tcW w:w="1805" w:type="dxa"/>
          </w:tcPr>
          <w:p w14:paraId="29C76AE4" w14:textId="77777777" w:rsidR="00133665" w:rsidRDefault="00133665">
            <w:pPr>
              <w:pStyle w:val="BodyText"/>
              <w:spacing w:after="0" w:line="280" w:lineRule="atLeast"/>
              <w:rPr>
                <w:rFonts w:ascii="Times New Roman" w:hAnsi="Times New Roman" w:hint="eastAsia"/>
                <w:szCs w:val="22"/>
                <w:lang w:eastAsia="zh-CN"/>
              </w:rPr>
            </w:pPr>
          </w:p>
        </w:tc>
        <w:tc>
          <w:tcPr>
            <w:tcW w:w="8157" w:type="dxa"/>
          </w:tcPr>
          <w:p w14:paraId="625C7847" w14:textId="77777777" w:rsidR="00133665" w:rsidRDefault="00133665">
            <w:pPr>
              <w:pStyle w:val="BodyText"/>
              <w:spacing w:after="0" w:line="280" w:lineRule="atLeast"/>
              <w:rPr>
                <w:rFonts w:ascii="Times New Roman" w:hAnsi="Times New Roman" w:hint="eastAsia"/>
                <w:szCs w:val="22"/>
                <w:lang w:eastAsia="zh-CN"/>
              </w:rPr>
            </w:pPr>
          </w:p>
        </w:tc>
      </w:tr>
    </w:tbl>
    <w:p w14:paraId="061801E9" w14:textId="77777777" w:rsidR="00203A8E" w:rsidRDefault="00203A8E">
      <w:pPr>
        <w:pStyle w:val="BodyText"/>
        <w:spacing w:after="0"/>
        <w:rPr>
          <w:rFonts w:ascii="Times New Roman" w:hAnsi="Times New Roman"/>
          <w:sz w:val="22"/>
          <w:szCs w:val="22"/>
          <w:lang w:eastAsia="zh-CN"/>
        </w:rPr>
      </w:pPr>
    </w:p>
    <w:p w14:paraId="620DF546" w14:textId="77777777" w:rsidR="00203A8E" w:rsidRDefault="00203A8E">
      <w:pPr>
        <w:pStyle w:val="BodyText"/>
        <w:spacing w:after="0"/>
        <w:rPr>
          <w:rFonts w:ascii="Times New Roman" w:hAnsi="Times New Roman"/>
          <w:sz w:val="22"/>
          <w:szCs w:val="22"/>
          <w:lang w:eastAsia="zh-CN"/>
        </w:rPr>
      </w:pPr>
    </w:p>
    <w:p w14:paraId="4C877005" w14:textId="77777777" w:rsidR="00203A8E" w:rsidRDefault="00203A8E">
      <w:pPr>
        <w:pStyle w:val="BodyText"/>
        <w:spacing w:after="0"/>
        <w:rPr>
          <w:rFonts w:ascii="Times New Roman" w:hAnsi="Times New Roman"/>
          <w:sz w:val="22"/>
          <w:szCs w:val="22"/>
          <w:lang w:eastAsia="zh-CN"/>
        </w:rPr>
      </w:pPr>
    </w:p>
    <w:p w14:paraId="02E157B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4262D3B" w14:textId="77777777" w:rsidR="00203A8E" w:rsidRDefault="00203A8E">
      <w:pPr>
        <w:pStyle w:val="BodyText"/>
        <w:spacing w:after="0"/>
        <w:rPr>
          <w:rFonts w:ascii="Times New Roman" w:hAnsi="Times New Roman"/>
          <w:sz w:val="22"/>
          <w:szCs w:val="22"/>
          <w:lang w:eastAsia="zh-CN"/>
        </w:rPr>
      </w:pPr>
    </w:p>
    <w:p w14:paraId="67A1E901" w14:textId="77777777" w:rsidR="00203A8E" w:rsidRDefault="00203A8E">
      <w:pPr>
        <w:pStyle w:val="BodyText"/>
        <w:spacing w:after="0"/>
        <w:rPr>
          <w:rFonts w:ascii="Times New Roman" w:hAnsi="Times New Roman"/>
          <w:sz w:val="22"/>
          <w:szCs w:val="22"/>
          <w:lang w:eastAsia="zh-CN"/>
        </w:rPr>
      </w:pPr>
    </w:p>
    <w:p w14:paraId="4974AA86" w14:textId="77777777" w:rsidR="00203A8E" w:rsidRDefault="00203A8E">
      <w:pPr>
        <w:pStyle w:val="BodyText"/>
        <w:spacing w:after="0"/>
        <w:rPr>
          <w:rFonts w:ascii="Times New Roman" w:hAnsi="Times New Roman"/>
          <w:sz w:val="22"/>
          <w:szCs w:val="22"/>
          <w:lang w:eastAsia="zh-CN"/>
        </w:rPr>
      </w:pPr>
    </w:p>
    <w:p w14:paraId="1BBEA462" w14:textId="77777777" w:rsidR="00203A8E" w:rsidRDefault="001F13C6">
      <w:pPr>
        <w:pStyle w:val="Heading2"/>
        <w:rPr>
          <w:lang w:eastAsia="zh-CN"/>
        </w:rPr>
      </w:pPr>
      <w:r>
        <w:rPr>
          <w:lang w:eastAsia="zh-CN"/>
        </w:rPr>
        <w:t xml:space="preserve">2.2 PRACH Aspects </w:t>
      </w:r>
    </w:p>
    <w:p w14:paraId="7BB504F0" w14:textId="77777777" w:rsidR="00203A8E" w:rsidRDefault="001F13C6">
      <w:pPr>
        <w:pStyle w:val="Heading3"/>
        <w:rPr>
          <w:lang w:eastAsia="zh-CN"/>
        </w:rPr>
      </w:pPr>
      <w:r>
        <w:rPr>
          <w:lang w:eastAsia="zh-CN"/>
        </w:rPr>
        <w:t>2.2.1 Supported PRACH Numerology</w:t>
      </w:r>
    </w:p>
    <w:p w14:paraId="6A8B540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E22D5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55C304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6F03576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382924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33309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7876D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BodyText"/>
        <w:spacing w:after="0"/>
        <w:rPr>
          <w:rFonts w:ascii="Times New Roman" w:hAnsi="Times New Roman"/>
          <w:sz w:val="22"/>
          <w:szCs w:val="22"/>
          <w:lang w:eastAsia="zh-CN"/>
        </w:rPr>
      </w:pPr>
    </w:p>
    <w:p w14:paraId="59B5203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4A1CD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B0DC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76FFCB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E3FAA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BodyText"/>
        <w:spacing w:after="0"/>
        <w:rPr>
          <w:rFonts w:ascii="Times New Roman" w:hAnsi="Times New Roman"/>
          <w:sz w:val="22"/>
          <w:szCs w:val="22"/>
          <w:lang w:eastAsia="zh-CN"/>
        </w:rPr>
      </w:pPr>
    </w:p>
    <w:p w14:paraId="01C5C21A" w14:textId="77777777" w:rsidR="00203A8E" w:rsidRDefault="00203A8E">
      <w:pPr>
        <w:pStyle w:val="BodyText"/>
        <w:spacing w:after="0"/>
        <w:rPr>
          <w:rFonts w:ascii="Times New Roman" w:hAnsi="Times New Roman"/>
          <w:sz w:val="22"/>
          <w:szCs w:val="22"/>
          <w:lang w:eastAsia="zh-CN"/>
        </w:rPr>
      </w:pPr>
    </w:p>
    <w:p w14:paraId="1AB416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BodyText"/>
        <w:spacing w:after="0"/>
        <w:rPr>
          <w:rFonts w:ascii="Times New Roman" w:hAnsi="Times New Roman"/>
          <w:sz w:val="22"/>
          <w:szCs w:val="22"/>
          <w:lang w:eastAsia="zh-CN"/>
        </w:rPr>
      </w:pPr>
    </w:p>
    <w:p w14:paraId="478E3B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2795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1B2CD3DE" w14:textId="77777777" w:rsidR="00203A8E" w:rsidRDefault="00203A8E">
      <w:pPr>
        <w:pStyle w:val="BodyText"/>
        <w:spacing w:after="0"/>
        <w:rPr>
          <w:rFonts w:ascii="Times New Roman" w:hAnsi="Times New Roman"/>
          <w:sz w:val="22"/>
          <w:szCs w:val="22"/>
          <w:lang w:eastAsia="zh-CN"/>
        </w:rPr>
      </w:pPr>
    </w:p>
    <w:p w14:paraId="21C8A7B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203A8E" w14:paraId="23BD99DD" w14:textId="77777777">
        <w:tc>
          <w:tcPr>
            <w:tcW w:w="1805" w:type="dxa"/>
          </w:tcPr>
          <w:p w14:paraId="04E543A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8240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766E4C"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2E724CE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71FDE87A"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203A8E" w14:paraId="58620331" w14:textId="77777777">
        <w:tc>
          <w:tcPr>
            <w:tcW w:w="1805" w:type="dxa"/>
          </w:tcPr>
          <w:p w14:paraId="3BC47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203A8E" w14:paraId="2E040054" w14:textId="77777777">
        <w:tc>
          <w:tcPr>
            <w:tcW w:w="1805" w:type="dxa"/>
          </w:tcPr>
          <w:p w14:paraId="14EBE8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203A8E" w14:paraId="2246F492" w14:textId="77777777">
        <w:tc>
          <w:tcPr>
            <w:tcW w:w="1805" w:type="dxa"/>
          </w:tcPr>
          <w:p w14:paraId="464018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BodyText"/>
        <w:spacing w:after="0"/>
        <w:rPr>
          <w:rFonts w:ascii="Times New Roman" w:hAnsi="Times New Roman"/>
          <w:sz w:val="22"/>
          <w:szCs w:val="22"/>
          <w:lang w:eastAsia="zh-CN"/>
        </w:rPr>
      </w:pPr>
    </w:p>
    <w:p w14:paraId="39A2E42D" w14:textId="77777777" w:rsidR="00203A8E" w:rsidRDefault="00203A8E">
      <w:pPr>
        <w:pStyle w:val="BodyText"/>
        <w:spacing w:after="0"/>
        <w:rPr>
          <w:rFonts w:ascii="Times New Roman" w:hAnsi="Times New Roman"/>
          <w:sz w:val="22"/>
          <w:szCs w:val="22"/>
          <w:lang w:eastAsia="zh-CN"/>
        </w:rPr>
      </w:pPr>
    </w:p>
    <w:p w14:paraId="391872A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D72B7D"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BodyText"/>
        <w:spacing w:after="0"/>
        <w:rPr>
          <w:rFonts w:ascii="Times New Roman" w:hAnsi="Times New Roman"/>
          <w:sz w:val="22"/>
          <w:szCs w:val="22"/>
          <w:lang w:eastAsia="zh-CN"/>
        </w:rPr>
      </w:pPr>
    </w:p>
    <w:p w14:paraId="6851766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BodyText"/>
        <w:spacing w:after="0"/>
        <w:rPr>
          <w:rFonts w:ascii="Times New Roman" w:hAnsi="Times New Roman"/>
          <w:sz w:val="22"/>
          <w:szCs w:val="22"/>
          <w:lang w:eastAsia="zh-CN"/>
        </w:rPr>
      </w:pPr>
    </w:p>
    <w:p w14:paraId="10431928"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2D72BD5F"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1FAFA5C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BodyText"/>
        <w:spacing w:after="0"/>
        <w:rPr>
          <w:rFonts w:ascii="Times New Roman" w:hAnsi="Times New Roman"/>
          <w:sz w:val="22"/>
          <w:szCs w:val="22"/>
          <w:lang w:eastAsia="zh-CN"/>
        </w:rPr>
      </w:pPr>
    </w:p>
    <w:p w14:paraId="203334C1"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32DD4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55796D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227" w:type="dxa"/>
          </w:tcPr>
          <w:p w14:paraId="537CD4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76E0FE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6794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203A8E" w14:paraId="1A07573B" w14:textId="77777777">
        <w:tc>
          <w:tcPr>
            <w:tcW w:w="1735" w:type="dxa"/>
          </w:tcPr>
          <w:p w14:paraId="64BD67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513FDC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69AF3C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2B735296"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(in addition to 120kHz SCS).</w:t>
            </w:r>
          </w:p>
          <w:p w14:paraId="02340756" w14:textId="77777777" w:rsidR="00203A8E" w:rsidRDefault="001F13C6">
            <w:pPr>
              <w:pStyle w:val="BodyText"/>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210A1342" w14:textId="77777777" w:rsidR="00203A8E" w:rsidRDefault="00203A8E">
            <w:pPr>
              <w:pStyle w:val="BodyText"/>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BodyText"/>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66FC09A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1B4B14FD"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54FB21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4CDC85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BodyText"/>
        <w:spacing w:after="0"/>
        <w:rPr>
          <w:rFonts w:ascii="Times New Roman" w:hAnsi="Times New Roman"/>
          <w:sz w:val="22"/>
          <w:szCs w:val="22"/>
          <w:lang w:eastAsia="zh-CN"/>
        </w:rPr>
      </w:pPr>
    </w:p>
    <w:p w14:paraId="5E5A96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BodyText"/>
        <w:spacing w:after="0"/>
        <w:rPr>
          <w:rFonts w:ascii="Times New Roman" w:hAnsi="Times New Roman"/>
          <w:sz w:val="22"/>
          <w:szCs w:val="22"/>
          <w:lang w:eastAsia="zh-CN"/>
        </w:rPr>
      </w:pPr>
    </w:p>
    <w:p w14:paraId="2B67F28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non-initial access case: Spreadtrum, Qualcomm, Interdigitial, Docomo, OPPO, Ericsson, Lenovo, Motorola, Mobility, CATT</w:t>
      </w:r>
    </w:p>
    <w:p w14:paraId="69B58EFD"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53B72C6" w14:textId="77777777" w:rsidR="00203A8E" w:rsidRDefault="00203A8E">
      <w:pPr>
        <w:pStyle w:val="BodyText"/>
        <w:spacing w:after="0"/>
        <w:rPr>
          <w:rFonts w:ascii="Times New Roman" w:hAnsi="Times New Roman"/>
          <w:sz w:val="22"/>
          <w:szCs w:val="22"/>
          <w:lang w:eastAsia="zh-CN"/>
        </w:rPr>
      </w:pPr>
    </w:p>
    <w:p w14:paraId="04AF013B" w14:textId="77777777" w:rsidR="00203A8E" w:rsidRDefault="00203A8E">
      <w:pPr>
        <w:pStyle w:val="BodyText"/>
        <w:spacing w:after="0"/>
        <w:rPr>
          <w:rFonts w:ascii="Times New Roman" w:hAnsi="Times New Roman"/>
          <w:sz w:val="22"/>
          <w:szCs w:val="22"/>
          <w:lang w:eastAsia="zh-CN"/>
        </w:rPr>
      </w:pPr>
    </w:p>
    <w:p w14:paraId="48CEEC1B" w14:textId="77777777" w:rsidR="00203A8E" w:rsidRDefault="00203A8E">
      <w:pPr>
        <w:pStyle w:val="BodyText"/>
        <w:spacing w:after="0"/>
        <w:rPr>
          <w:rFonts w:ascii="Times New Roman" w:hAnsi="Times New Roman"/>
          <w:sz w:val="22"/>
          <w:szCs w:val="22"/>
          <w:lang w:eastAsia="zh-CN"/>
        </w:rPr>
      </w:pPr>
    </w:p>
    <w:p w14:paraId="4544A01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BodyText"/>
        <w:spacing w:after="0"/>
        <w:rPr>
          <w:rFonts w:ascii="Times New Roman" w:hAnsi="Times New Roman"/>
          <w:sz w:val="22"/>
          <w:szCs w:val="22"/>
          <w:lang w:eastAsia="zh-CN"/>
        </w:rPr>
      </w:pPr>
    </w:p>
    <w:p w14:paraId="0D5D7F9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2.1-1)</w:t>
      </w:r>
    </w:p>
    <w:p w14:paraId="56F46679"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54E9D7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BodyText"/>
        <w:spacing w:after="0"/>
        <w:rPr>
          <w:rFonts w:ascii="Times New Roman" w:hAnsi="Times New Roman"/>
          <w:sz w:val="22"/>
          <w:szCs w:val="22"/>
          <w:lang w:eastAsia="zh-CN"/>
        </w:rPr>
      </w:pPr>
    </w:p>
    <w:p w14:paraId="67F0164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DD0A6D6" w14:textId="77777777" w:rsidR="00203A8E" w:rsidRDefault="00203A8E">
      <w:pPr>
        <w:pStyle w:val="BodyText"/>
        <w:spacing w:after="0"/>
        <w:rPr>
          <w:rFonts w:ascii="Times New Roman" w:hAnsi="Times New Roman"/>
          <w:sz w:val="22"/>
          <w:szCs w:val="22"/>
          <w:lang w:eastAsia="zh-CN"/>
        </w:rPr>
      </w:pPr>
    </w:p>
    <w:p w14:paraId="189D170B" w14:textId="77777777" w:rsidR="00203A8E" w:rsidRDefault="00203A8E">
      <w:pPr>
        <w:pStyle w:val="BodyText"/>
        <w:spacing w:after="0"/>
        <w:rPr>
          <w:rFonts w:ascii="Times New Roman" w:hAnsi="Times New Roman"/>
          <w:sz w:val="22"/>
          <w:szCs w:val="22"/>
          <w:lang w:eastAsia="zh-CN"/>
        </w:rPr>
      </w:pPr>
    </w:p>
    <w:p w14:paraId="5D89B66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5FE08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From signaling point of view, the RACH SCS is separately configured by gNB, there is no tied to the SSB or others;</w:t>
            </w:r>
          </w:p>
          <w:p w14:paraId="4805370D"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1DBC7A" w14:textId="77777777" w:rsidR="00203A8E" w:rsidRDefault="001F13C6">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ED444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0046551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BodyText"/>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BodyText"/>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A8E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36E993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62AA8074"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BodyText"/>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BodyText"/>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1DC4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A7619E8" w14:textId="77777777" w:rsidR="00203A8E" w:rsidRDefault="00203A8E">
            <w:pPr>
              <w:pStyle w:val="BodyText"/>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37158E8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3712A96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2619B42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7AF435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BodyText"/>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4D35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BodyText"/>
        <w:spacing w:after="0"/>
        <w:rPr>
          <w:rFonts w:ascii="Times New Roman" w:hAnsi="Times New Roman"/>
          <w:sz w:val="22"/>
          <w:szCs w:val="22"/>
          <w:lang w:eastAsia="zh-CN"/>
        </w:rPr>
      </w:pPr>
    </w:p>
    <w:p w14:paraId="230EA894" w14:textId="77777777" w:rsidR="00203A8E" w:rsidRDefault="00203A8E">
      <w:pPr>
        <w:pStyle w:val="BodyText"/>
        <w:spacing w:after="0"/>
        <w:rPr>
          <w:rFonts w:ascii="Times New Roman" w:hAnsi="Times New Roman"/>
          <w:sz w:val="22"/>
          <w:szCs w:val="22"/>
          <w:lang w:eastAsia="zh-CN"/>
        </w:rPr>
      </w:pPr>
    </w:p>
    <w:p w14:paraId="0465F1D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BodyText"/>
        <w:spacing w:after="0"/>
        <w:rPr>
          <w:rFonts w:ascii="Times New Roman" w:hAnsi="Times New Roman"/>
          <w:sz w:val="22"/>
          <w:szCs w:val="22"/>
          <w:lang w:eastAsia="zh-CN"/>
        </w:rPr>
      </w:pPr>
    </w:p>
    <w:p w14:paraId="2BC541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BodyText"/>
        <w:spacing w:after="0"/>
        <w:rPr>
          <w:rFonts w:ascii="Times New Roman" w:hAnsi="Times New Roman"/>
          <w:sz w:val="22"/>
          <w:szCs w:val="22"/>
          <w:lang w:eastAsia="zh-CN"/>
        </w:rPr>
      </w:pPr>
    </w:p>
    <w:p w14:paraId="6E511FA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51BC8AB7" w14:textId="77777777" w:rsidR="00203A8E" w:rsidRDefault="00203A8E">
      <w:pPr>
        <w:pStyle w:val="BodyText"/>
        <w:spacing w:after="0"/>
        <w:rPr>
          <w:rFonts w:ascii="Times New Roman" w:hAnsi="Times New Roman"/>
          <w:sz w:val="22"/>
          <w:szCs w:val="22"/>
          <w:lang w:eastAsia="zh-CN"/>
        </w:rPr>
      </w:pPr>
    </w:p>
    <w:p w14:paraId="49225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46933446" w14:textId="77777777" w:rsidR="00203A8E" w:rsidRDefault="00203A8E">
      <w:pPr>
        <w:pStyle w:val="BodyText"/>
        <w:spacing w:after="0"/>
        <w:rPr>
          <w:rFonts w:ascii="Times New Roman" w:hAnsi="Times New Roman"/>
          <w:sz w:val="22"/>
          <w:szCs w:val="22"/>
          <w:lang w:eastAsia="zh-CN"/>
        </w:rPr>
      </w:pPr>
    </w:p>
    <w:p w14:paraId="18493979" w14:textId="77777777" w:rsidR="00203A8E" w:rsidRDefault="00203A8E">
      <w:pPr>
        <w:pStyle w:val="BodyText"/>
        <w:spacing w:after="0"/>
        <w:rPr>
          <w:rFonts w:ascii="Times New Roman" w:hAnsi="Times New Roman"/>
          <w:sz w:val="22"/>
          <w:szCs w:val="22"/>
          <w:lang w:eastAsia="zh-CN"/>
        </w:rPr>
      </w:pPr>
    </w:p>
    <w:p w14:paraId="4C2E9A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32F719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BodyText"/>
        <w:spacing w:after="0"/>
        <w:rPr>
          <w:rFonts w:ascii="Times New Roman" w:hAnsi="Times New Roman"/>
          <w:sz w:val="22"/>
          <w:szCs w:val="22"/>
          <w:lang w:eastAsia="zh-CN"/>
        </w:rPr>
      </w:pPr>
    </w:p>
    <w:p w14:paraId="24FE3A2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481559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68722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C9CE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r w:rsidR="00257DC5" w14:paraId="69ADC91D" w14:textId="77777777">
        <w:trPr>
          <w:trHeight w:val="188"/>
        </w:trPr>
        <w:tc>
          <w:tcPr>
            <w:tcW w:w="1805" w:type="dxa"/>
          </w:tcPr>
          <w:p w14:paraId="796702E7" w14:textId="7AAD6025"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7FE75B7D" w14:textId="7C95187B"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2.1-2.</w:t>
            </w:r>
          </w:p>
        </w:tc>
      </w:tr>
      <w:tr w:rsidR="00265DED" w14:paraId="7C2724CE" w14:textId="77777777">
        <w:trPr>
          <w:trHeight w:val="188"/>
        </w:trPr>
        <w:tc>
          <w:tcPr>
            <w:tcW w:w="1805" w:type="dxa"/>
          </w:tcPr>
          <w:p w14:paraId="02282790" w14:textId="069B2FFB" w:rsidR="00265DED" w:rsidRDefault="00265DED" w:rsidP="00265DE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5982709D" w14:textId="0A8C6ADB" w:rsidR="00265DED" w:rsidRDefault="00265DED" w:rsidP="00265DE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2.1-3 </w:t>
            </w:r>
            <w:proofErr w:type="gramStart"/>
            <w:r>
              <w:rPr>
                <w:rFonts w:ascii="Times New Roman" w:eastAsiaTheme="minorEastAsia" w:hAnsi="Times New Roman"/>
                <w:sz w:val="22"/>
                <w:szCs w:val="22"/>
                <w:lang w:eastAsia="ko-KR"/>
              </w:rPr>
              <w:t>assuming that</w:t>
            </w:r>
            <w:proofErr w:type="gramEnd"/>
            <w:r>
              <w:rPr>
                <w:rFonts w:ascii="Times New Roman" w:eastAsiaTheme="minorEastAsia" w:hAnsi="Times New Roman"/>
                <w:sz w:val="22"/>
                <w:szCs w:val="22"/>
                <w:lang w:eastAsia="ko-KR"/>
              </w:rPr>
              <w:t xml:space="preserve"> we can reach agreement in Section 2.1.1. In relation to 2.1-2, we think that the sub-bullet relates to signaling details in RAN2 specification and RAN1 should not make any decisions relation to it.</w:t>
            </w:r>
          </w:p>
        </w:tc>
      </w:tr>
    </w:tbl>
    <w:p w14:paraId="3836EE70" w14:textId="77777777" w:rsidR="00203A8E" w:rsidRDefault="00203A8E">
      <w:pPr>
        <w:pStyle w:val="BodyText"/>
        <w:spacing w:after="0"/>
        <w:rPr>
          <w:rFonts w:ascii="Times New Roman" w:hAnsi="Times New Roman"/>
          <w:sz w:val="22"/>
          <w:szCs w:val="22"/>
          <w:lang w:eastAsia="zh-CN"/>
        </w:rPr>
      </w:pPr>
    </w:p>
    <w:p w14:paraId="2E661DD9" w14:textId="77777777" w:rsidR="00203A8E" w:rsidRDefault="00203A8E">
      <w:pPr>
        <w:pStyle w:val="BodyText"/>
        <w:spacing w:after="0"/>
        <w:rPr>
          <w:rFonts w:ascii="Times New Roman" w:hAnsi="Times New Roman"/>
          <w:sz w:val="22"/>
          <w:szCs w:val="22"/>
          <w:lang w:eastAsia="zh-CN"/>
        </w:rPr>
      </w:pPr>
    </w:p>
    <w:p w14:paraId="1E93DB89" w14:textId="77777777" w:rsidR="00203A8E" w:rsidRDefault="00203A8E">
      <w:pPr>
        <w:pStyle w:val="BodyText"/>
        <w:spacing w:after="0"/>
        <w:rPr>
          <w:rFonts w:ascii="Times New Roman" w:hAnsi="Times New Roman"/>
          <w:sz w:val="22"/>
          <w:szCs w:val="22"/>
          <w:lang w:eastAsia="zh-CN"/>
        </w:rPr>
      </w:pPr>
    </w:p>
    <w:p w14:paraId="2959D8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6C46CA1" w14:textId="77777777" w:rsidR="00203A8E" w:rsidRDefault="00203A8E">
      <w:pPr>
        <w:pStyle w:val="BodyText"/>
        <w:spacing w:after="0"/>
        <w:rPr>
          <w:rFonts w:ascii="Times New Roman" w:hAnsi="Times New Roman"/>
          <w:sz w:val="22"/>
          <w:szCs w:val="22"/>
          <w:lang w:eastAsia="zh-CN"/>
        </w:rPr>
      </w:pPr>
    </w:p>
    <w:p w14:paraId="688861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3025C7E" w14:textId="77777777" w:rsidR="00203A8E" w:rsidRDefault="00203A8E">
      <w:pPr>
        <w:pStyle w:val="BodyText"/>
        <w:spacing w:after="0"/>
        <w:rPr>
          <w:rFonts w:ascii="Times New Roman" w:hAnsi="Times New Roman"/>
          <w:sz w:val="22"/>
          <w:szCs w:val="22"/>
          <w:lang w:eastAsia="zh-CN"/>
        </w:rPr>
      </w:pPr>
    </w:p>
    <w:p w14:paraId="1CA32824" w14:textId="77777777" w:rsidR="00203A8E" w:rsidRDefault="00203A8E">
      <w:pPr>
        <w:pStyle w:val="BodyText"/>
        <w:spacing w:after="0"/>
        <w:rPr>
          <w:rFonts w:ascii="Times New Roman" w:hAnsi="Times New Roman"/>
          <w:sz w:val="22"/>
          <w:szCs w:val="22"/>
          <w:lang w:eastAsia="zh-CN"/>
        </w:rPr>
      </w:pPr>
    </w:p>
    <w:p w14:paraId="3A47A2CD" w14:textId="77777777" w:rsidR="00203A8E" w:rsidRDefault="00203A8E">
      <w:pPr>
        <w:pStyle w:val="BodyText"/>
        <w:spacing w:after="0"/>
        <w:rPr>
          <w:rFonts w:ascii="Times New Roman" w:hAnsi="Times New Roman"/>
          <w:sz w:val="22"/>
          <w:szCs w:val="22"/>
          <w:lang w:eastAsia="zh-CN"/>
        </w:rPr>
      </w:pPr>
    </w:p>
    <w:p w14:paraId="693D7560" w14:textId="77777777" w:rsidR="00203A8E" w:rsidRDefault="00203A8E">
      <w:pPr>
        <w:pStyle w:val="BodyText"/>
        <w:spacing w:after="0"/>
        <w:rPr>
          <w:rFonts w:ascii="Times New Roman" w:hAnsi="Times New Roman"/>
          <w:sz w:val="22"/>
          <w:szCs w:val="22"/>
          <w:lang w:eastAsia="zh-CN"/>
        </w:rPr>
      </w:pPr>
    </w:p>
    <w:p w14:paraId="75CCDB15" w14:textId="77777777" w:rsidR="00203A8E" w:rsidRDefault="001F13C6">
      <w:pPr>
        <w:pStyle w:val="Heading3"/>
        <w:rPr>
          <w:lang w:eastAsia="zh-CN"/>
        </w:rPr>
      </w:pPr>
      <w:r>
        <w:rPr>
          <w:lang w:eastAsia="zh-CN"/>
        </w:rPr>
        <w:t>2.2.2 PRACH Sequence and Format</w:t>
      </w:r>
    </w:p>
    <w:p w14:paraId="4EFDB4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642D26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Nokia Shanghai Bell:</w:t>
      </w:r>
    </w:p>
    <w:p w14:paraId="0255990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056884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2B70A9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A1F85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85A013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FED97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BodyText"/>
        <w:spacing w:after="0"/>
        <w:rPr>
          <w:rFonts w:ascii="Times New Roman" w:hAnsi="Times New Roman"/>
          <w:sz w:val="22"/>
          <w:szCs w:val="22"/>
          <w:lang w:eastAsia="zh-CN"/>
        </w:rPr>
      </w:pPr>
    </w:p>
    <w:p w14:paraId="4C45693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6D9E12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format A1~A3, B1 ~B4, C0, C2: Futurewei, Intel</w:t>
      </w:r>
    </w:p>
    <w:p w14:paraId="1848B5D4" w14:textId="77777777" w:rsidR="00203A8E" w:rsidRDefault="00203A8E">
      <w:pPr>
        <w:pStyle w:val="BodyText"/>
        <w:spacing w:after="0"/>
        <w:rPr>
          <w:rFonts w:ascii="Times New Roman" w:hAnsi="Times New Roman"/>
          <w:sz w:val="22"/>
          <w:szCs w:val="22"/>
          <w:lang w:eastAsia="zh-CN"/>
        </w:rPr>
      </w:pPr>
    </w:p>
    <w:p w14:paraId="387446AE" w14:textId="77777777" w:rsidR="00203A8E" w:rsidRDefault="00203A8E">
      <w:pPr>
        <w:pStyle w:val="BodyText"/>
        <w:spacing w:after="0"/>
        <w:rPr>
          <w:rFonts w:ascii="Times New Roman" w:hAnsi="Times New Roman"/>
          <w:sz w:val="22"/>
          <w:szCs w:val="22"/>
          <w:lang w:eastAsia="zh-CN"/>
        </w:rPr>
      </w:pPr>
    </w:p>
    <w:p w14:paraId="5FC851A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BodyText"/>
        <w:spacing w:after="0"/>
        <w:rPr>
          <w:rFonts w:ascii="Times New Roman" w:hAnsi="Times New Roman"/>
          <w:sz w:val="22"/>
          <w:szCs w:val="22"/>
          <w:lang w:eastAsia="zh-CN"/>
        </w:rPr>
      </w:pPr>
    </w:p>
    <w:p w14:paraId="4CADEEB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31FB630"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BodyText"/>
        <w:spacing w:after="0"/>
        <w:rPr>
          <w:rFonts w:ascii="Times New Roman" w:hAnsi="Times New Roman"/>
          <w:sz w:val="22"/>
          <w:szCs w:val="22"/>
          <w:lang w:eastAsia="zh-CN"/>
        </w:rPr>
      </w:pPr>
    </w:p>
    <w:p w14:paraId="3825C6B7" w14:textId="77777777" w:rsidR="00203A8E" w:rsidRDefault="00203A8E">
      <w:pPr>
        <w:pStyle w:val="BodyText"/>
        <w:spacing w:after="0"/>
        <w:rPr>
          <w:rFonts w:ascii="Times New Roman" w:hAnsi="Times New Roman"/>
          <w:sz w:val="22"/>
          <w:szCs w:val="22"/>
          <w:lang w:eastAsia="zh-CN"/>
        </w:rPr>
      </w:pPr>
    </w:p>
    <w:p w14:paraId="1C4525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BodyText"/>
        <w:spacing w:after="0"/>
        <w:rPr>
          <w:rFonts w:ascii="Times New Roman" w:hAnsi="Times New Roman"/>
          <w:sz w:val="22"/>
          <w:szCs w:val="22"/>
          <w:lang w:eastAsia="zh-CN"/>
        </w:rPr>
      </w:pPr>
    </w:p>
    <w:p w14:paraId="788344E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BodyText"/>
        <w:spacing w:after="0"/>
        <w:rPr>
          <w:rFonts w:ascii="Times New Roman" w:hAnsi="Times New Roman"/>
          <w:sz w:val="22"/>
          <w:szCs w:val="22"/>
          <w:lang w:eastAsia="zh-CN"/>
        </w:rPr>
      </w:pPr>
    </w:p>
    <w:p w14:paraId="78D23FB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203A8E" w14:paraId="00F2A6A3" w14:textId="77777777">
        <w:tc>
          <w:tcPr>
            <w:tcW w:w="1805" w:type="dxa"/>
          </w:tcPr>
          <w:p w14:paraId="4B653E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622D2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0BCC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B65B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8780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12E84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293947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69A96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C608A8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0B7A0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Vivo</w:t>
            </w:r>
          </w:p>
        </w:tc>
        <w:tc>
          <w:tcPr>
            <w:tcW w:w="8157" w:type="dxa"/>
          </w:tcPr>
          <w:p w14:paraId="1C68266F"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BodyText"/>
        <w:spacing w:after="0"/>
        <w:rPr>
          <w:rFonts w:ascii="Times New Roman" w:hAnsi="Times New Roman"/>
          <w:sz w:val="22"/>
          <w:szCs w:val="22"/>
          <w:lang w:eastAsia="zh-CN"/>
        </w:rPr>
      </w:pPr>
    </w:p>
    <w:p w14:paraId="4C3B5CC0" w14:textId="77777777" w:rsidR="00203A8E" w:rsidRDefault="00203A8E">
      <w:pPr>
        <w:pStyle w:val="BodyText"/>
        <w:spacing w:after="0"/>
        <w:rPr>
          <w:rFonts w:ascii="Times New Roman" w:hAnsi="Times New Roman"/>
          <w:sz w:val="22"/>
          <w:szCs w:val="22"/>
          <w:lang w:eastAsia="zh-CN"/>
        </w:rPr>
      </w:pPr>
    </w:p>
    <w:p w14:paraId="1C621A0D" w14:textId="77777777" w:rsidR="00203A8E" w:rsidRDefault="00203A8E">
      <w:pPr>
        <w:pStyle w:val="BodyText"/>
        <w:spacing w:after="0"/>
        <w:rPr>
          <w:rFonts w:ascii="Times New Roman" w:hAnsi="Times New Roman"/>
          <w:sz w:val="22"/>
          <w:szCs w:val="22"/>
          <w:lang w:eastAsia="zh-CN"/>
        </w:rPr>
      </w:pPr>
    </w:p>
    <w:p w14:paraId="7A8E389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BodyText"/>
        <w:spacing w:after="0"/>
        <w:rPr>
          <w:rFonts w:ascii="Times New Roman" w:hAnsi="Times New Roman"/>
          <w:color w:val="C00000"/>
          <w:sz w:val="22"/>
          <w:szCs w:val="22"/>
          <w:lang w:eastAsia="zh-CN"/>
        </w:rPr>
      </w:pPr>
    </w:p>
    <w:p w14:paraId="24B1A3EF"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2C8B9F01"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DA02AE" w14:textId="77777777" w:rsidR="00203A8E" w:rsidRDefault="00203A8E">
      <w:pPr>
        <w:pStyle w:val="BodyText"/>
        <w:spacing w:after="0"/>
        <w:rPr>
          <w:rFonts w:ascii="Times New Roman" w:hAnsi="Times New Roman"/>
          <w:sz w:val="22"/>
          <w:szCs w:val="22"/>
          <w:lang w:eastAsia="zh-CN"/>
        </w:rPr>
      </w:pPr>
    </w:p>
    <w:p w14:paraId="1AA5CCD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BodyText"/>
        <w:spacing w:after="0"/>
        <w:rPr>
          <w:rFonts w:ascii="Times New Roman" w:hAnsi="Times New Roman"/>
          <w:sz w:val="22"/>
          <w:szCs w:val="22"/>
          <w:lang w:eastAsia="zh-CN"/>
        </w:rPr>
      </w:pPr>
    </w:p>
    <w:p w14:paraId="0FE08D0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203A8E" w14:paraId="7478FE37" w14:textId="77777777">
        <w:tc>
          <w:tcPr>
            <w:tcW w:w="1805" w:type="dxa"/>
          </w:tcPr>
          <w:p w14:paraId="73A137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CCF8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5DBC1C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9933F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3845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CD4C77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301B1D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BodyText"/>
        <w:spacing w:after="0"/>
        <w:rPr>
          <w:rFonts w:ascii="Times New Roman" w:hAnsi="Times New Roman"/>
          <w:sz w:val="22"/>
          <w:szCs w:val="22"/>
          <w:lang w:eastAsia="zh-CN"/>
        </w:rPr>
      </w:pPr>
    </w:p>
    <w:p w14:paraId="0A85B7A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BodyText"/>
        <w:spacing w:after="0"/>
        <w:rPr>
          <w:rFonts w:ascii="Times New Roman" w:hAnsi="Times New Roman"/>
          <w:sz w:val="22"/>
          <w:szCs w:val="22"/>
          <w:lang w:eastAsia="zh-CN"/>
        </w:rPr>
      </w:pPr>
    </w:p>
    <w:p w14:paraId="78F9173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BodyText"/>
        <w:spacing w:after="0"/>
        <w:rPr>
          <w:rFonts w:ascii="Times New Roman" w:hAnsi="Times New Roman"/>
          <w:sz w:val="22"/>
          <w:szCs w:val="22"/>
          <w:lang w:eastAsia="zh-CN"/>
        </w:rPr>
      </w:pPr>
    </w:p>
    <w:p w14:paraId="4F4B4C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3C33EEC4" w14:textId="77777777" w:rsidR="00203A8E" w:rsidRDefault="00203A8E">
      <w:pPr>
        <w:pStyle w:val="BodyText"/>
        <w:spacing w:after="0"/>
        <w:rPr>
          <w:rFonts w:ascii="Times New Roman" w:hAnsi="Times New Roman"/>
          <w:sz w:val="22"/>
          <w:szCs w:val="22"/>
          <w:lang w:eastAsia="zh-CN"/>
        </w:rPr>
      </w:pPr>
    </w:p>
    <w:p w14:paraId="2F5BA1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7B498D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0C4F8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493A94E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6AB5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8E07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BodyText"/>
        <w:spacing w:after="0"/>
        <w:rPr>
          <w:rFonts w:ascii="Times New Roman" w:hAnsi="Times New Roman"/>
          <w:sz w:val="22"/>
          <w:szCs w:val="22"/>
          <w:lang w:eastAsia="zh-CN"/>
        </w:rPr>
      </w:pPr>
    </w:p>
    <w:p w14:paraId="33B617CE" w14:textId="77777777" w:rsidR="00203A8E" w:rsidRDefault="00203A8E">
      <w:pPr>
        <w:pStyle w:val="BodyText"/>
        <w:spacing w:after="0"/>
        <w:rPr>
          <w:rFonts w:ascii="Times New Roman" w:hAnsi="Times New Roman"/>
          <w:sz w:val="22"/>
          <w:szCs w:val="22"/>
          <w:lang w:eastAsia="zh-CN"/>
        </w:rPr>
      </w:pPr>
    </w:p>
    <w:p w14:paraId="6BBBF8B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BodyText"/>
        <w:spacing w:after="0"/>
        <w:rPr>
          <w:rFonts w:ascii="Times New Roman" w:hAnsi="Times New Roman"/>
          <w:sz w:val="22"/>
          <w:szCs w:val="22"/>
          <w:lang w:eastAsia="zh-CN"/>
        </w:rPr>
      </w:pPr>
    </w:p>
    <w:p w14:paraId="1084BCBA"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BodyText"/>
        <w:spacing w:after="0"/>
        <w:rPr>
          <w:rFonts w:ascii="Times New Roman" w:hAnsi="Times New Roman"/>
          <w:sz w:val="22"/>
          <w:szCs w:val="22"/>
          <w:lang w:eastAsia="zh-CN"/>
        </w:rPr>
      </w:pPr>
    </w:p>
    <w:p w14:paraId="48B18718" w14:textId="77777777" w:rsidR="00203A8E" w:rsidRDefault="00203A8E">
      <w:pPr>
        <w:pStyle w:val="BodyText"/>
        <w:spacing w:after="0"/>
        <w:rPr>
          <w:rFonts w:ascii="Times New Roman" w:hAnsi="Times New Roman"/>
          <w:sz w:val="22"/>
          <w:szCs w:val="22"/>
          <w:lang w:eastAsia="zh-CN"/>
        </w:rPr>
      </w:pPr>
    </w:p>
    <w:p w14:paraId="5D987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BodyText"/>
              <w:spacing w:after="0" w:line="280" w:lineRule="atLeast"/>
              <w:rPr>
                <w:rFonts w:ascii="Times New Roman" w:hAnsi="Times New Roman"/>
                <w:sz w:val="22"/>
                <w:szCs w:val="22"/>
                <w:lang w:eastAsia="zh-CN"/>
              </w:rPr>
            </w:pPr>
          </w:p>
        </w:tc>
        <w:tc>
          <w:tcPr>
            <w:tcW w:w="8157" w:type="dxa"/>
          </w:tcPr>
          <w:p w14:paraId="0A93ADBF" w14:textId="77777777" w:rsidR="00203A8E" w:rsidRDefault="00203A8E">
            <w:pPr>
              <w:pStyle w:val="BodyText"/>
              <w:spacing w:after="0" w:line="280" w:lineRule="atLeast"/>
              <w:rPr>
                <w:rFonts w:ascii="Times New Roman" w:hAnsi="Times New Roman"/>
                <w:sz w:val="22"/>
                <w:szCs w:val="22"/>
                <w:lang w:eastAsia="zh-CN"/>
              </w:rPr>
            </w:pPr>
          </w:p>
        </w:tc>
      </w:tr>
    </w:tbl>
    <w:p w14:paraId="0278D56D" w14:textId="77777777" w:rsidR="00203A8E" w:rsidRDefault="00203A8E">
      <w:pPr>
        <w:pStyle w:val="BodyText"/>
        <w:spacing w:after="0"/>
        <w:rPr>
          <w:rFonts w:ascii="Times New Roman" w:hAnsi="Times New Roman"/>
          <w:sz w:val="22"/>
          <w:szCs w:val="22"/>
          <w:lang w:eastAsia="zh-CN"/>
        </w:rPr>
      </w:pPr>
    </w:p>
    <w:p w14:paraId="70A077DC" w14:textId="77777777" w:rsidR="00203A8E" w:rsidRDefault="00203A8E">
      <w:pPr>
        <w:pStyle w:val="BodyText"/>
        <w:spacing w:after="0"/>
        <w:rPr>
          <w:rFonts w:ascii="Times New Roman" w:hAnsi="Times New Roman"/>
          <w:sz w:val="22"/>
          <w:szCs w:val="22"/>
          <w:lang w:eastAsia="zh-CN"/>
        </w:rPr>
      </w:pPr>
    </w:p>
    <w:p w14:paraId="572314C8" w14:textId="77777777" w:rsidR="00203A8E" w:rsidRDefault="00203A8E">
      <w:pPr>
        <w:pStyle w:val="BodyText"/>
        <w:spacing w:after="0"/>
        <w:rPr>
          <w:rFonts w:ascii="Times New Roman" w:hAnsi="Times New Roman"/>
          <w:sz w:val="22"/>
          <w:szCs w:val="22"/>
          <w:lang w:eastAsia="zh-CN"/>
        </w:rPr>
      </w:pPr>
    </w:p>
    <w:p w14:paraId="77E10FC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2ABF6E" w14:textId="77777777" w:rsidR="00203A8E" w:rsidRDefault="00203A8E">
      <w:pPr>
        <w:pStyle w:val="BodyText"/>
        <w:spacing w:after="0"/>
        <w:rPr>
          <w:rFonts w:ascii="Times New Roman" w:hAnsi="Times New Roman"/>
          <w:sz w:val="22"/>
          <w:szCs w:val="22"/>
          <w:lang w:eastAsia="zh-CN"/>
        </w:rPr>
      </w:pPr>
    </w:p>
    <w:p w14:paraId="5CFEB1D5" w14:textId="77777777" w:rsidR="00203A8E" w:rsidRDefault="00203A8E">
      <w:pPr>
        <w:pStyle w:val="BodyText"/>
        <w:spacing w:after="0"/>
        <w:rPr>
          <w:rFonts w:ascii="Times New Roman" w:hAnsi="Times New Roman"/>
          <w:sz w:val="22"/>
          <w:szCs w:val="22"/>
          <w:lang w:eastAsia="zh-CN"/>
        </w:rPr>
      </w:pPr>
    </w:p>
    <w:p w14:paraId="31F90E2C" w14:textId="77777777" w:rsidR="00203A8E" w:rsidRDefault="00203A8E">
      <w:pPr>
        <w:pStyle w:val="BodyText"/>
        <w:spacing w:after="0"/>
        <w:rPr>
          <w:rFonts w:ascii="Times New Roman" w:hAnsi="Times New Roman"/>
          <w:sz w:val="22"/>
          <w:szCs w:val="22"/>
          <w:lang w:eastAsia="zh-CN"/>
        </w:rPr>
      </w:pPr>
    </w:p>
    <w:p w14:paraId="3AA18700" w14:textId="77777777" w:rsidR="00203A8E" w:rsidRDefault="00203A8E">
      <w:pPr>
        <w:pStyle w:val="BodyText"/>
        <w:spacing w:after="0"/>
        <w:rPr>
          <w:rFonts w:ascii="Times New Roman" w:hAnsi="Times New Roman"/>
          <w:sz w:val="22"/>
          <w:szCs w:val="22"/>
          <w:lang w:eastAsia="zh-CN"/>
        </w:rPr>
      </w:pPr>
    </w:p>
    <w:p w14:paraId="61C4DCBF" w14:textId="77777777" w:rsidR="00203A8E" w:rsidRDefault="001F13C6">
      <w:pPr>
        <w:pStyle w:val="Heading3"/>
        <w:rPr>
          <w:lang w:eastAsia="zh-CN"/>
        </w:rPr>
      </w:pPr>
      <w:r>
        <w:rPr>
          <w:lang w:eastAsia="zh-CN"/>
        </w:rPr>
        <w:lastRenderedPageBreak/>
        <w:t>2.2.3 RACH Occasion Resources</w:t>
      </w:r>
    </w:p>
    <w:p w14:paraId="58556B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01348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CAAC76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19858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50F04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41B67D1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max number of starting positions for PRACH slots within a reference slot (which has SCS 60 kHz) is equal to 2;</w:t>
      </w:r>
    </w:p>
    <w:p w14:paraId="10E8A7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C0EAB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AE35A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2F0828F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5ABBD22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27947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1A1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BodyText"/>
        <w:spacing w:after="0"/>
        <w:rPr>
          <w:rFonts w:ascii="Times New Roman" w:hAnsi="Times New Roman"/>
          <w:sz w:val="22"/>
          <w:szCs w:val="22"/>
          <w:lang w:eastAsia="zh-CN"/>
        </w:rPr>
      </w:pPr>
    </w:p>
    <w:p w14:paraId="2DDCEFC9"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130F24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83FE2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 Needed: Ericsson</w:t>
      </w:r>
    </w:p>
    <w:p w14:paraId="33A4893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BodyText"/>
        <w:spacing w:after="0"/>
        <w:rPr>
          <w:rFonts w:ascii="Times New Roman" w:hAnsi="Times New Roman"/>
          <w:sz w:val="22"/>
          <w:szCs w:val="22"/>
          <w:lang w:eastAsia="zh-CN"/>
        </w:rPr>
      </w:pPr>
    </w:p>
    <w:p w14:paraId="5AFF056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47EBA8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7E99EBC0" w14:textId="77777777" w:rsidR="00203A8E" w:rsidRDefault="00203A8E">
      <w:pPr>
        <w:pStyle w:val="BodyText"/>
        <w:spacing w:after="0"/>
        <w:rPr>
          <w:rFonts w:ascii="Times New Roman" w:hAnsi="Times New Roman"/>
          <w:sz w:val="22"/>
          <w:szCs w:val="22"/>
          <w:lang w:eastAsia="zh-CN"/>
        </w:rPr>
      </w:pPr>
    </w:p>
    <w:p w14:paraId="71F6230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2C47D33E"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BodyText"/>
        <w:spacing w:after="0"/>
        <w:rPr>
          <w:rFonts w:ascii="Times New Roman" w:hAnsi="Times New Roman"/>
          <w:sz w:val="22"/>
          <w:szCs w:val="22"/>
          <w:lang w:eastAsia="zh-CN"/>
        </w:rPr>
      </w:pPr>
    </w:p>
    <w:p w14:paraId="606DAE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691FEA19"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AF85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9B0E3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2155E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638FC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32B17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203A8E" w14:paraId="5A8A7A7F" w14:textId="77777777">
        <w:tc>
          <w:tcPr>
            <w:tcW w:w="1805" w:type="dxa"/>
          </w:tcPr>
          <w:p w14:paraId="78B1E2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803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203A8E" w14:paraId="55A6EC5B" w14:textId="77777777">
        <w:tc>
          <w:tcPr>
            <w:tcW w:w="1805" w:type="dxa"/>
          </w:tcPr>
          <w:p w14:paraId="0EC0144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9D5D5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203A8E" w14:paraId="7FFED583" w14:textId="77777777">
        <w:tc>
          <w:tcPr>
            <w:tcW w:w="1805" w:type="dxa"/>
          </w:tcPr>
          <w:p w14:paraId="7FC633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1AFC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203A8E" w14:paraId="5261C0D9" w14:textId="77777777">
        <w:tc>
          <w:tcPr>
            <w:tcW w:w="1805" w:type="dxa"/>
          </w:tcPr>
          <w:p w14:paraId="6E52093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5C392C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BodyText"/>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32A02C6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203A8E" w14:paraId="79024D5A" w14:textId="77777777">
        <w:tc>
          <w:tcPr>
            <w:tcW w:w="1805" w:type="dxa"/>
          </w:tcPr>
          <w:p w14:paraId="7056E6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50D791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CA0DD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71876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BodyText"/>
        <w:spacing w:after="0"/>
        <w:rPr>
          <w:rFonts w:ascii="Times New Roman" w:hAnsi="Times New Roman"/>
          <w:sz w:val="22"/>
          <w:szCs w:val="22"/>
          <w:lang w:eastAsia="zh-CN"/>
        </w:rPr>
      </w:pPr>
    </w:p>
    <w:p w14:paraId="5979653E" w14:textId="77777777" w:rsidR="00203A8E" w:rsidRDefault="00203A8E">
      <w:pPr>
        <w:pStyle w:val="BodyText"/>
        <w:spacing w:after="0"/>
        <w:rPr>
          <w:rFonts w:ascii="Times New Roman" w:hAnsi="Times New Roman"/>
          <w:sz w:val="22"/>
          <w:szCs w:val="22"/>
          <w:lang w:eastAsia="zh-CN"/>
        </w:rPr>
      </w:pPr>
    </w:p>
    <w:p w14:paraId="212DDBBC" w14:textId="77777777" w:rsidR="00203A8E" w:rsidRDefault="00203A8E">
      <w:pPr>
        <w:pStyle w:val="BodyText"/>
        <w:spacing w:after="0"/>
        <w:rPr>
          <w:rFonts w:ascii="Times New Roman" w:hAnsi="Times New Roman"/>
          <w:sz w:val="22"/>
          <w:szCs w:val="22"/>
          <w:lang w:eastAsia="zh-CN"/>
        </w:rPr>
      </w:pPr>
    </w:p>
    <w:p w14:paraId="77538E7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BodyText"/>
        <w:spacing w:after="0"/>
        <w:rPr>
          <w:rFonts w:ascii="Times New Roman" w:hAnsi="Times New Roman"/>
          <w:sz w:val="22"/>
          <w:szCs w:val="22"/>
          <w:lang w:eastAsia="zh-CN"/>
        </w:rPr>
      </w:pPr>
    </w:p>
    <w:p w14:paraId="61A67B1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4FCBC7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1864F3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73E18560" w14:textId="77777777" w:rsidR="00203A8E" w:rsidRDefault="00203A8E">
      <w:pPr>
        <w:pStyle w:val="BodyText"/>
        <w:spacing w:after="0"/>
        <w:rPr>
          <w:rFonts w:ascii="Times New Roman" w:hAnsi="Times New Roman"/>
          <w:sz w:val="22"/>
          <w:szCs w:val="22"/>
          <w:lang w:eastAsia="zh-CN"/>
        </w:rPr>
      </w:pPr>
    </w:p>
    <w:p w14:paraId="2DC6A37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17A9C0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BodyText"/>
        <w:spacing w:after="0"/>
        <w:rPr>
          <w:rFonts w:ascii="Times New Roman" w:hAnsi="Times New Roman"/>
          <w:sz w:val="22"/>
          <w:szCs w:val="22"/>
          <w:lang w:eastAsia="zh-CN"/>
        </w:rPr>
      </w:pPr>
    </w:p>
    <w:p w14:paraId="2252EB5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BodyText"/>
        <w:spacing w:after="0"/>
        <w:rPr>
          <w:rFonts w:ascii="Times New Roman" w:hAnsi="Times New Roman"/>
          <w:sz w:val="22"/>
          <w:szCs w:val="22"/>
          <w:lang w:eastAsia="zh-CN"/>
        </w:rPr>
      </w:pPr>
    </w:p>
    <w:p w14:paraId="3E466A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65D4F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94FE1D7" w14:textId="77777777" w:rsidR="00203A8E" w:rsidRDefault="001F13C6">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BodyText"/>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E82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203A8E" w14:paraId="7B7FFE2E" w14:textId="77777777">
        <w:trPr>
          <w:trHeight w:val="1047"/>
        </w:trPr>
        <w:tc>
          <w:tcPr>
            <w:tcW w:w="1805" w:type="dxa"/>
          </w:tcPr>
          <w:p w14:paraId="1C748F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EA282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BodyText"/>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CB94A48" w14:textId="77777777" w:rsidR="00203A8E" w:rsidRDefault="001F13C6">
            <w:pPr>
              <w:pStyle w:val="BodyText"/>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70750335"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54090083"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BodyText"/>
              <w:spacing w:before="0" w:after="0" w:line="280" w:lineRule="atLeast"/>
              <w:rPr>
                <w:rFonts w:ascii="Times New Roman" w:eastAsia="MS Mincho" w:hAnsi="Times New Roman"/>
                <w:szCs w:val="22"/>
                <w:lang w:val="en-GB" w:eastAsia="ja-JP"/>
              </w:rPr>
            </w:pPr>
          </w:p>
          <w:p w14:paraId="6B509932" w14:textId="77777777" w:rsidR="00203A8E" w:rsidRDefault="001F13C6">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3EE6C6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4CC0B87A"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BodyText"/>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65FF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CCBC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54228D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w:t>
            </w:r>
            <w:r>
              <w:rPr>
                <w:rFonts w:ascii="Times New Roman" w:hAnsi="Times New Roman" w:hint="eastAsia"/>
                <w:sz w:val="22"/>
                <w:szCs w:val="22"/>
                <w:lang w:eastAsia="zh-CN"/>
              </w:rPr>
              <w:lastRenderedPageBreak/>
              <w:t xml:space="preserve">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52831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51EF4DB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BodyText"/>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218C9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BodyText"/>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196FAE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C74A533"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BodyText"/>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F507C2B" w14:textId="77777777" w:rsidR="00203A8E" w:rsidRDefault="001F13C6">
            <w:pPr>
              <w:pStyle w:val="BodyText"/>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ms, and that the PRACH density for a given PRACH configuration (defined as # </w:t>
            </w:r>
            <w:r>
              <w:rPr>
                <w:rFonts w:ascii="Times New Roman" w:hAnsi="Times New Roman"/>
                <w:szCs w:val="22"/>
                <w:lang w:eastAsia="zh-CN"/>
              </w:rPr>
              <w:lastRenderedPageBreak/>
              <w:t>PRACH slots per PRACH configuration period) should remain unchanged compared to 120 kHz, then maybe we can try to make such a high level agreement in addition to the above proposal.</w:t>
            </w:r>
          </w:p>
          <w:p w14:paraId="170B187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BodyText"/>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5B2607DA"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5D082D08"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13A4D24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BodyText"/>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66BEAE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BodyText"/>
        <w:spacing w:after="0"/>
        <w:rPr>
          <w:rFonts w:ascii="Times New Roman" w:hAnsi="Times New Roman"/>
          <w:sz w:val="22"/>
          <w:szCs w:val="22"/>
          <w:lang w:eastAsia="zh-CN"/>
        </w:rPr>
      </w:pPr>
    </w:p>
    <w:p w14:paraId="2909ED7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BodyText"/>
        <w:spacing w:after="0"/>
        <w:rPr>
          <w:rFonts w:ascii="Times New Roman" w:hAnsi="Times New Roman"/>
          <w:sz w:val="22"/>
          <w:szCs w:val="22"/>
          <w:lang w:eastAsia="zh-CN"/>
        </w:rPr>
      </w:pPr>
    </w:p>
    <w:p w14:paraId="2B76F88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6CCE51EE" w14:textId="77777777" w:rsidR="00203A8E" w:rsidRDefault="00203A8E">
      <w:pPr>
        <w:pStyle w:val="BodyText"/>
        <w:spacing w:after="0"/>
        <w:rPr>
          <w:rFonts w:ascii="Times New Roman" w:hAnsi="Times New Roman"/>
          <w:sz w:val="22"/>
          <w:szCs w:val="22"/>
          <w:lang w:eastAsia="zh-CN"/>
        </w:rPr>
      </w:pPr>
    </w:p>
    <w:p w14:paraId="422A093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331F8E32"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55CD48A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BodyText"/>
        <w:spacing w:after="0"/>
        <w:rPr>
          <w:rFonts w:ascii="Times New Roman" w:hAnsi="Times New Roman"/>
          <w:sz w:val="22"/>
          <w:szCs w:val="22"/>
          <w:lang w:eastAsia="zh-CN"/>
        </w:rPr>
      </w:pPr>
    </w:p>
    <w:p w14:paraId="5EA31FD9" w14:textId="77777777" w:rsidR="00203A8E" w:rsidRDefault="00203A8E">
      <w:pPr>
        <w:pStyle w:val="BodyText"/>
        <w:spacing w:after="0"/>
        <w:rPr>
          <w:rFonts w:ascii="Times New Roman" w:hAnsi="Times New Roman"/>
          <w:sz w:val="22"/>
          <w:szCs w:val="22"/>
          <w:lang w:eastAsia="zh-CN"/>
        </w:rPr>
      </w:pPr>
    </w:p>
    <w:p w14:paraId="3309B68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AB313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BodyText"/>
        <w:spacing w:after="0"/>
        <w:rPr>
          <w:rFonts w:ascii="Times New Roman" w:hAnsi="Times New Roman"/>
          <w:sz w:val="22"/>
          <w:szCs w:val="22"/>
          <w:lang w:eastAsia="zh-CN"/>
        </w:rPr>
      </w:pPr>
    </w:p>
    <w:p w14:paraId="414EDC54"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2.3-1)</w:t>
      </w:r>
    </w:p>
    <w:p w14:paraId="096760B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2043CF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BodyText"/>
        <w:spacing w:after="0"/>
        <w:rPr>
          <w:rFonts w:ascii="Times New Roman" w:hAnsi="Times New Roman"/>
          <w:sz w:val="22"/>
          <w:szCs w:val="22"/>
          <w:lang w:eastAsia="zh-CN"/>
        </w:rPr>
      </w:pPr>
    </w:p>
    <w:p w14:paraId="4367886D" w14:textId="77777777" w:rsidR="00203A8E" w:rsidRDefault="00203A8E">
      <w:pPr>
        <w:pStyle w:val="BodyText"/>
        <w:spacing w:after="0"/>
        <w:rPr>
          <w:rFonts w:ascii="Times New Roman" w:hAnsi="Times New Roman"/>
          <w:sz w:val="22"/>
          <w:szCs w:val="22"/>
          <w:lang w:eastAsia="zh-CN"/>
        </w:rPr>
      </w:pPr>
    </w:p>
    <w:p w14:paraId="75E98B4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43E9BC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BodyText"/>
              <w:spacing w:after="0" w:line="280" w:lineRule="atLeast"/>
              <w:rPr>
                <w:rFonts w:ascii="Times New Roman" w:hAnsi="Times New Roman"/>
                <w:sz w:val="22"/>
                <w:szCs w:val="22"/>
                <w:lang w:eastAsia="zh-CN"/>
              </w:rPr>
            </w:pPr>
          </w:p>
          <w:p w14:paraId="47D061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BodyText"/>
              <w:spacing w:after="0" w:line="280" w:lineRule="atLeast"/>
              <w:rPr>
                <w:rFonts w:ascii="Times New Roman" w:hAnsi="Times New Roman"/>
                <w:sz w:val="22"/>
                <w:szCs w:val="22"/>
                <w:lang w:eastAsia="zh-CN"/>
              </w:rPr>
            </w:pPr>
          </w:p>
          <w:p w14:paraId="6EAE1123" w14:textId="77777777" w:rsidR="00203A8E" w:rsidRDefault="001F13C6">
            <w:pPr>
              <w:pStyle w:val="BodyText"/>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E59A6D3"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1061CA2B" w14:textId="77777777" w:rsidR="00203A8E" w:rsidRDefault="001F13C6">
            <w:pPr>
              <w:pStyle w:val="BodyText"/>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2957B1D"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configure the 480/960 kHz PRACH ROs using [60 or 120 kHz] reference slot considering at least: </w:t>
            </w:r>
          </w:p>
          <w:p w14:paraId="2E9DE5FF"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7A8D46A4"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18DC0E12"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BodyText"/>
              <w:spacing w:after="0" w:line="280" w:lineRule="atLeast"/>
              <w:rPr>
                <w:rFonts w:ascii="Times New Roman" w:hAnsi="Times New Roman"/>
                <w:sz w:val="22"/>
                <w:szCs w:val="22"/>
                <w:lang w:eastAsia="zh-CN"/>
              </w:rPr>
            </w:pPr>
          </w:p>
          <w:p w14:paraId="16DF4FA7" w14:textId="77777777" w:rsidR="00203A8E" w:rsidRDefault="00203A8E">
            <w:pPr>
              <w:pStyle w:val="BodyText"/>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5DD7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3D83BE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AFDBCF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EF21676"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4614F94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on whether (and how) to support larger RO density compared to RO density with 120kHz SCS PRACH in FR2</w:t>
            </w:r>
          </w:p>
          <w:p w14:paraId="70F20CCE"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AA483B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752DB26" w14:textId="77777777" w:rsidR="00203A8E" w:rsidRDefault="001F13C6">
            <w:pPr>
              <w:pStyle w:val="BodyText"/>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BodyText"/>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BodyText"/>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4DE87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9DEE0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w:t>
            </w:r>
            <w:r>
              <w:rPr>
                <w:rFonts w:ascii="Times New Roman" w:hAnsi="Times New Roman"/>
                <w:sz w:val="22"/>
                <w:szCs w:val="22"/>
                <w:lang w:eastAsia="zh-CN"/>
              </w:rPr>
              <w:lastRenderedPageBreak/>
              <w:t xml:space="preserve">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87D77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BodyText"/>
        <w:spacing w:after="0"/>
        <w:rPr>
          <w:rFonts w:ascii="Times New Roman" w:hAnsi="Times New Roman"/>
          <w:sz w:val="22"/>
          <w:szCs w:val="22"/>
          <w:lang w:eastAsia="zh-CN"/>
        </w:rPr>
      </w:pPr>
    </w:p>
    <w:p w14:paraId="371F0FAC" w14:textId="77777777" w:rsidR="00203A8E" w:rsidRDefault="00203A8E">
      <w:pPr>
        <w:pStyle w:val="BodyText"/>
        <w:spacing w:after="0"/>
        <w:rPr>
          <w:rFonts w:ascii="Times New Roman" w:hAnsi="Times New Roman"/>
          <w:sz w:val="22"/>
          <w:szCs w:val="22"/>
          <w:lang w:eastAsia="zh-CN"/>
        </w:rPr>
      </w:pPr>
    </w:p>
    <w:p w14:paraId="3DA8FEB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BodyText"/>
        <w:spacing w:after="0"/>
        <w:rPr>
          <w:rFonts w:ascii="Times New Roman" w:hAnsi="Times New Roman"/>
          <w:sz w:val="22"/>
          <w:szCs w:val="22"/>
          <w:lang w:eastAsia="zh-CN"/>
        </w:rPr>
      </w:pPr>
    </w:p>
    <w:p w14:paraId="3B3C1FF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86E9E5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76BE193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23DA5D0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51E86842"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F497C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BodyText"/>
        <w:spacing w:after="0"/>
        <w:rPr>
          <w:rFonts w:ascii="Times New Roman" w:hAnsi="Times New Roman"/>
          <w:sz w:val="22"/>
          <w:szCs w:val="22"/>
          <w:lang w:eastAsia="zh-CN"/>
        </w:rPr>
      </w:pPr>
    </w:p>
    <w:p w14:paraId="594D515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8770EBA"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3F7E9437"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4D7B523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BodyText"/>
        <w:spacing w:after="0"/>
        <w:rPr>
          <w:rFonts w:ascii="Times New Roman" w:hAnsi="Times New Roman"/>
          <w:sz w:val="22"/>
          <w:szCs w:val="22"/>
          <w:lang w:eastAsia="zh-CN"/>
        </w:rPr>
      </w:pPr>
    </w:p>
    <w:p w14:paraId="41B1A0F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5679D6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BodyText"/>
        <w:spacing w:after="0"/>
        <w:rPr>
          <w:rFonts w:ascii="Times New Roman" w:hAnsi="Times New Roman"/>
          <w:sz w:val="22"/>
          <w:szCs w:val="22"/>
          <w:lang w:eastAsia="zh-CN"/>
        </w:rPr>
      </w:pPr>
    </w:p>
    <w:p w14:paraId="7EDDD68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20617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96AEBF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DC69B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14:paraId="53907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C7DEF5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Proposal 2.3-3 is not controversial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2965567" w14:textId="4554A455"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r w:rsidR="00257DC5" w14:paraId="2765071D" w14:textId="77777777">
        <w:trPr>
          <w:trHeight w:val="188"/>
        </w:trPr>
        <w:tc>
          <w:tcPr>
            <w:tcW w:w="1805" w:type="dxa"/>
          </w:tcPr>
          <w:p w14:paraId="71D7F7E7" w14:textId="48AB3C8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054E4977" w14:textId="65A16B0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feel it is too early to decide the density.</w:t>
            </w:r>
          </w:p>
        </w:tc>
      </w:tr>
      <w:tr w:rsidR="00885A76" w14:paraId="1FAF37EC" w14:textId="77777777" w:rsidTr="00FB0354">
        <w:trPr>
          <w:trHeight w:val="188"/>
        </w:trPr>
        <w:tc>
          <w:tcPr>
            <w:tcW w:w="1805" w:type="dxa"/>
          </w:tcPr>
          <w:p w14:paraId="42623F27" w14:textId="77777777" w:rsidR="00885A76" w:rsidRDefault="00885A76" w:rsidP="00FB035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E1DA20B" w14:textId="77777777" w:rsidR="00885A76" w:rsidRDefault="00885A76" w:rsidP="00FB035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in principle fine on high level with the proposal 2.3-2. </w:t>
            </w:r>
          </w:p>
          <w:p w14:paraId="61DE68E5" w14:textId="77777777" w:rsidR="00885A76" w:rsidRDefault="00885A76" w:rsidP="00FB035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However as pointed out by Huawei, this would result that there would not be any LBT gaps. To my understanding this aspect has not been yet concluded. Also when reading the proposal(s) it is not fully clear what is meant with sub-bullet “</w:t>
            </w:r>
            <w:r w:rsidRPr="00EE09A3">
              <w:rPr>
                <w:rFonts w:ascii="Times New Roman" w:eastAsiaTheme="minorEastAsia" w:hAnsi="Times New Roman"/>
                <w:sz w:val="22"/>
                <w:szCs w:val="22"/>
                <w:lang w:eastAsia="ko-KR"/>
              </w:rPr>
              <w:t xml:space="preserve">The location of </w:t>
            </w:r>
            <w:r w:rsidRPr="00EE09A3">
              <w:rPr>
                <w:rFonts w:ascii="Times New Roman" w:hAnsi="Times New Roman"/>
                <w:color w:val="00B050"/>
                <w:sz w:val="22"/>
                <w:szCs w:val="22"/>
                <w:lang w:eastAsia="zh-CN"/>
              </w:rPr>
              <w:t>duration containing</w:t>
            </w:r>
            <w:r w:rsidRPr="00EE09A3">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when combined with the afore sub-bullet talking about locations of 480/960kHz slot(</w:t>
            </w:r>
            <w:r w:rsidRPr="00EE09A3">
              <w:rPr>
                <w:rFonts w:ascii="Times New Roman" w:eastAsiaTheme="minorEastAsia" w:hAnsi="Times New Roman"/>
                <w:color w:val="FF0000"/>
                <w:sz w:val="22"/>
                <w:szCs w:val="22"/>
                <w:u w:val="single"/>
                <w:lang w:eastAsia="ko-KR"/>
              </w:rPr>
              <w:t>s?</w:t>
            </w:r>
            <w:r>
              <w:rPr>
                <w:rFonts w:ascii="Times New Roman" w:eastAsiaTheme="minorEastAsia" w:hAnsi="Times New Roman"/>
                <w:sz w:val="22"/>
                <w:szCs w:val="22"/>
                <w:lang w:eastAsia="ko-KR"/>
              </w:rPr>
              <w:t>) per reference slot. In my interpretation the latter bullet would not be needed if we agree the location of the slots.</w:t>
            </w:r>
          </w:p>
          <w:p w14:paraId="2C6AFE6C" w14:textId="77777777" w:rsidR="00885A76" w:rsidRDefault="00885A76" w:rsidP="00FB035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885A76" w14:paraId="37DD5DBF" w14:textId="77777777">
        <w:trPr>
          <w:trHeight w:val="188"/>
        </w:trPr>
        <w:tc>
          <w:tcPr>
            <w:tcW w:w="1805" w:type="dxa"/>
          </w:tcPr>
          <w:p w14:paraId="62B34C0D" w14:textId="77777777" w:rsidR="00885A76" w:rsidRDefault="00885A76" w:rsidP="00321DEA">
            <w:pPr>
              <w:pStyle w:val="BodyText"/>
              <w:spacing w:after="0" w:line="280" w:lineRule="atLeast"/>
              <w:rPr>
                <w:rFonts w:ascii="Times New Roman" w:eastAsiaTheme="minorEastAsia" w:hAnsi="Times New Roman"/>
                <w:sz w:val="22"/>
                <w:szCs w:val="22"/>
                <w:lang w:eastAsia="ko-KR"/>
              </w:rPr>
            </w:pPr>
          </w:p>
        </w:tc>
        <w:tc>
          <w:tcPr>
            <w:tcW w:w="8157" w:type="dxa"/>
          </w:tcPr>
          <w:p w14:paraId="13798483" w14:textId="77777777" w:rsidR="00885A76" w:rsidRDefault="00885A76" w:rsidP="00321DEA">
            <w:pPr>
              <w:pStyle w:val="BodyText"/>
              <w:spacing w:after="0" w:line="280" w:lineRule="atLeast"/>
              <w:rPr>
                <w:rFonts w:ascii="Times New Roman" w:eastAsiaTheme="minorEastAsia" w:hAnsi="Times New Roman"/>
                <w:sz w:val="22"/>
                <w:szCs w:val="22"/>
                <w:lang w:eastAsia="ko-KR"/>
              </w:rPr>
            </w:pPr>
          </w:p>
        </w:tc>
      </w:tr>
    </w:tbl>
    <w:p w14:paraId="087F1B42" w14:textId="77777777" w:rsidR="00203A8E" w:rsidRDefault="00203A8E">
      <w:pPr>
        <w:pStyle w:val="BodyText"/>
        <w:spacing w:after="0"/>
        <w:rPr>
          <w:rFonts w:ascii="Times New Roman" w:hAnsi="Times New Roman"/>
          <w:sz w:val="22"/>
          <w:szCs w:val="22"/>
          <w:lang w:eastAsia="zh-CN"/>
        </w:rPr>
      </w:pPr>
    </w:p>
    <w:p w14:paraId="0F456AF4" w14:textId="77777777" w:rsidR="00203A8E" w:rsidRDefault="00203A8E">
      <w:pPr>
        <w:pStyle w:val="BodyText"/>
        <w:spacing w:after="0"/>
        <w:rPr>
          <w:rFonts w:ascii="Times New Roman" w:hAnsi="Times New Roman"/>
          <w:sz w:val="22"/>
          <w:szCs w:val="22"/>
          <w:lang w:eastAsia="zh-CN"/>
        </w:rPr>
      </w:pPr>
    </w:p>
    <w:p w14:paraId="7524BA0D" w14:textId="77777777" w:rsidR="00203A8E" w:rsidRDefault="00203A8E">
      <w:pPr>
        <w:pStyle w:val="BodyText"/>
        <w:spacing w:after="0"/>
        <w:rPr>
          <w:rFonts w:ascii="Times New Roman" w:hAnsi="Times New Roman"/>
          <w:sz w:val="22"/>
          <w:szCs w:val="22"/>
          <w:lang w:eastAsia="zh-CN"/>
        </w:rPr>
      </w:pPr>
    </w:p>
    <w:p w14:paraId="1D02736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211A8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A6AF968" w14:textId="77777777" w:rsidR="00203A8E" w:rsidRDefault="00203A8E">
      <w:pPr>
        <w:pStyle w:val="BodyText"/>
        <w:spacing w:after="0"/>
        <w:rPr>
          <w:rFonts w:ascii="Times New Roman" w:hAnsi="Times New Roman"/>
          <w:sz w:val="22"/>
          <w:szCs w:val="22"/>
          <w:lang w:eastAsia="zh-CN"/>
        </w:rPr>
      </w:pPr>
    </w:p>
    <w:p w14:paraId="74EF16AC" w14:textId="77777777" w:rsidR="00203A8E" w:rsidRDefault="00203A8E">
      <w:pPr>
        <w:pStyle w:val="BodyText"/>
        <w:spacing w:after="0"/>
        <w:rPr>
          <w:rFonts w:ascii="Times New Roman" w:hAnsi="Times New Roman"/>
          <w:sz w:val="22"/>
          <w:szCs w:val="22"/>
          <w:lang w:eastAsia="zh-CN"/>
        </w:rPr>
      </w:pPr>
    </w:p>
    <w:p w14:paraId="1345BA0D" w14:textId="77777777" w:rsidR="00203A8E" w:rsidRDefault="00203A8E">
      <w:pPr>
        <w:pStyle w:val="BodyText"/>
        <w:spacing w:after="0"/>
        <w:rPr>
          <w:rFonts w:ascii="Times New Roman" w:hAnsi="Times New Roman"/>
          <w:sz w:val="22"/>
          <w:szCs w:val="22"/>
          <w:lang w:eastAsia="zh-CN"/>
        </w:rPr>
      </w:pPr>
    </w:p>
    <w:p w14:paraId="74FF380C" w14:textId="77777777" w:rsidR="00203A8E" w:rsidRDefault="00203A8E">
      <w:pPr>
        <w:pStyle w:val="BodyText"/>
        <w:spacing w:after="0"/>
        <w:rPr>
          <w:rFonts w:ascii="Times New Roman" w:hAnsi="Times New Roman"/>
          <w:sz w:val="22"/>
          <w:szCs w:val="22"/>
          <w:lang w:eastAsia="zh-CN"/>
        </w:rPr>
      </w:pPr>
    </w:p>
    <w:p w14:paraId="7E160E74" w14:textId="77777777" w:rsidR="00203A8E" w:rsidRDefault="001F13C6">
      <w:pPr>
        <w:pStyle w:val="Heading3"/>
        <w:rPr>
          <w:lang w:eastAsia="zh-CN"/>
        </w:rPr>
      </w:pPr>
      <w:r>
        <w:rPr>
          <w:lang w:eastAsia="zh-CN"/>
        </w:rPr>
        <w:t>2.2.4 RA Preamble ID calculation</w:t>
      </w:r>
    </w:p>
    <w:p w14:paraId="2F35802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85F9BD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3986281"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7EE95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6DCA81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5E1B018"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D6D2AE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0150DA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2B8CE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26DAC01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EA06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DB603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98E4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6EAD18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BodyText"/>
        <w:spacing w:after="0"/>
        <w:rPr>
          <w:rFonts w:ascii="Times New Roman" w:hAnsi="Times New Roman"/>
          <w:sz w:val="22"/>
          <w:szCs w:val="22"/>
          <w:lang w:eastAsia="zh-CN"/>
        </w:rPr>
      </w:pPr>
    </w:p>
    <w:p w14:paraId="66628B4D" w14:textId="77777777" w:rsidR="00203A8E" w:rsidRDefault="00203A8E">
      <w:pPr>
        <w:pStyle w:val="BodyText"/>
        <w:spacing w:after="0"/>
        <w:rPr>
          <w:rFonts w:ascii="Times New Roman" w:hAnsi="Times New Roman"/>
          <w:sz w:val="22"/>
          <w:szCs w:val="22"/>
          <w:lang w:eastAsia="zh-CN"/>
        </w:rPr>
      </w:pPr>
    </w:p>
    <w:p w14:paraId="6D86F41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69919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A72D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73EA15CF" w14:textId="77777777" w:rsidR="00203A8E" w:rsidRDefault="001F13C6">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7EB116CA" w14:textId="77777777" w:rsidR="00203A8E" w:rsidRDefault="00203A8E">
      <w:pPr>
        <w:pStyle w:val="BodyText"/>
        <w:spacing w:after="0"/>
        <w:rPr>
          <w:rFonts w:ascii="Times New Roman" w:hAnsi="Times New Roman"/>
          <w:color w:val="C00000"/>
          <w:sz w:val="22"/>
          <w:szCs w:val="22"/>
          <w:lang w:eastAsia="zh-CN"/>
        </w:rPr>
      </w:pPr>
    </w:p>
    <w:p w14:paraId="6AC44262" w14:textId="77777777" w:rsidR="00203A8E" w:rsidRDefault="00203A8E">
      <w:pPr>
        <w:pStyle w:val="BodyText"/>
        <w:spacing w:after="0"/>
        <w:rPr>
          <w:rFonts w:ascii="Times New Roman" w:hAnsi="Times New Roman"/>
          <w:sz w:val="22"/>
          <w:szCs w:val="22"/>
          <w:lang w:eastAsia="zh-CN"/>
        </w:rPr>
      </w:pPr>
    </w:p>
    <w:p w14:paraId="0633A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599D5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BodyText"/>
        <w:spacing w:after="0"/>
        <w:rPr>
          <w:rFonts w:ascii="Times New Roman" w:hAnsi="Times New Roman"/>
          <w:sz w:val="22"/>
          <w:szCs w:val="22"/>
          <w:lang w:eastAsia="zh-CN"/>
        </w:rPr>
      </w:pPr>
    </w:p>
    <w:p w14:paraId="602DA7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65370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5D8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CEB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E0FED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56279D92" w14:textId="77777777" w:rsidR="00203A8E" w:rsidRDefault="001F13C6">
            <w:pPr>
              <w:pStyle w:val="BodyText"/>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203A8E" w14:paraId="1D0466E8" w14:textId="77777777">
        <w:tc>
          <w:tcPr>
            <w:tcW w:w="1805" w:type="dxa"/>
          </w:tcPr>
          <w:p w14:paraId="3B0AF2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DF4A2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6D5F50A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134BB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1E86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2C9F7E" w14:textId="77777777" w:rsidR="00203A8E" w:rsidRDefault="001F13C6">
            <w:pPr>
              <w:pStyle w:val="BodyText"/>
              <w:spacing w:after="0" w:line="280" w:lineRule="atLeast"/>
              <w:rPr>
                <w:szCs w:val="20"/>
              </w:rPr>
            </w:pPr>
            <w:r>
              <w:rPr>
                <w:szCs w:val="20"/>
              </w:rPr>
              <w:t>Question/Comment to Ericsson:</w:t>
            </w:r>
          </w:p>
          <w:p w14:paraId="3FEF9BE9" w14:textId="77777777" w:rsidR="00203A8E" w:rsidRDefault="001F13C6">
            <w:pPr>
              <w:pStyle w:val="BodyText"/>
              <w:spacing w:after="0" w:line="280" w:lineRule="atLeast"/>
              <w:rPr>
                <w:szCs w:val="20"/>
              </w:rPr>
            </w:pPr>
            <w:r>
              <w:rPr>
                <w:szCs w:val="20"/>
              </w:rPr>
              <w:t>Moderator shared the same understanding as ZTE’ comment. TS38.321 states:</w:t>
            </w:r>
          </w:p>
          <w:p w14:paraId="663D0C4A" w14:textId="77777777" w:rsidR="00203A8E" w:rsidRDefault="001F13C6">
            <w:pPr>
              <w:pStyle w:val="BodyText"/>
              <w:spacing w:after="0" w:line="280" w:lineRule="atLeast"/>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4F0D5A22" w14:textId="77777777" w:rsidR="00203A8E" w:rsidRDefault="001F13C6">
            <w:pPr>
              <w:pStyle w:val="BodyText"/>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BodyText"/>
        <w:spacing w:after="0"/>
        <w:rPr>
          <w:rFonts w:ascii="Times New Roman" w:hAnsi="Times New Roman"/>
          <w:sz w:val="22"/>
          <w:szCs w:val="22"/>
          <w:lang w:eastAsia="zh-CN"/>
        </w:rPr>
      </w:pPr>
    </w:p>
    <w:p w14:paraId="7C375781" w14:textId="77777777" w:rsidR="00203A8E" w:rsidRDefault="00203A8E">
      <w:pPr>
        <w:pStyle w:val="BodyText"/>
        <w:spacing w:after="0"/>
        <w:rPr>
          <w:rFonts w:ascii="Times New Roman" w:hAnsi="Times New Roman"/>
          <w:sz w:val="22"/>
          <w:szCs w:val="22"/>
          <w:lang w:eastAsia="zh-CN"/>
        </w:rPr>
      </w:pPr>
    </w:p>
    <w:p w14:paraId="7224F7C8" w14:textId="77777777" w:rsidR="00203A8E" w:rsidRDefault="00203A8E">
      <w:pPr>
        <w:pStyle w:val="BodyText"/>
        <w:spacing w:after="0"/>
        <w:rPr>
          <w:rFonts w:ascii="Times New Roman" w:hAnsi="Times New Roman"/>
          <w:sz w:val="22"/>
          <w:szCs w:val="22"/>
          <w:lang w:eastAsia="zh-CN"/>
        </w:rPr>
      </w:pPr>
    </w:p>
    <w:p w14:paraId="0F42A0A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1AF1C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BodyText"/>
        <w:spacing w:after="0"/>
        <w:rPr>
          <w:rFonts w:ascii="Times New Roman" w:hAnsi="Times New Roman"/>
          <w:sz w:val="22"/>
          <w:szCs w:val="22"/>
          <w:lang w:eastAsia="zh-CN"/>
        </w:rPr>
      </w:pPr>
    </w:p>
    <w:p w14:paraId="6F48D4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E726C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203A8E" w14:paraId="555E3655" w14:textId="77777777">
        <w:tc>
          <w:tcPr>
            <w:tcW w:w="1805" w:type="dxa"/>
          </w:tcPr>
          <w:p w14:paraId="73E437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5400D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BodyText"/>
        <w:spacing w:after="0"/>
        <w:rPr>
          <w:rFonts w:ascii="Times New Roman" w:hAnsi="Times New Roman"/>
          <w:sz w:val="22"/>
          <w:szCs w:val="22"/>
          <w:lang w:eastAsia="zh-CN"/>
        </w:rPr>
      </w:pPr>
    </w:p>
    <w:p w14:paraId="1E23ED4E" w14:textId="77777777" w:rsidR="00203A8E" w:rsidRDefault="00203A8E">
      <w:pPr>
        <w:pStyle w:val="BodyText"/>
        <w:spacing w:after="0"/>
        <w:rPr>
          <w:rFonts w:ascii="Times New Roman" w:hAnsi="Times New Roman"/>
          <w:sz w:val="22"/>
          <w:szCs w:val="22"/>
          <w:lang w:eastAsia="zh-CN"/>
        </w:rPr>
      </w:pPr>
    </w:p>
    <w:p w14:paraId="63537B6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4B16BB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BodyText"/>
        <w:spacing w:after="0"/>
        <w:rPr>
          <w:rFonts w:ascii="Times New Roman" w:hAnsi="Times New Roman"/>
          <w:sz w:val="22"/>
          <w:szCs w:val="22"/>
          <w:lang w:eastAsia="zh-CN"/>
        </w:rPr>
      </w:pPr>
    </w:p>
    <w:p w14:paraId="611737CF" w14:textId="77777777" w:rsidR="00203A8E" w:rsidRDefault="00203A8E">
      <w:pPr>
        <w:pStyle w:val="BodyText"/>
        <w:spacing w:after="0"/>
        <w:rPr>
          <w:rFonts w:ascii="Times New Roman" w:hAnsi="Times New Roman"/>
          <w:sz w:val="22"/>
          <w:szCs w:val="22"/>
          <w:lang w:eastAsia="zh-CN"/>
        </w:rPr>
      </w:pPr>
    </w:p>
    <w:p w14:paraId="52C4E89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BodyText"/>
        <w:spacing w:after="0"/>
        <w:rPr>
          <w:rFonts w:ascii="Times New Roman" w:hAnsi="Times New Roman"/>
          <w:sz w:val="22"/>
          <w:szCs w:val="22"/>
          <w:lang w:eastAsia="zh-CN"/>
        </w:rPr>
      </w:pPr>
    </w:p>
    <w:p w14:paraId="6C701521"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2.4-1)</w:t>
      </w:r>
    </w:p>
    <w:p w14:paraId="22E78C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BodyText"/>
        <w:spacing w:after="0"/>
        <w:rPr>
          <w:rFonts w:ascii="Times New Roman" w:hAnsi="Times New Roman"/>
          <w:sz w:val="22"/>
          <w:szCs w:val="22"/>
          <w:lang w:eastAsia="zh-CN"/>
        </w:rPr>
      </w:pPr>
    </w:p>
    <w:p w14:paraId="3722F10F"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66D548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63CAEDB" w14:textId="77777777" w:rsidR="00203A8E" w:rsidRDefault="00203A8E">
      <w:pPr>
        <w:pStyle w:val="BodyText"/>
        <w:spacing w:after="0"/>
        <w:rPr>
          <w:rFonts w:ascii="Times New Roman" w:hAnsi="Times New Roman"/>
          <w:sz w:val="22"/>
          <w:szCs w:val="22"/>
          <w:lang w:eastAsia="zh-CN"/>
        </w:rPr>
      </w:pPr>
    </w:p>
    <w:p w14:paraId="210CEEE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835407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203A8E" w14:paraId="4289082A" w14:textId="77777777">
        <w:tc>
          <w:tcPr>
            <w:tcW w:w="1805" w:type="dxa"/>
          </w:tcPr>
          <w:p w14:paraId="706C392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B353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19A3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790A8A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BodyText"/>
        <w:spacing w:after="0"/>
        <w:rPr>
          <w:rFonts w:ascii="Times New Roman" w:hAnsi="Times New Roman"/>
          <w:sz w:val="22"/>
          <w:szCs w:val="22"/>
          <w:lang w:eastAsia="zh-CN"/>
        </w:rPr>
      </w:pPr>
    </w:p>
    <w:p w14:paraId="2B4C3D93" w14:textId="77777777" w:rsidR="00203A8E" w:rsidRDefault="00203A8E">
      <w:pPr>
        <w:pStyle w:val="BodyText"/>
        <w:spacing w:after="0"/>
        <w:rPr>
          <w:rFonts w:ascii="Times New Roman" w:hAnsi="Times New Roman"/>
          <w:sz w:val="22"/>
          <w:szCs w:val="22"/>
          <w:lang w:eastAsia="zh-CN"/>
        </w:rPr>
      </w:pPr>
    </w:p>
    <w:p w14:paraId="26E30CA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68BA0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BodyText"/>
        <w:spacing w:after="0"/>
        <w:rPr>
          <w:rFonts w:ascii="Times New Roman" w:hAnsi="Times New Roman"/>
          <w:sz w:val="22"/>
          <w:szCs w:val="22"/>
          <w:lang w:eastAsia="zh-CN"/>
        </w:rPr>
      </w:pPr>
    </w:p>
    <w:p w14:paraId="3B40E560"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RAN1 to discuss further on potential impact and changes require for RA-RNTI calculation. </w:t>
      </w:r>
    </w:p>
    <w:p w14:paraId="106BBD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590981D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E951843" w14:textId="77777777" w:rsidR="00203A8E" w:rsidRDefault="00203A8E">
      <w:pPr>
        <w:pStyle w:val="BodyText"/>
        <w:spacing w:after="0"/>
        <w:rPr>
          <w:rFonts w:ascii="Times New Roman" w:hAnsi="Times New Roman"/>
          <w:sz w:val="22"/>
          <w:szCs w:val="22"/>
          <w:lang w:eastAsia="zh-CN"/>
        </w:rPr>
      </w:pPr>
    </w:p>
    <w:p w14:paraId="48D09F53" w14:textId="77777777" w:rsidR="00203A8E" w:rsidRDefault="00203A8E">
      <w:pPr>
        <w:pStyle w:val="BodyText"/>
        <w:spacing w:after="0"/>
        <w:rPr>
          <w:rFonts w:ascii="Times New Roman" w:hAnsi="Times New Roman"/>
          <w:sz w:val="22"/>
          <w:szCs w:val="22"/>
          <w:lang w:eastAsia="zh-CN"/>
        </w:rPr>
      </w:pPr>
    </w:p>
    <w:p w14:paraId="067D1CF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394D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2C962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97BD4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agree with the 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r w:rsidR="00885A76" w14:paraId="0DAD9386" w14:textId="77777777">
        <w:trPr>
          <w:trHeight w:val="188"/>
        </w:trPr>
        <w:tc>
          <w:tcPr>
            <w:tcW w:w="1805" w:type="dxa"/>
          </w:tcPr>
          <w:p w14:paraId="71B018C9" w14:textId="242E276A" w:rsidR="00885A76" w:rsidRPr="00BB08A8" w:rsidRDefault="00885A76" w:rsidP="00885A76">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Nokia</w:t>
            </w:r>
          </w:p>
        </w:tc>
        <w:tc>
          <w:tcPr>
            <w:tcW w:w="8157" w:type="dxa"/>
          </w:tcPr>
          <w:p w14:paraId="0BB3D98C" w14:textId="19AADD02" w:rsidR="00885A76" w:rsidRPr="00BB08A8" w:rsidRDefault="00885A76" w:rsidP="00885A76">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We are OK to skip the conclusion.</w:t>
            </w:r>
          </w:p>
        </w:tc>
      </w:tr>
    </w:tbl>
    <w:p w14:paraId="2CF50590" w14:textId="77777777" w:rsidR="00203A8E" w:rsidRDefault="00203A8E">
      <w:pPr>
        <w:pStyle w:val="BodyText"/>
        <w:spacing w:after="0"/>
        <w:rPr>
          <w:rFonts w:ascii="Times New Roman" w:hAnsi="Times New Roman"/>
          <w:sz w:val="22"/>
          <w:szCs w:val="22"/>
          <w:lang w:eastAsia="zh-CN"/>
        </w:rPr>
      </w:pPr>
    </w:p>
    <w:p w14:paraId="4EE32620" w14:textId="77777777" w:rsidR="00203A8E" w:rsidRDefault="00203A8E">
      <w:pPr>
        <w:pStyle w:val="BodyText"/>
        <w:spacing w:after="0"/>
        <w:rPr>
          <w:rFonts w:ascii="Times New Roman" w:hAnsi="Times New Roman"/>
          <w:sz w:val="22"/>
          <w:szCs w:val="22"/>
          <w:lang w:eastAsia="zh-CN"/>
        </w:rPr>
      </w:pPr>
    </w:p>
    <w:p w14:paraId="7B3A7808" w14:textId="77777777" w:rsidR="00203A8E" w:rsidRDefault="00203A8E">
      <w:pPr>
        <w:pStyle w:val="BodyText"/>
        <w:spacing w:after="0"/>
        <w:rPr>
          <w:rFonts w:ascii="Times New Roman" w:hAnsi="Times New Roman"/>
          <w:sz w:val="22"/>
          <w:szCs w:val="22"/>
          <w:lang w:eastAsia="zh-CN"/>
        </w:rPr>
      </w:pPr>
    </w:p>
    <w:p w14:paraId="0D1BC60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CD7129" w14:textId="77777777" w:rsidR="00203A8E" w:rsidRDefault="00203A8E">
      <w:pPr>
        <w:pStyle w:val="BodyText"/>
        <w:spacing w:after="0"/>
        <w:rPr>
          <w:rFonts w:ascii="Times New Roman" w:hAnsi="Times New Roman"/>
          <w:sz w:val="22"/>
          <w:szCs w:val="22"/>
          <w:lang w:eastAsia="zh-CN"/>
        </w:rPr>
      </w:pPr>
    </w:p>
    <w:p w14:paraId="147B2F67" w14:textId="77777777" w:rsidR="00203A8E" w:rsidRDefault="00203A8E">
      <w:pPr>
        <w:pStyle w:val="BodyText"/>
        <w:spacing w:after="0"/>
        <w:rPr>
          <w:rFonts w:ascii="Times New Roman" w:hAnsi="Times New Roman"/>
          <w:sz w:val="22"/>
          <w:szCs w:val="22"/>
          <w:lang w:eastAsia="zh-CN"/>
        </w:rPr>
      </w:pPr>
    </w:p>
    <w:p w14:paraId="54D63F7C" w14:textId="77777777" w:rsidR="00203A8E" w:rsidRDefault="00203A8E">
      <w:pPr>
        <w:pStyle w:val="BodyText"/>
        <w:spacing w:after="0"/>
        <w:rPr>
          <w:rFonts w:ascii="Times New Roman" w:hAnsi="Times New Roman"/>
          <w:sz w:val="22"/>
          <w:szCs w:val="22"/>
          <w:lang w:eastAsia="zh-CN"/>
        </w:rPr>
      </w:pPr>
    </w:p>
    <w:p w14:paraId="3A4E534F" w14:textId="77777777" w:rsidR="00203A8E" w:rsidRDefault="001F13C6">
      <w:pPr>
        <w:pStyle w:val="Heading3"/>
        <w:rPr>
          <w:lang w:eastAsia="zh-CN"/>
        </w:rPr>
      </w:pPr>
      <w:r>
        <w:rPr>
          <w:lang w:eastAsia="zh-CN"/>
        </w:rPr>
        <w:t>2.2.5 Other aspects on PRACH</w:t>
      </w:r>
    </w:p>
    <w:p w14:paraId="69DEE0A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A7120E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Futurewei:</w:t>
      </w:r>
    </w:p>
    <w:p w14:paraId="31077A0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233DA5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30842E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EFB19D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2D5DA630" w14:textId="77777777" w:rsidR="00203A8E" w:rsidRDefault="00203A8E">
      <w:pPr>
        <w:pStyle w:val="BodyText"/>
        <w:spacing w:after="0"/>
        <w:rPr>
          <w:rFonts w:ascii="Times New Roman" w:hAnsi="Times New Roman"/>
          <w:sz w:val="22"/>
          <w:szCs w:val="22"/>
          <w:lang w:eastAsia="zh-CN"/>
        </w:rPr>
      </w:pPr>
    </w:p>
    <w:p w14:paraId="7CBD5A52" w14:textId="77777777" w:rsidR="00203A8E" w:rsidRDefault="00203A8E">
      <w:pPr>
        <w:pStyle w:val="BodyText"/>
        <w:spacing w:after="0"/>
        <w:rPr>
          <w:rFonts w:ascii="Times New Roman" w:hAnsi="Times New Roman"/>
          <w:sz w:val="22"/>
          <w:szCs w:val="22"/>
          <w:lang w:eastAsia="zh-CN"/>
        </w:rPr>
      </w:pPr>
    </w:p>
    <w:p w14:paraId="073F08A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B50D4D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BodyText"/>
        <w:spacing w:after="0"/>
        <w:rPr>
          <w:rFonts w:ascii="Times New Roman" w:hAnsi="Times New Roman"/>
          <w:sz w:val="22"/>
          <w:szCs w:val="22"/>
          <w:lang w:eastAsia="zh-CN"/>
        </w:rPr>
      </w:pPr>
    </w:p>
    <w:p w14:paraId="1111686E" w14:textId="77777777" w:rsidR="00203A8E" w:rsidRDefault="00203A8E">
      <w:pPr>
        <w:pStyle w:val="BodyText"/>
        <w:spacing w:after="0"/>
        <w:rPr>
          <w:rFonts w:ascii="Times New Roman" w:hAnsi="Times New Roman"/>
          <w:sz w:val="22"/>
          <w:szCs w:val="22"/>
          <w:lang w:eastAsia="zh-CN"/>
        </w:rPr>
      </w:pPr>
    </w:p>
    <w:p w14:paraId="63DFF25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BodyText"/>
        <w:spacing w:after="0"/>
        <w:rPr>
          <w:rFonts w:ascii="Times New Roman" w:hAnsi="Times New Roman"/>
          <w:sz w:val="22"/>
          <w:szCs w:val="22"/>
          <w:lang w:eastAsia="zh-CN"/>
        </w:rPr>
      </w:pPr>
    </w:p>
    <w:p w14:paraId="13E7430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BodyText"/>
        <w:spacing w:after="0"/>
        <w:rPr>
          <w:rFonts w:ascii="Times New Roman" w:hAnsi="Times New Roman"/>
          <w:sz w:val="22"/>
          <w:szCs w:val="22"/>
          <w:lang w:eastAsia="zh-CN"/>
        </w:rPr>
      </w:pPr>
    </w:p>
    <w:p w14:paraId="3060820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DF33F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6DD4EA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7FCDD9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203A8E" w14:paraId="2A813AF9" w14:textId="77777777">
        <w:tc>
          <w:tcPr>
            <w:tcW w:w="1805" w:type="dxa"/>
          </w:tcPr>
          <w:p w14:paraId="7A53B8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D550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BodyText"/>
        <w:spacing w:after="0"/>
        <w:rPr>
          <w:rFonts w:ascii="Times New Roman" w:hAnsi="Times New Roman"/>
          <w:sz w:val="22"/>
          <w:szCs w:val="22"/>
          <w:lang w:eastAsia="zh-CN"/>
        </w:rPr>
      </w:pPr>
    </w:p>
    <w:p w14:paraId="6DBDB694" w14:textId="77777777" w:rsidR="00203A8E" w:rsidRDefault="00203A8E">
      <w:pPr>
        <w:pStyle w:val="BodyText"/>
        <w:spacing w:after="0"/>
        <w:rPr>
          <w:rFonts w:ascii="Times New Roman" w:hAnsi="Times New Roman"/>
          <w:sz w:val="22"/>
          <w:szCs w:val="22"/>
          <w:lang w:eastAsia="zh-CN"/>
        </w:rPr>
      </w:pPr>
    </w:p>
    <w:p w14:paraId="22123C16" w14:textId="77777777" w:rsidR="00203A8E" w:rsidRDefault="00203A8E">
      <w:pPr>
        <w:pStyle w:val="BodyText"/>
        <w:spacing w:after="0"/>
        <w:rPr>
          <w:rFonts w:ascii="Times New Roman" w:hAnsi="Times New Roman"/>
          <w:sz w:val="22"/>
          <w:szCs w:val="22"/>
          <w:lang w:eastAsia="zh-CN"/>
        </w:rPr>
      </w:pPr>
    </w:p>
    <w:p w14:paraId="3097D64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3C5E7659" w14:textId="77777777" w:rsidR="00203A8E" w:rsidRDefault="00203A8E">
      <w:pPr>
        <w:pStyle w:val="BodyText"/>
        <w:spacing w:after="0"/>
        <w:rPr>
          <w:rFonts w:ascii="Times New Roman" w:hAnsi="Times New Roman"/>
          <w:sz w:val="22"/>
          <w:szCs w:val="22"/>
          <w:lang w:eastAsia="zh-CN"/>
        </w:rPr>
      </w:pPr>
    </w:p>
    <w:p w14:paraId="0EEF122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2E54C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BodyText"/>
        <w:spacing w:after="0"/>
        <w:rPr>
          <w:rFonts w:ascii="Times New Roman" w:hAnsi="Times New Roman"/>
          <w:sz w:val="22"/>
          <w:szCs w:val="22"/>
          <w:lang w:eastAsia="zh-CN"/>
        </w:rPr>
      </w:pPr>
    </w:p>
    <w:p w14:paraId="1F84F7D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77777777" w:rsidR="00203A8E" w:rsidRDefault="00203A8E">
      <w:pPr>
        <w:pStyle w:val="BodyText"/>
        <w:spacing w:after="0"/>
        <w:rPr>
          <w:rFonts w:ascii="Times New Roman" w:hAnsi="Times New Roman"/>
          <w:sz w:val="22"/>
          <w:szCs w:val="22"/>
          <w:lang w:eastAsia="zh-CN"/>
        </w:rPr>
      </w:pPr>
    </w:p>
    <w:p w14:paraId="5B7A5135" w14:textId="77777777" w:rsidR="00203A8E" w:rsidRDefault="00203A8E">
      <w:pPr>
        <w:pStyle w:val="BodyText"/>
        <w:spacing w:after="0"/>
        <w:rPr>
          <w:rFonts w:ascii="Times New Roman" w:hAnsi="Times New Roman"/>
          <w:sz w:val="22"/>
          <w:szCs w:val="22"/>
          <w:lang w:eastAsia="zh-CN"/>
        </w:rPr>
      </w:pPr>
    </w:p>
    <w:p w14:paraId="7E8A3F95" w14:textId="77777777" w:rsidR="00203A8E" w:rsidRDefault="001F13C6">
      <w:pPr>
        <w:pStyle w:val="Heading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BodyText"/>
        <w:spacing w:after="0"/>
        <w:rPr>
          <w:rFonts w:ascii="Times New Roman" w:hAnsi="Times New Roman"/>
          <w:sz w:val="22"/>
          <w:szCs w:val="22"/>
          <w:lang w:eastAsia="zh-CN"/>
        </w:rPr>
      </w:pPr>
    </w:p>
    <w:p w14:paraId="70502816" w14:textId="77777777" w:rsidR="00203A8E" w:rsidRDefault="00203A8E">
      <w:pPr>
        <w:pStyle w:val="BodyText"/>
        <w:spacing w:after="0"/>
        <w:rPr>
          <w:rFonts w:ascii="Times New Roman" w:hAnsi="Times New Roman"/>
          <w:sz w:val="22"/>
          <w:szCs w:val="22"/>
          <w:lang w:eastAsia="zh-CN"/>
        </w:rPr>
      </w:pPr>
    </w:p>
    <w:p w14:paraId="4E1EB6F9" w14:textId="77777777" w:rsidR="00203A8E" w:rsidRDefault="00203A8E">
      <w:pPr>
        <w:pStyle w:val="BodyText"/>
        <w:spacing w:after="0"/>
        <w:rPr>
          <w:rFonts w:ascii="Times New Roman" w:hAnsi="Times New Roman"/>
          <w:sz w:val="22"/>
          <w:szCs w:val="22"/>
          <w:lang w:eastAsia="zh-CN"/>
        </w:rPr>
      </w:pPr>
    </w:p>
    <w:p w14:paraId="0B5E465A" w14:textId="77777777" w:rsidR="00203A8E" w:rsidRDefault="001F13C6">
      <w:pPr>
        <w:pStyle w:val="Heading1"/>
        <w:textAlignment w:val="auto"/>
        <w:rPr>
          <w:rFonts w:cs="Arial"/>
          <w:sz w:val="32"/>
          <w:szCs w:val="32"/>
          <w:lang w:val="en-US"/>
        </w:rPr>
      </w:pPr>
      <w:r>
        <w:rPr>
          <w:rFonts w:cs="Arial"/>
          <w:sz w:val="32"/>
          <w:szCs w:val="32"/>
          <w:lang w:val="en-US"/>
        </w:rPr>
        <w:t>Reference</w:t>
      </w:r>
    </w:p>
    <w:p w14:paraId="3ABDA0A5" w14:textId="77777777" w:rsidR="00203A8E" w:rsidRDefault="001F13C6">
      <w:pPr>
        <w:pStyle w:val="ListParagraph"/>
        <w:numPr>
          <w:ilvl w:val="0"/>
          <w:numId w:val="47"/>
        </w:numPr>
        <w:ind w:left="540" w:hanging="540"/>
        <w:rPr>
          <w:rFonts w:eastAsia="Calibri"/>
          <w:lang w:eastAsia="zh-CN"/>
        </w:rPr>
      </w:pPr>
      <w:r>
        <w:rPr>
          <w:rFonts w:eastAsia="Calibri"/>
          <w:lang w:eastAsia="zh-CN"/>
        </w:rPr>
        <w:t>R1-2102327, “Initial access signals and channels for 52-71GHz spectrum,” Huawei, HiSilicon</w:t>
      </w:r>
    </w:p>
    <w:p w14:paraId="17C8AB6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ListParagraph"/>
        <w:numPr>
          <w:ilvl w:val="0"/>
          <w:numId w:val="47"/>
        </w:numPr>
        <w:ind w:left="540" w:hanging="540"/>
        <w:rPr>
          <w:rFonts w:eastAsia="Calibri"/>
          <w:lang w:eastAsia="zh-CN"/>
        </w:rPr>
      </w:pPr>
      <w:r>
        <w:rPr>
          <w:rFonts w:eastAsia="Calibri"/>
          <w:lang w:eastAsia="zh-CN"/>
        </w:rPr>
        <w:t>R1-2102448, “Discussion on initial access aspects for NR for 60GHz,” Spreadtrum Communications</w:t>
      </w:r>
    </w:p>
    <w:p w14:paraId="7A8E0926"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ListParagraph"/>
        <w:numPr>
          <w:ilvl w:val="0"/>
          <w:numId w:val="47"/>
        </w:numPr>
        <w:ind w:left="540" w:hanging="540"/>
        <w:rPr>
          <w:rFonts w:eastAsia="Calibri"/>
          <w:lang w:eastAsia="zh-CN"/>
        </w:rPr>
      </w:pPr>
      <w:r>
        <w:rPr>
          <w:rFonts w:eastAsia="Calibri"/>
          <w:lang w:eastAsia="zh-CN"/>
        </w:rPr>
        <w:lastRenderedPageBreak/>
        <w:t>R1-2102621, “Initial access aspects for up to 71GHz operation,” CATT</w:t>
      </w:r>
    </w:p>
    <w:p w14:paraId="1363FFA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ListParagraph"/>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R1-2103411, “NR Initial Access from 52.6 GHz to 71 GHz,” Convida Wireless</w:t>
      </w:r>
    </w:p>
    <w:p w14:paraId="196F83E4"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R1-2103448, “Discussions on initial access aspects,” InterDigital, Inc.</w:t>
      </w:r>
    </w:p>
    <w:p w14:paraId="7ADEF16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R1-2103487, “Discussion on the initial access aspects for 52.6 to 71GHz,” ZTE, Sanechips</w:t>
      </w:r>
    </w:p>
    <w:p w14:paraId="205811C7"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R1-2103519, “Discussion on initial access aspects supporting NR from 52.6 to 71 GHz,” NEC</w:t>
      </w:r>
    </w:p>
    <w:p w14:paraId="6DAEBF6E"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ListParagraph"/>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8726D" w14:textId="77777777" w:rsidR="007F5655" w:rsidRDefault="007F5655">
      <w:pPr>
        <w:spacing w:after="0" w:line="240" w:lineRule="auto"/>
      </w:pPr>
      <w:r>
        <w:separator/>
      </w:r>
    </w:p>
  </w:endnote>
  <w:endnote w:type="continuationSeparator" w:id="0">
    <w:p w14:paraId="31DBA3AB" w14:textId="77777777" w:rsidR="007F5655" w:rsidRDefault="007F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F6E5A" w14:textId="77777777" w:rsidR="00203A8E" w:rsidRDefault="001F13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95A06" w14:textId="77777777" w:rsidR="00203A8E" w:rsidRDefault="00203A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3DC2" w14:textId="3287B639" w:rsidR="00203A8E" w:rsidRDefault="001F13C6">
    <w:pPr>
      <w:pStyle w:val="Footer"/>
      <w:ind w:right="360"/>
    </w:pPr>
    <w:r>
      <w:rPr>
        <w:rStyle w:val="PageNumber"/>
      </w:rPr>
      <w:fldChar w:fldCharType="begin"/>
    </w:r>
    <w:r>
      <w:rPr>
        <w:rStyle w:val="PageNumber"/>
      </w:rPr>
      <w:instrText xml:space="preserve"> PAGE </w:instrText>
    </w:r>
    <w:r>
      <w:rPr>
        <w:rStyle w:val="PageNumber"/>
      </w:rPr>
      <w:fldChar w:fldCharType="separate"/>
    </w:r>
    <w:r w:rsidR="00744FE9">
      <w:rPr>
        <w:rStyle w:val="PageNumber"/>
        <w:noProof/>
      </w:rPr>
      <w:t>139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44FE9">
      <w:rPr>
        <w:rStyle w:val="PageNumber"/>
        <w:noProof/>
      </w:rPr>
      <w:t>140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AD9E3" w14:textId="77777777" w:rsidR="007F5655" w:rsidRDefault="007F5655">
      <w:pPr>
        <w:spacing w:after="0" w:line="240" w:lineRule="auto"/>
      </w:pPr>
      <w:r>
        <w:separator/>
      </w:r>
    </w:p>
  </w:footnote>
  <w:footnote w:type="continuationSeparator" w:id="0">
    <w:p w14:paraId="70F884DE" w14:textId="77777777" w:rsidR="007F5655" w:rsidRDefault="007F5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2863" w14:textId="77777777" w:rsidR="00203A8E" w:rsidRDefault="001F13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3"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2"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44"/>
  </w:num>
  <w:num w:numId="7">
    <w:abstractNumId w:val="5"/>
  </w:num>
  <w:num w:numId="8">
    <w:abstractNumId w:val="14"/>
  </w:num>
  <w:num w:numId="9">
    <w:abstractNumId w:val="40"/>
  </w:num>
  <w:num w:numId="10">
    <w:abstractNumId w:val="46"/>
  </w:num>
  <w:num w:numId="11">
    <w:abstractNumId w:val="17"/>
  </w:num>
  <w:num w:numId="12">
    <w:abstractNumId w:val="12"/>
  </w:num>
  <w:num w:numId="13">
    <w:abstractNumId w:val="9"/>
  </w:num>
  <w:num w:numId="14">
    <w:abstractNumId w:val="35"/>
  </w:num>
  <w:num w:numId="15">
    <w:abstractNumId w:val="20"/>
  </w:num>
  <w:num w:numId="16">
    <w:abstractNumId w:val="28"/>
  </w:num>
  <w:num w:numId="17">
    <w:abstractNumId w:val="42"/>
  </w:num>
  <w:num w:numId="18">
    <w:abstractNumId w:val="13"/>
  </w:num>
  <w:num w:numId="19">
    <w:abstractNumId w:val="16"/>
  </w:num>
  <w:num w:numId="20">
    <w:abstractNumId w:val="3"/>
  </w:num>
  <w:num w:numId="21">
    <w:abstractNumId w:val="41"/>
  </w:num>
  <w:num w:numId="22">
    <w:abstractNumId w:val="36"/>
  </w:num>
  <w:num w:numId="23">
    <w:abstractNumId w:val="2"/>
  </w:num>
  <w:num w:numId="24">
    <w:abstractNumId w:val="11"/>
  </w:num>
  <w:num w:numId="25">
    <w:abstractNumId w:val="33"/>
  </w:num>
  <w:num w:numId="26">
    <w:abstractNumId w:val="29"/>
  </w:num>
  <w:num w:numId="27">
    <w:abstractNumId w:val="31"/>
  </w:num>
  <w:num w:numId="28">
    <w:abstractNumId w:val="39"/>
  </w:num>
  <w:num w:numId="29">
    <w:abstractNumId w:val="7"/>
  </w:num>
  <w:num w:numId="30">
    <w:abstractNumId w:val="8"/>
  </w:num>
  <w:num w:numId="31">
    <w:abstractNumId w:val="37"/>
  </w:num>
  <w:num w:numId="32">
    <w:abstractNumId w:val="19"/>
  </w:num>
  <w:num w:numId="33">
    <w:abstractNumId w:val="1"/>
  </w:num>
  <w:num w:numId="34">
    <w:abstractNumId w:val="22"/>
  </w:num>
  <w:num w:numId="35">
    <w:abstractNumId w:val="24"/>
  </w:num>
  <w:num w:numId="36">
    <w:abstractNumId w:val="43"/>
  </w:num>
  <w:num w:numId="37">
    <w:abstractNumId w:val="4"/>
  </w:num>
  <w:num w:numId="38">
    <w:abstractNumId w:val="30"/>
  </w:num>
  <w:num w:numId="39">
    <w:abstractNumId w:val="15"/>
  </w:num>
  <w:num w:numId="40">
    <w:abstractNumId w:val="18"/>
  </w:num>
  <w:num w:numId="41">
    <w:abstractNumId w:val="25"/>
  </w:num>
  <w:num w:numId="42">
    <w:abstractNumId w:val="6"/>
  </w:num>
  <w:num w:numId="43">
    <w:abstractNumId w:val="38"/>
  </w:num>
  <w:num w:numId="44">
    <w:abstractNumId w:val="26"/>
  </w:num>
  <w:num w:numId="45">
    <w:abstractNumId w:val="34"/>
  </w:num>
  <w:num w:numId="46">
    <w:abstractNumId w:val="23"/>
  </w:num>
  <w:num w:numId="47">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665"/>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5B5D"/>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DC5"/>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DED"/>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30"/>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4FE9"/>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655"/>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A76"/>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E8F"/>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A7C"/>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C26"/>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2178C"/>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C694B"/>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07B86"/>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11B9ED-817E-4D97-B5BA-EB5989831E50}">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925F1A5-2A73-452C-AA88-38525D4D6A7F}">
  <ds:schemaRefs>
    <ds:schemaRef ds:uri="http://schemas.openxmlformats.org/officeDocument/2006/bibliography"/>
  </ds:schemaRefs>
</ds:datastoreItem>
</file>

<file path=customXml/itemProps7.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A2EA501-BA62-4870-B161-5DA24E43AD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141</Pages>
  <Words>56822</Words>
  <Characters>283106</Characters>
  <Application>Microsoft Office Word</Application>
  <DocSecurity>0</DocSecurity>
  <Lines>2359</Lines>
  <Paragraphs>678</Paragraphs>
  <ScaleCrop>false</ScaleCrop>
  <HeadingPairs>
    <vt:vector size="2" baseType="variant">
      <vt:variant>
        <vt:lpstr>제목</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339250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Kaikkonen, Jorma (Nokia - FI/Oulu)</cp:lastModifiedBy>
  <cp:revision>7</cp:revision>
  <cp:lastPrinted>2011-11-09T07:49:00Z</cp:lastPrinted>
  <dcterms:created xsi:type="dcterms:W3CDTF">2021-04-20T06:58:00Z</dcterms:created>
  <dcterms:modified xsi:type="dcterms:W3CDTF">2021-04-20T07:03:00Z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