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aff3"/>
        <w:numPr>
          <w:ilvl w:val="0"/>
          <w:numId w:val="6"/>
        </w:numPr>
        <w:rPr>
          <w:lang w:eastAsia="zh-CN"/>
        </w:rPr>
      </w:pPr>
      <w:r>
        <w:rPr>
          <w:lang w:eastAsia="zh-CN"/>
        </w:rPr>
        <w:t xml:space="preserve">[104b-e-NR-52-71GHz-01] Email discussion/approval on initial access aspects with checkpoints for agreements on Apr-15, Apr-20 – </w:t>
      </w:r>
      <w:proofErr w:type="spellStart"/>
      <w:r>
        <w:rPr>
          <w:lang w:eastAsia="zh-CN"/>
        </w:rPr>
        <w:t>Daewon</w:t>
      </w:r>
      <w:proofErr w:type="spellEnd"/>
      <w:r>
        <w:rPr>
          <w:lang w:eastAsia="zh-CN"/>
        </w:rPr>
        <w:t xml:space="preserve"> (Intel)</w:t>
      </w:r>
    </w:p>
    <w:p w14:paraId="7D5D37FB" w14:textId="77777777" w:rsidR="00203A8E" w:rsidRDefault="00203A8E">
      <w:pPr>
        <w:ind w:firstLine="288"/>
        <w:rPr>
          <w:sz w:val="22"/>
          <w:szCs w:val="22"/>
          <w:lang w:eastAsia="zh-CN"/>
        </w:rPr>
      </w:pPr>
    </w:p>
    <w:p w14:paraId="7C399F93" w14:textId="77777777" w:rsidR="00203A8E" w:rsidRDefault="001F13C6">
      <w:pPr>
        <w:pStyle w:val="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ac"/>
        <w:spacing w:after="0"/>
        <w:rPr>
          <w:rFonts w:ascii="Times New Roman" w:hAnsi="Times New Roman"/>
          <w:sz w:val="22"/>
          <w:szCs w:val="22"/>
          <w:lang w:eastAsia="zh-CN"/>
        </w:rPr>
      </w:pPr>
    </w:p>
    <w:p w14:paraId="5FD5DF0D" w14:textId="77777777" w:rsidR="00203A8E" w:rsidRDefault="001F13C6">
      <w:pPr>
        <w:pStyle w:val="2"/>
        <w:rPr>
          <w:lang w:eastAsia="zh-CN"/>
        </w:rPr>
      </w:pPr>
      <w:r>
        <w:rPr>
          <w:lang w:eastAsia="zh-CN"/>
        </w:rPr>
        <w:t xml:space="preserve">2.1 SSB Aspects </w:t>
      </w:r>
    </w:p>
    <w:p w14:paraId="2ADAEAC3" w14:textId="77777777" w:rsidR="00203A8E" w:rsidRDefault="001F13C6">
      <w:pPr>
        <w:pStyle w:val="3"/>
        <w:rPr>
          <w:lang w:eastAsia="zh-CN"/>
        </w:rPr>
      </w:pPr>
      <w:r>
        <w:rPr>
          <w:lang w:eastAsia="zh-CN"/>
        </w:rPr>
        <w:t>2.1.1 Supported Numerology</w:t>
      </w:r>
    </w:p>
    <w:p w14:paraId="2B6D0A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126FB4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3026E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30EA192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9EB61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738AB6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4930C9B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AC6523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ac"/>
        <w:spacing w:after="0"/>
        <w:rPr>
          <w:rFonts w:ascii="Times New Roman" w:hAnsi="Times New Roman"/>
          <w:sz w:val="22"/>
          <w:szCs w:val="22"/>
          <w:lang w:eastAsia="zh-CN"/>
        </w:rPr>
      </w:pPr>
    </w:p>
    <w:p w14:paraId="4787CFB4"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2334F93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3AC6C3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119EE4E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17C04A90" w14:textId="77777777" w:rsidR="00203A8E" w:rsidRDefault="00203A8E">
      <w:pPr>
        <w:pStyle w:val="ac"/>
        <w:spacing w:after="0"/>
        <w:rPr>
          <w:rFonts w:ascii="Times New Roman" w:hAnsi="Times New Roman"/>
          <w:sz w:val="22"/>
          <w:szCs w:val="22"/>
          <w:lang w:eastAsia="zh-CN"/>
        </w:rPr>
      </w:pPr>
    </w:p>
    <w:p w14:paraId="46F92538" w14:textId="77777777" w:rsidR="00203A8E" w:rsidRDefault="00203A8E">
      <w:pPr>
        <w:pStyle w:val="ac"/>
        <w:spacing w:after="0"/>
        <w:rPr>
          <w:rFonts w:ascii="Times New Roman" w:hAnsi="Times New Roman"/>
          <w:sz w:val="22"/>
          <w:szCs w:val="22"/>
          <w:lang w:eastAsia="zh-CN"/>
        </w:rPr>
      </w:pPr>
    </w:p>
    <w:p w14:paraId="5F15A3F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ac"/>
        <w:spacing w:after="0"/>
        <w:rPr>
          <w:rFonts w:ascii="Times New Roman" w:hAnsi="Times New Roman"/>
          <w:sz w:val="22"/>
          <w:szCs w:val="22"/>
          <w:lang w:eastAsia="zh-CN"/>
        </w:rPr>
      </w:pPr>
    </w:p>
    <w:p w14:paraId="6FFC3509" w14:textId="77777777" w:rsidR="00203A8E" w:rsidRDefault="00203A8E">
      <w:pPr>
        <w:pStyle w:val="ac"/>
        <w:spacing w:after="0"/>
        <w:rPr>
          <w:rFonts w:ascii="Times New Roman" w:hAnsi="Times New Roman"/>
          <w:sz w:val="22"/>
          <w:szCs w:val="22"/>
          <w:lang w:eastAsia="zh-CN"/>
        </w:rPr>
      </w:pPr>
    </w:p>
    <w:p w14:paraId="398B97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ac"/>
        <w:spacing w:after="0"/>
        <w:rPr>
          <w:rFonts w:ascii="Times New Roman" w:hAnsi="Times New Roman"/>
          <w:sz w:val="22"/>
          <w:szCs w:val="22"/>
          <w:lang w:eastAsia="zh-CN"/>
        </w:rPr>
      </w:pPr>
    </w:p>
    <w:p w14:paraId="50684D8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ac"/>
        <w:spacing w:after="0"/>
        <w:ind w:left="1440"/>
        <w:rPr>
          <w:rFonts w:ascii="Times New Roman" w:hAnsi="Times New Roman"/>
          <w:sz w:val="22"/>
          <w:szCs w:val="22"/>
          <w:lang w:eastAsia="zh-CN"/>
        </w:rPr>
      </w:pPr>
    </w:p>
    <w:p w14:paraId="3390BEF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ac"/>
        <w:spacing w:after="0"/>
        <w:ind w:left="1440"/>
        <w:rPr>
          <w:rFonts w:ascii="Times New Roman" w:hAnsi="Times New Roman"/>
          <w:sz w:val="22"/>
          <w:szCs w:val="22"/>
          <w:lang w:eastAsia="zh-CN"/>
        </w:rPr>
      </w:pPr>
    </w:p>
    <w:p w14:paraId="08F74B1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4B747F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36572987"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8E0F41D"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203A8E" w14:paraId="10A77FEF" w14:textId="77777777">
        <w:tc>
          <w:tcPr>
            <w:tcW w:w="1805" w:type="dxa"/>
          </w:tcPr>
          <w:p w14:paraId="577C3A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3CDF0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ac"/>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ac"/>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ac"/>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ac"/>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ac"/>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6D8FE62C" w14:textId="77777777" w:rsidR="00203A8E" w:rsidRDefault="001F13C6">
            <w:pPr>
              <w:pStyle w:val="ac"/>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ac"/>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ac"/>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B949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ac"/>
        <w:spacing w:after="0"/>
        <w:rPr>
          <w:rFonts w:ascii="Times New Roman" w:hAnsi="Times New Roman"/>
          <w:sz w:val="22"/>
          <w:szCs w:val="22"/>
          <w:lang w:eastAsia="zh-CN"/>
        </w:rPr>
      </w:pPr>
    </w:p>
    <w:p w14:paraId="79F929A2" w14:textId="77777777" w:rsidR="00203A8E" w:rsidRDefault="00203A8E">
      <w:pPr>
        <w:pStyle w:val="ac"/>
        <w:spacing w:after="0"/>
        <w:rPr>
          <w:rFonts w:ascii="Times New Roman" w:hAnsi="Times New Roman"/>
          <w:sz w:val="22"/>
          <w:szCs w:val="22"/>
          <w:lang w:eastAsia="zh-CN"/>
        </w:rPr>
      </w:pPr>
    </w:p>
    <w:p w14:paraId="66BF168C" w14:textId="77777777" w:rsidR="00203A8E" w:rsidRDefault="00203A8E">
      <w:pPr>
        <w:pStyle w:val="ac"/>
        <w:spacing w:after="0"/>
        <w:rPr>
          <w:rFonts w:ascii="Times New Roman" w:hAnsi="Times New Roman"/>
          <w:sz w:val="22"/>
          <w:szCs w:val="22"/>
          <w:lang w:eastAsia="zh-CN"/>
        </w:rPr>
      </w:pPr>
    </w:p>
    <w:p w14:paraId="4BD0EB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ac"/>
        <w:spacing w:after="0"/>
        <w:rPr>
          <w:rFonts w:ascii="Times New Roman" w:hAnsi="Times New Roman"/>
          <w:sz w:val="22"/>
          <w:szCs w:val="22"/>
          <w:lang w:eastAsia="zh-CN"/>
        </w:rPr>
      </w:pPr>
    </w:p>
    <w:p w14:paraId="359103D1" w14:textId="77777777" w:rsidR="00203A8E" w:rsidRDefault="00203A8E">
      <w:pPr>
        <w:pStyle w:val="ac"/>
        <w:spacing w:after="0"/>
        <w:rPr>
          <w:rFonts w:ascii="Times New Roman" w:hAnsi="Times New Roman"/>
          <w:sz w:val="22"/>
          <w:szCs w:val="22"/>
          <w:lang w:eastAsia="zh-CN"/>
        </w:rPr>
      </w:pPr>
    </w:p>
    <w:p w14:paraId="174C494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F9CDDD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ac"/>
        <w:spacing w:after="0"/>
        <w:ind w:left="1440"/>
        <w:rPr>
          <w:rFonts w:ascii="Times New Roman" w:hAnsi="Times New Roman"/>
          <w:sz w:val="22"/>
          <w:szCs w:val="22"/>
          <w:lang w:eastAsia="zh-CN"/>
        </w:rPr>
      </w:pPr>
    </w:p>
    <w:p w14:paraId="141FE7C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ac"/>
        <w:spacing w:after="0"/>
        <w:ind w:left="720"/>
        <w:rPr>
          <w:rFonts w:ascii="Times New Roman" w:hAnsi="Times New Roman"/>
          <w:sz w:val="22"/>
          <w:szCs w:val="22"/>
          <w:lang w:eastAsia="zh-CN"/>
        </w:rPr>
      </w:pPr>
    </w:p>
    <w:p w14:paraId="611DF8C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38B6FA8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ac"/>
        <w:spacing w:after="0"/>
        <w:ind w:left="360"/>
        <w:rPr>
          <w:rFonts w:ascii="Times New Roman" w:hAnsi="Times New Roman"/>
          <w:sz w:val="22"/>
          <w:szCs w:val="22"/>
          <w:lang w:eastAsia="zh-CN"/>
        </w:rPr>
      </w:pPr>
    </w:p>
    <w:p w14:paraId="69EFE31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6F3EC81" w14:textId="77777777" w:rsidR="00203A8E" w:rsidRDefault="00203A8E">
      <w:pPr>
        <w:pStyle w:val="ac"/>
        <w:spacing w:after="0"/>
        <w:rPr>
          <w:rFonts w:ascii="Times New Roman" w:hAnsi="Times New Roman"/>
          <w:sz w:val="22"/>
          <w:szCs w:val="22"/>
          <w:lang w:eastAsia="zh-CN"/>
        </w:rPr>
      </w:pPr>
    </w:p>
    <w:p w14:paraId="56C4B5E0"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ac"/>
        <w:spacing w:after="0"/>
        <w:rPr>
          <w:rFonts w:ascii="Times New Roman" w:hAnsi="Times New Roman"/>
          <w:sz w:val="22"/>
          <w:szCs w:val="22"/>
          <w:lang w:eastAsia="zh-CN"/>
        </w:rPr>
      </w:pPr>
    </w:p>
    <w:p w14:paraId="481A1B49" w14:textId="77777777" w:rsidR="00203A8E" w:rsidRDefault="00203A8E">
      <w:pPr>
        <w:pStyle w:val="ac"/>
        <w:spacing w:after="0"/>
        <w:rPr>
          <w:rFonts w:ascii="Times New Roman" w:hAnsi="Times New Roman"/>
          <w:sz w:val="22"/>
          <w:szCs w:val="22"/>
          <w:lang w:eastAsia="zh-CN"/>
        </w:rPr>
      </w:pPr>
    </w:p>
    <w:p w14:paraId="2C95922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ac"/>
        <w:spacing w:after="0"/>
        <w:rPr>
          <w:rFonts w:ascii="Times New Roman" w:hAnsi="Times New Roman"/>
          <w:sz w:val="22"/>
          <w:szCs w:val="22"/>
          <w:lang w:eastAsia="zh-CN"/>
        </w:rPr>
      </w:pPr>
    </w:p>
    <w:p w14:paraId="0F1F06F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3961EBC6" w14:textId="77777777" w:rsidR="00203A8E" w:rsidRDefault="001F13C6">
            <w:pPr>
              <w:pStyle w:val="ac"/>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05pt;height:165.55pt;mso-width-percent:0;mso-height-percent:0;mso-width-percent:0;mso-height-percent:0" o:ole="">
                  <v:imagedata r:id="rId16" o:title=""/>
                </v:shape>
                <o:OLEObject Type="Embed" ProgID="PBrush" ShapeID="_x0000_i1025" DrawAspect="Content" ObjectID="_1680441569" r:id="rId17"/>
              </w:object>
            </w:r>
          </w:p>
        </w:tc>
      </w:tr>
      <w:tr w:rsidR="00203A8E" w14:paraId="1F653B52" w14:textId="77777777">
        <w:tc>
          <w:tcPr>
            <w:tcW w:w="1805" w:type="dxa"/>
          </w:tcPr>
          <w:p w14:paraId="777EA2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ac"/>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ac"/>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ac"/>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ac"/>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ac"/>
        <w:spacing w:after="0"/>
        <w:rPr>
          <w:rFonts w:ascii="Times New Roman" w:hAnsi="Times New Roman"/>
          <w:sz w:val="22"/>
          <w:szCs w:val="22"/>
          <w:lang w:eastAsia="zh-CN"/>
        </w:rPr>
      </w:pPr>
    </w:p>
    <w:p w14:paraId="4F3071D1" w14:textId="77777777" w:rsidR="00203A8E" w:rsidRDefault="00203A8E">
      <w:pPr>
        <w:pStyle w:val="ac"/>
        <w:spacing w:after="0"/>
        <w:rPr>
          <w:rFonts w:ascii="Times New Roman" w:hAnsi="Times New Roman"/>
          <w:sz w:val="22"/>
          <w:szCs w:val="22"/>
          <w:lang w:eastAsia="zh-CN"/>
        </w:rPr>
      </w:pPr>
    </w:p>
    <w:p w14:paraId="108B4B5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ac"/>
        <w:spacing w:after="0"/>
        <w:rPr>
          <w:rFonts w:ascii="Times New Roman" w:hAnsi="Times New Roman"/>
          <w:sz w:val="22"/>
          <w:szCs w:val="22"/>
          <w:lang w:eastAsia="zh-CN"/>
        </w:rPr>
      </w:pPr>
    </w:p>
    <w:p w14:paraId="18B829B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ac"/>
        <w:spacing w:after="0"/>
        <w:rPr>
          <w:rFonts w:ascii="Times New Roman" w:hAnsi="Times New Roman"/>
          <w:sz w:val="22"/>
          <w:szCs w:val="22"/>
          <w:lang w:eastAsia="zh-CN"/>
        </w:rPr>
      </w:pPr>
    </w:p>
    <w:p w14:paraId="68384341"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ac"/>
        <w:spacing w:after="0"/>
        <w:rPr>
          <w:rFonts w:ascii="Times New Roman" w:hAnsi="Times New Roman"/>
          <w:sz w:val="22"/>
          <w:szCs w:val="22"/>
          <w:lang w:eastAsia="zh-CN"/>
        </w:rPr>
      </w:pPr>
    </w:p>
    <w:p w14:paraId="23FF877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ac"/>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ac"/>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ac"/>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aff3"/>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aff3"/>
              <w:numPr>
                <w:ilvl w:val="0"/>
                <w:numId w:val="17"/>
              </w:numPr>
              <w:spacing w:line="240" w:lineRule="auto"/>
            </w:pPr>
            <w:r>
              <w:t>Support one of 480 or 960 kHz SCS for initial access case</w:t>
            </w:r>
          </w:p>
          <w:p w14:paraId="0C71E85C" w14:textId="77777777" w:rsidR="00203A8E" w:rsidRDefault="001F13C6">
            <w:pPr>
              <w:pStyle w:val="aff3"/>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aff3"/>
              <w:numPr>
                <w:ilvl w:val="0"/>
                <w:numId w:val="17"/>
              </w:numPr>
              <w:spacing w:line="240" w:lineRule="auto"/>
            </w:pPr>
            <w:r>
              <w:t>Support one of 480 or 960 kHz SCS for initial access case</w:t>
            </w:r>
          </w:p>
          <w:p w14:paraId="3032A8EC" w14:textId="77777777" w:rsidR="00203A8E" w:rsidRDefault="001F13C6">
            <w:pPr>
              <w:pStyle w:val="aff3"/>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aff3"/>
              <w:numPr>
                <w:ilvl w:val="0"/>
                <w:numId w:val="17"/>
              </w:numPr>
              <w:spacing w:line="240" w:lineRule="auto"/>
            </w:pPr>
            <w:r>
              <w:t>Don’t support 480 or 960 kHz SCS for initial access case</w:t>
            </w:r>
          </w:p>
          <w:p w14:paraId="6616D01E" w14:textId="77777777" w:rsidR="00203A8E" w:rsidRDefault="001F13C6">
            <w:pPr>
              <w:pStyle w:val="aff3"/>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aff3"/>
              <w:numPr>
                <w:ilvl w:val="0"/>
                <w:numId w:val="17"/>
              </w:numPr>
              <w:spacing w:line="240" w:lineRule="auto"/>
            </w:pPr>
            <w:r>
              <w:t>Don’t support 480 or 960 kHz SCS for initial access case</w:t>
            </w:r>
          </w:p>
          <w:p w14:paraId="1406CB3C" w14:textId="77777777" w:rsidR="00203A8E" w:rsidRDefault="001F13C6">
            <w:pPr>
              <w:pStyle w:val="aff3"/>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aff3"/>
              <w:numPr>
                <w:ilvl w:val="0"/>
                <w:numId w:val="17"/>
              </w:numPr>
              <w:spacing w:line="240" w:lineRule="auto"/>
            </w:pPr>
            <w:r>
              <w:t>Don’t support 480 or 960 kHz SCS for initial access case</w:t>
            </w:r>
          </w:p>
          <w:p w14:paraId="24292F4C" w14:textId="77777777" w:rsidR="00203A8E" w:rsidRDefault="001F13C6">
            <w:pPr>
              <w:pStyle w:val="aff3"/>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aff3"/>
              <w:numPr>
                <w:ilvl w:val="0"/>
                <w:numId w:val="17"/>
              </w:numPr>
              <w:spacing w:line="240" w:lineRule="auto"/>
            </w:pPr>
            <w:r>
              <w:t>Don’t support 480 or 960 kHz SCS for initial access case</w:t>
            </w:r>
          </w:p>
          <w:p w14:paraId="198F1B77" w14:textId="77777777" w:rsidR="00203A8E" w:rsidRDefault="001F13C6">
            <w:pPr>
              <w:pStyle w:val="aff3"/>
              <w:numPr>
                <w:ilvl w:val="0"/>
                <w:numId w:val="17"/>
              </w:numPr>
              <w:spacing w:line="240" w:lineRule="auto"/>
            </w:pPr>
            <w:r>
              <w:t>Don’t support 240 kHz SCS for both initial access case and non-initial access case</w:t>
            </w:r>
          </w:p>
          <w:p w14:paraId="221D6485" w14:textId="77777777" w:rsidR="00203A8E" w:rsidRDefault="00203A8E">
            <w:pPr>
              <w:pStyle w:val="ac"/>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ac"/>
              <w:spacing w:after="0" w:line="280" w:lineRule="atLeast"/>
              <w:rPr>
                <w:rFonts w:ascii="Times New Roman" w:eastAsiaTheme="minorEastAsia" w:hAnsi="Times New Roman"/>
                <w:sz w:val="22"/>
                <w:szCs w:val="22"/>
                <w:lang w:eastAsia="ko-KR"/>
              </w:rPr>
            </w:pPr>
          </w:p>
          <w:p w14:paraId="2F649C0D" w14:textId="77777777" w:rsidR="00203A8E" w:rsidRDefault="001F13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ac"/>
              <w:spacing w:after="0" w:line="280" w:lineRule="atLeast"/>
              <w:rPr>
                <w:rFonts w:ascii="Times New Roman" w:eastAsiaTheme="minorEastAsia" w:hAnsi="Times New Roman"/>
                <w:sz w:val="22"/>
                <w:szCs w:val="22"/>
                <w:lang w:eastAsia="ko-KR"/>
              </w:rPr>
            </w:pPr>
          </w:p>
          <w:p w14:paraId="519A24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ac"/>
              <w:spacing w:after="0" w:line="280" w:lineRule="atLeast"/>
              <w:rPr>
                <w:rFonts w:ascii="Times New Roman" w:eastAsiaTheme="minorEastAsia" w:hAnsi="Times New Roman"/>
                <w:sz w:val="22"/>
                <w:szCs w:val="22"/>
                <w:lang w:eastAsia="ko-KR"/>
              </w:rPr>
            </w:pPr>
          </w:p>
          <w:p w14:paraId="4CD2C2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ac"/>
        <w:spacing w:after="0"/>
        <w:rPr>
          <w:rFonts w:ascii="Times New Roman" w:hAnsi="Times New Roman"/>
          <w:sz w:val="22"/>
          <w:szCs w:val="22"/>
          <w:lang w:eastAsia="zh-CN"/>
        </w:rPr>
      </w:pPr>
    </w:p>
    <w:p w14:paraId="608ADB7E" w14:textId="77777777" w:rsidR="00203A8E" w:rsidRDefault="00203A8E">
      <w:pPr>
        <w:pStyle w:val="ac"/>
        <w:spacing w:after="0"/>
        <w:rPr>
          <w:rFonts w:ascii="Times New Roman" w:hAnsi="Times New Roman"/>
          <w:sz w:val="22"/>
          <w:szCs w:val="22"/>
          <w:lang w:eastAsia="zh-CN"/>
        </w:rPr>
      </w:pPr>
    </w:p>
    <w:p w14:paraId="4A1355B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ac"/>
        <w:spacing w:after="0"/>
        <w:rPr>
          <w:rFonts w:ascii="Times New Roman" w:hAnsi="Times New Roman"/>
          <w:sz w:val="22"/>
          <w:szCs w:val="22"/>
          <w:lang w:eastAsia="zh-CN"/>
        </w:rPr>
      </w:pPr>
    </w:p>
    <w:p w14:paraId="1E5DB6AE" w14:textId="77777777" w:rsidR="00203A8E" w:rsidRDefault="00203A8E">
      <w:pPr>
        <w:pStyle w:val="ac"/>
        <w:spacing w:after="0"/>
        <w:rPr>
          <w:rFonts w:ascii="Times New Roman" w:hAnsi="Times New Roman"/>
          <w:sz w:val="22"/>
          <w:szCs w:val="22"/>
          <w:lang w:eastAsia="zh-CN"/>
        </w:rPr>
      </w:pPr>
    </w:p>
    <w:p w14:paraId="0C35E67D"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ac"/>
        <w:spacing w:after="0"/>
        <w:ind w:left="1440"/>
        <w:rPr>
          <w:rFonts w:ascii="Times New Roman" w:hAnsi="Times New Roman"/>
          <w:sz w:val="22"/>
          <w:szCs w:val="22"/>
          <w:lang w:eastAsia="zh-CN"/>
        </w:rPr>
      </w:pPr>
    </w:p>
    <w:p w14:paraId="0D667600"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ac"/>
        <w:spacing w:after="0"/>
        <w:ind w:left="720"/>
        <w:rPr>
          <w:rFonts w:ascii="Times New Roman" w:hAnsi="Times New Roman"/>
          <w:sz w:val="22"/>
          <w:szCs w:val="22"/>
          <w:lang w:eastAsia="zh-CN"/>
        </w:rPr>
      </w:pPr>
    </w:p>
    <w:p w14:paraId="4C217F2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ac"/>
        <w:spacing w:after="0"/>
        <w:ind w:left="360"/>
        <w:rPr>
          <w:rFonts w:ascii="Times New Roman" w:hAnsi="Times New Roman"/>
          <w:sz w:val="22"/>
          <w:szCs w:val="22"/>
          <w:lang w:eastAsia="zh-CN"/>
        </w:rPr>
      </w:pPr>
    </w:p>
    <w:p w14:paraId="184144D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ac"/>
        <w:spacing w:after="0"/>
        <w:rPr>
          <w:rFonts w:ascii="Times New Roman" w:hAnsi="Times New Roman"/>
          <w:sz w:val="22"/>
          <w:szCs w:val="22"/>
          <w:lang w:eastAsia="zh-CN"/>
        </w:rPr>
      </w:pPr>
    </w:p>
    <w:p w14:paraId="7451614C"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ac"/>
        <w:spacing w:after="0"/>
        <w:rPr>
          <w:rFonts w:ascii="Times New Roman" w:hAnsi="Times New Roman"/>
          <w:sz w:val="22"/>
          <w:szCs w:val="22"/>
          <w:lang w:eastAsia="zh-CN"/>
        </w:rPr>
      </w:pPr>
    </w:p>
    <w:p w14:paraId="60FD3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ac"/>
        <w:spacing w:after="0"/>
        <w:rPr>
          <w:rFonts w:ascii="Times New Roman" w:hAnsi="Times New Roman"/>
          <w:sz w:val="22"/>
          <w:szCs w:val="22"/>
          <w:lang w:eastAsia="zh-CN"/>
        </w:rPr>
      </w:pPr>
    </w:p>
    <w:p w14:paraId="0B85CDD6"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ac"/>
        <w:spacing w:after="0"/>
        <w:rPr>
          <w:rFonts w:ascii="Times New Roman" w:hAnsi="Times New Roman"/>
          <w:sz w:val="22"/>
          <w:szCs w:val="22"/>
          <w:lang w:eastAsia="zh-CN"/>
        </w:rPr>
      </w:pPr>
    </w:p>
    <w:p w14:paraId="70FEFF65"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ac"/>
        <w:spacing w:after="0"/>
        <w:rPr>
          <w:rFonts w:ascii="Times New Roman" w:hAnsi="Times New Roman"/>
          <w:sz w:val="22"/>
          <w:szCs w:val="22"/>
          <w:lang w:eastAsia="zh-CN"/>
        </w:rPr>
      </w:pPr>
    </w:p>
    <w:p w14:paraId="225F361D"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ac"/>
        <w:spacing w:after="0"/>
        <w:rPr>
          <w:rFonts w:ascii="Times New Roman" w:hAnsi="Times New Roman"/>
          <w:sz w:val="22"/>
          <w:szCs w:val="22"/>
          <w:lang w:eastAsia="zh-CN"/>
        </w:rPr>
      </w:pPr>
    </w:p>
    <w:p w14:paraId="2ABF718B" w14:textId="77777777" w:rsidR="00203A8E" w:rsidRDefault="001F13C6">
      <w:pPr>
        <w:pStyle w:val="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ac"/>
        <w:spacing w:after="0"/>
        <w:rPr>
          <w:rFonts w:ascii="Times New Roman" w:hAnsi="Times New Roman"/>
          <w:sz w:val="22"/>
          <w:szCs w:val="22"/>
          <w:lang w:eastAsia="zh-CN"/>
        </w:rPr>
      </w:pPr>
    </w:p>
    <w:p w14:paraId="674DA395" w14:textId="77777777" w:rsidR="00203A8E" w:rsidRDefault="001F13C6">
      <w:pPr>
        <w:pStyle w:val="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ac"/>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ac"/>
        <w:spacing w:after="0"/>
        <w:rPr>
          <w:rFonts w:ascii="Times New Roman" w:hAnsi="Times New Roman"/>
          <w:sz w:val="22"/>
          <w:szCs w:val="22"/>
          <w:lang w:eastAsia="zh-CN"/>
        </w:rPr>
      </w:pPr>
    </w:p>
    <w:p w14:paraId="4B2B99C2" w14:textId="77777777" w:rsidR="00203A8E" w:rsidRDefault="001F13C6">
      <w:pPr>
        <w:pStyle w:val="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aff3"/>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aff3"/>
        <w:numPr>
          <w:ilvl w:val="0"/>
          <w:numId w:val="17"/>
        </w:numPr>
        <w:spacing w:line="240" w:lineRule="auto"/>
      </w:pPr>
      <w:r>
        <w:t>Support one of 480 or 960 kHz SCS for initial access case</w:t>
      </w:r>
    </w:p>
    <w:p w14:paraId="1D2E1801" w14:textId="77777777" w:rsidR="00203A8E" w:rsidRDefault="001F13C6">
      <w:pPr>
        <w:pStyle w:val="aff3"/>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aff3"/>
        <w:numPr>
          <w:ilvl w:val="0"/>
          <w:numId w:val="17"/>
        </w:numPr>
        <w:spacing w:line="240" w:lineRule="auto"/>
      </w:pPr>
      <w:r>
        <w:t>Support one of 480 or 960 kHz SCS for initial access case</w:t>
      </w:r>
    </w:p>
    <w:p w14:paraId="4B755320" w14:textId="77777777" w:rsidR="00203A8E" w:rsidRDefault="001F13C6">
      <w:pPr>
        <w:pStyle w:val="aff3"/>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aff3"/>
        <w:numPr>
          <w:ilvl w:val="0"/>
          <w:numId w:val="17"/>
        </w:numPr>
        <w:spacing w:line="240" w:lineRule="auto"/>
      </w:pPr>
      <w:r>
        <w:t>Don’t support 480 or 960 kHz SCS for initial access case</w:t>
      </w:r>
    </w:p>
    <w:p w14:paraId="4D536F19" w14:textId="77777777" w:rsidR="00203A8E" w:rsidRDefault="001F13C6">
      <w:pPr>
        <w:pStyle w:val="aff3"/>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aff3"/>
        <w:numPr>
          <w:ilvl w:val="0"/>
          <w:numId w:val="17"/>
        </w:numPr>
        <w:spacing w:line="240" w:lineRule="auto"/>
      </w:pPr>
      <w:r>
        <w:t>Don’t support 480 or 960 kHz SCS for initial access case</w:t>
      </w:r>
    </w:p>
    <w:p w14:paraId="31E581A3" w14:textId="77777777" w:rsidR="00203A8E" w:rsidRDefault="001F13C6">
      <w:pPr>
        <w:pStyle w:val="aff3"/>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aff3"/>
        <w:numPr>
          <w:ilvl w:val="0"/>
          <w:numId w:val="17"/>
        </w:numPr>
        <w:spacing w:line="240" w:lineRule="auto"/>
      </w:pPr>
      <w:r>
        <w:t>Don’t support 480 or 960 kHz SCS for initial access case</w:t>
      </w:r>
    </w:p>
    <w:p w14:paraId="4A956ADC" w14:textId="77777777" w:rsidR="00203A8E" w:rsidRDefault="001F13C6">
      <w:pPr>
        <w:pStyle w:val="aff3"/>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aff3"/>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aff3"/>
        <w:numPr>
          <w:ilvl w:val="0"/>
          <w:numId w:val="17"/>
        </w:numPr>
        <w:spacing w:line="240" w:lineRule="auto"/>
      </w:pPr>
      <w:r>
        <w:t>Don’t support 480 or 960 kHz SCS for initial access case</w:t>
      </w:r>
    </w:p>
    <w:p w14:paraId="54CC1EA8" w14:textId="77777777" w:rsidR="00203A8E" w:rsidRDefault="001F13C6">
      <w:pPr>
        <w:pStyle w:val="aff3"/>
        <w:numPr>
          <w:ilvl w:val="0"/>
          <w:numId w:val="17"/>
        </w:numPr>
        <w:spacing w:line="240" w:lineRule="auto"/>
      </w:pPr>
      <w:r>
        <w:t>Don’t support 240 kHz SCS for both initial access case and non-initial access case</w:t>
      </w:r>
    </w:p>
    <w:p w14:paraId="35C1084C" w14:textId="77777777" w:rsidR="00203A8E" w:rsidRDefault="00203A8E">
      <w:pPr>
        <w:pStyle w:val="ac"/>
        <w:spacing w:after="0"/>
        <w:rPr>
          <w:rFonts w:ascii="Times New Roman" w:hAnsi="Times New Roman"/>
          <w:sz w:val="22"/>
          <w:szCs w:val="22"/>
          <w:lang w:eastAsia="zh-CN"/>
        </w:rPr>
      </w:pPr>
    </w:p>
    <w:p w14:paraId="4968095A" w14:textId="77777777" w:rsidR="00203A8E" w:rsidRDefault="00203A8E">
      <w:pPr>
        <w:pStyle w:val="ac"/>
        <w:spacing w:after="0"/>
        <w:rPr>
          <w:rFonts w:ascii="Times New Roman" w:hAnsi="Times New Roman"/>
          <w:sz w:val="22"/>
          <w:szCs w:val="22"/>
          <w:lang w:eastAsia="zh-CN"/>
        </w:rPr>
      </w:pPr>
    </w:p>
    <w:p w14:paraId="373B8EF2" w14:textId="77777777" w:rsidR="00203A8E" w:rsidRDefault="001F13C6">
      <w:pPr>
        <w:pStyle w:val="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aff3"/>
        <w:numPr>
          <w:ilvl w:val="0"/>
          <w:numId w:val="17"/>
        </w:numPr>
        <w:spacing w:line="240" w:lineRule="auto"/>
      </w:pPr>
      <w:r>
        <w:t>Don’t support 480 or 960 kHz SCS for initial access case.</w:t>
      </w:r>
    </w:p>
    <w:p w14:paraId="0F7752D0" w14:textId="77777777" w:rsidR="00203A8E" w:rsidRDefault="001F13C6">
      <w:pPr>
        <w:pStyle w:val="aff3"/>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aff3"/>
        <w:numPr>
          <w:ilvl w:val="0"/>
          <w:numId w:val="17"/>
        </w:numPr>
        <w:spacing w:line="240" w:lineRule="auto"/>
      </w:pPr>
      <w:r>
        <w:t>Don’t support 240 kHz SCS for both initial access case and non-initial access case</w:t>
      </w:r>
    </w:p>
    <w:p w14:paraId="67A5298E" w14:textId="77777777" w:rsidR="00203A8E" w:rsidRDefault="00203A8E">
      <w:pPr>
        <w:pStyle w:val="ac"/>
        <w:spacing w:after="0"/>
        <w:rPr>
          <w:rFonts w:ascii="Times New Roman" w:hAnsi="Times New Roman"/>
          <w:sz w:val="22"/>
          <w:szCs w:val="22"/>
          <w:lang w:eastAsia="zh-CN"/>
        </w:rPr>
      </w:pPr>
    </w:p>
    <w:p w14:paraId="46381F00" w14:textId="77777777" w:rsidR="00203A8E" w:rsidRDefault="00203A8E">
      <w:pPr>
        <w:pStyle w:val="ac"/>
        <w:spacing w:after="0"/>
        <w:rPr>
          <w:rFonts w:ascii="Times New Roman" w:hAnsi="Times New Roman"/>
          <w:sz w:val="22"/>
          <w:szCs w:val="22"/>
          <w:lang w:eastAsia="zh-CN"/>
        </w:rPr>
      </w:pPr>
    </w:p>
    <w:p w14:paraId="720A2AD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ac"/>
        <w:spacing w:after="0"/>
        <w:rPr>
          <w:rFonts w:ascii="Times New Roman" w:hAnsi="Times New Roman"/>
          <w:sz w:val="22"/>
          <w:szCs w:val="22"/>
          <w:lang w:eastAsia="zh-CN"/>
        </w:rPr>
      </w:pPr>
    </w:p>
    <w:p w14:paraId="38DE3997" w14:textId="77777777" w:rsidR="00203A8E" w:rsidRDefault="001F13C6">
      <w:pPr>
        <w:pStyle w:val="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ac"/>
        <w:spacing w:after="0"/>
        <w:rPr>
          <w:rFonts w:ascii="Times New Roman" w:hAnsi="Times New Roman"/>
          <w:sz w:val="22"/>
          <w:szCs w:val="22"/>
          <w:lang w:eastAsia="zh-CN"/>
        </w:rPr>
      </w:pPr>
    </w:p>
    <w:p w14:paraId="056ECBDD" w14:textId="77777777" w:rsidR="00203A8E" w:rsidRDefault="001F13C6">
      <w:pPr>
        <w:pStyle w:val="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ac"/>
        <w:spacing w:after="0"/>
        <w:rPr>
          <w:rFonts w:ascii="Times New Roman" w:hAnsi="Times New Roman"/>
          <w:sz w:val="22"/>
          <w:szCs w:val="22"/>
          <w:lang w:eastAsia="zh-CN"/>
        </w:rPr>
      </w:pPr>
    </w:p>
    <w:p w14:paraId="496673C1"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ac"/>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ac"/>
        <w:spacing w:after="0"/>
        <w:rPr>
          <w:rFonts w:ascii="Times New Roman" w:hAnsi="Times New Roman"/>
          <w:sz w:val="22"/>
          <w:szCs w:val="22"/>
          <w:lang w:eastAsia="zh-CN"/>
        </w:rPr>
      </w:pPr>
    </w:p>
    <w:p w14:paraId="6639EAE2" w14:textId="77777777" w:rsidR="00203A8E" w:rsidRDefault="00203A8E">
      <w:pPr>
        <w:pStyle w:val="ac"/>
        <w:spacing w:after="0"/>
        <w:rPr>
          <w:rFonts w:ascii="Times New Roman" w:hAnsi="Times New Roman"/>
          <w:sz w:val="22"/>
          <w:szCs w:val="22"/>
          <w:lang w:eastAsia="zh-CN"/>
        </w:rPr>
      </w:pPr>
    </w:p>
    <w:p w14:paraId="56F4C04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ac"/>
              <w:spacing w:after="0" w:line="280" w:lineRule="atLeast"/>
              <w:rPr>
                <w:rFonts w:ascii="Times New Roman" w:eastAsiaTheme="minorEastAsia" w:hAnsi="Times New Roman"/>
                <w:sz w:val="22"/>
                <w:szCs w:val="22"/>
                <w:lang w:eastAsia="ko-KR"/>
              </w:rPr>
            </w:pPr>
          </w:p>
          <w:p w14:paraId="52CD6CFB"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ac"/>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ac"/>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ac"/>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ac"/>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aff3"/>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aff3"/>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aff3"/>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aff3"/>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ac"/>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ac"/>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ac"/>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ac"/>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ac"/>
              <w:spacing w:after="0" w:line="280" w:lineRule="atLeast"/>
              <w:ind w:left="1440"/>
            </w:pPr>
          </w:p>
          <w:p w14:paraId="2D0A128F"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aff3"/>
              <w:spacing w:line="280" w:lineRule="atLeast"/>
              <w:rPr>
                <w:lang w:eastAsia="zh-CN"/>
              </w:rPr>
            </w:pPr>
          </w:p>
          <w:p w14:paraId="464FB015" w14:textId="77777777" w:rsidR="00203A8E" w:rsidRDefault="001F13C6">
            <w:pPr>
              <w:pStyle w:val="ac"/>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aff3"/>
              <w:spacing w:line="280" w:lineRule="atLeast"/>
              <w:rPr>
                <w:lang w:eastAsia="zh-CN"/>
              </w:rPr>
            </w:pPr>
          </w:p>
          <w:p w14:paraId="292CE190" w14:textId="77777777" w:rsidR="00203A8E" w:rsidRDefault="001F13C6">
            <w:pPr>
              <w:pStyle w:val="aff3"/>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ac"/>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ac"/>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ac"/>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ac"/>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ac"/>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ac"/>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ac"/>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ac"/>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ac"/>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ac"/>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ac"/>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ac"/>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ac"/>
        <w:spacing w:after="0"/>
        <w:rPr>
          <w:rFonts w:ascii="Times New Roman" w:hAnsi="Times New Roman"/>
          <w:sz w:val="22"/>
          <w:szCs w:val="22"/>
          <w:lang w:eastAsia="zh-CN"/>
        </w:rPr>
      </w:pPr>
    </w:p>
    <w:p w14:paraId="33016AE5" w14:textId="77777777" w:rsidR="00203A8E" w:rsidRDefault="00203A8E">
      <w:pPr>
        <w:pStyle w:val="ac"/>
        <w:spacing w:after="0"/>
        <w:rPr>
          <w:rFonts w:ascii="Times New Roman" w:hAnsi="Times New Roman"/>
          <w:sz w:val="22"/>
          <w:szCs w:val="22"/>
          <w:lang w:eastAsia="zh-CN"/>
        </w:rPr>
      </w:pPr>
    </w:p>
    <w:p w14:paraId="586E946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ac"/>
        <w:spacing w:after="0"/>
        <w:rPr>
          <w:rFonts w:ascii="Times New Roman" w:hAnsi="Times New Roman"/>
          <w:sz w:val="22"/>
          <w:szCs w:val="22"/>
          <w:lang w:eastAsia="zh-CN"/>
        </w:rPr>
      </w:pPr>
    </w:p>
    <w:p w14:paraId="328D3138" w14:textId="77777777" w:rsidR="00203A8E" w:rsidRDefault="001F13C6">
      <w:pPr>
        <w:pStyle w:val="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ac"/>
        <w:spacing w:after="0"/>
        <w:rPr>
          <w:rFonts w:ascii="Times New Roman" w:hAnsi="Times New Roman"/>
          <w:sz w:val="22"/>
          <w:szCs w:val="22"/>
          <w:lang w:eastAsia="zh-CN"/>
        </w:rPr>
      </w:pPr>
    </w:p>
    <w:p w14:paraId="54339B9E" w14:textId="77777777" w:rsidR="00203A8E" w:rsidRDefault="00203A8E">
      <w:pPr>
        <w:pStyle w:val="ac"/>
        <w:spacing w:after="0"/>
        <w:rPr>
          <w:rFonts w:ascii="Times New Roman" w:hAnsi="Times New Roman"/>
          <w:sz w:val="22"/>
          <w:szCs w:val="22"/>
          <w:lang w:eastAsia="zh-CN"/>
        </w:rPr>
      </w:pPr>
    </w:p>
    <w:p w14:paraId="5AE5E6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ac"/>
        <w:spacing w:after="0"/>
        <w:rPr>
          <w:rFonts w:ascii="Times New Roman" w:hAnsi="Times New Roman"/>
          <w:sz w:val="22"/>
          <w:szCs w:val="22"/>
          <w:lang w:eastAsia="zh-CN"/>
        </w:rPr>
      </w:pPr>
    </w:p>
    <w:p w14:paraId="43289B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ac"/>
        <w:spacing w:after="0"/>
        <w:rPr>
          <w:rFonts w:ascii="Times New Roman" w:hAnsi="Times New Roman"/>
          <w:sz w:val="22"/>
          <w:szCs w:val="22"/>
          <w:lang w:eastAsia="zh-CN"/>
        </w:rPr>
      </w:pPr>
    </w:p>
    <w:p w14:paraId="2140F28C"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ac"/>
        <w:spacing w:after="0"/>
        <w:ind w:left="720"/>
        <w:rPr>
          <w:rFonts w:ascii="Times New Roman" w:hAnsi="Times New Roman"/>
          <w:sz w:val="22"/>
          <w:szCs w:val="22"/>
          <w:lang w:eastAsia="zh-CN"/>
        </w:rPr>
      </w:pPr>
    </w:p>
    <w:p w14:paraId="5450467B"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ac"/>
        <w:spacing w:after="0"/>
        <w:ind w:left="360"/>
        <w:rPr>
          <w:rFonts w:ascii="Times New Roman" w:hAnsi="Times New Roman"/>
          <w:sz w:val="22"/>
          <w:szCs w:val="22"/>
          <w:lang w:eastAsia="zh-CN"/>
        </w:rPr>
      </w:pPr>
    </w:p>
    <w:p w14:paraId="2917C24F" w14:textId="77777777" w:rsidR="00203A8E" w:rsidRDefault="001F13C6">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ac"/>
        <w:spacing w:after="0"/>
        <w:rPr>
          <w:rFonts w:ascii="Times New Roman" w:hAnsi="Times New Roman"/>
          <w:sz w:val="22"/>
          <w:szCs w:val="22"/>
          <w:lang w:eastAsia="zh-CN"/>
        </w:rPr>
      </w:pPr>
    </w:p>
    <w:p w14:paraId="56C775B3" w14:textId="77777777" w:rsidR="00203A8E" w:rsidRDefault="00203A8E">
      <w:pPr>
        <w:pStyle w:val="ac"/>
        <w:spacing w:after="0"/>
        <w:rPr>
          <w:rFonts w:ascii="Times New Roman" w:hAnsi="Times New Roman"/>
          <w:sz w:val="22"/>
          <w:szCs w:val="22"/>
          <w:lang w:eastAsia="zh-CN"/>
        </w:rPr>
      </w:pPr>
    </w:p>
    <w:p w14:paraId="3CFB385B" w14:textId="77777777" w:rsidR="00203A8E" w:rsidRDefault="00203A8E">
      <w:pPr>
        <w:pStyle w:val="ac"/>
        <w:spacing w:after="0"/>
        <w:rPr>
          <w:rFonts w:ascii="Times New Roman" w:hAnsi="Times New Roman"/>
          <w:sz w:val="22"/>
          <w:szCs w:val="22"/>
          <w:lang w:eastAsia="zh-CN"/>
        </w:rPr>
      </w:pPr>
    </w:p>
    <w:p w14:paraId="0CADDD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ac"/>
        <w:spacing w:after="0"/>
        <w:rPr>
          <w:rFonts w:ascii="Times New Roman" w:hAnsi="Times New Roman"/>
          <w:sz w:val="22"/>
          <w:szCs w:val="22"/>
          <w:lang w:eastAsia="zh-CN"/>
        </w:rPr>
      </w:pPr>
    </w:p>
    <w:p w14:paraId="138EDA9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ac"/>
        <w:spacing w:after="0"/>
        <w:rPr>
          <w:rFonts w:ascii="Times New Roman" w:hAnsi="Times New Roman"/>
          <w:sz w:val="22"/>
          <w:szCs w:val="22"/>
          <w:lang w:eastAsia="zh-CN"/>
        </w:rPr>
      </w:pPr>
    </w:p>
    <w:p w14:paraId="414DF88D" w14:textId="77777777" w:rsidR="00203A8E" w:rsidRDefault="001F13C6">
      <w:pPr>
        <w:pStyle w:val="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ac"/>
        <w:spacing w:after="0"/>
        <w:rPr>
          <w:rFonts w:ascii="Times New Roman" w:hAnsi="Times New Roman"/>
          <w:sz w:val="22"/>
          <w:szCs w:val="22"/>
          <w:lang w:eastAsia="zh-CN"/>
        </w:rPr>
      </w:pPr>
    </w:p>
    <w:p w14:paraId="62D986DB" w14:textId="77777777" w:rsidR="00203A8E" w:rsidRDefault="00203A8E">
      <w:pPr>
        <w:pStyle w:val="ac"/>
        <w:spacing w:after="0"/>
        <w:rPr>
          <w:rFonts w:ascii="Times New Roman" w:hAnsi="Times New Roman"/>
          <w:sz w:val="22"/>
          <w:szCs w:val="22"/>
          <w:lang w:eastAsia="zh-CN"/>
        </w:rPr>
      </w:pPr>
    </w:p>
    <w:p w14:paraId="4E175850" w14:textId="77777777" w:rsidR="00203A8E" w:rsidRDefault="001F13C6">
      <w:pPr>
        <w:pStyle w:val="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77777777" w:rsidR="00203A8E" w:rsidRDefault="00203A8E">
      <w:pPr>
        <w:pStyle w:val="ac"/>
        <w:spacing w:after="0"/>
        <w:rPr>
          <w:rFonts w:ascii="Times New Roman" w:hAnsi="Times New Roman"/>
          <w:sz w:val="22"/>
          <w:szCs w:val="22"/>
          <w:lang w:eastAsia="zh-CN"/>
        </w:rPr>
      </w:pPr>
    </w:p>
    <w:p w14:paraId="17A92A18" w14:textId="77777777" w:rsidR="00203A8E" w:rsidRDefault="00203A8E">
      <w:pPr>
        <w:pStyle w:val="ac"/>
        <w:spacing w:after="0"/>
        <w:rPr>
          <w:rFonts w:ascii="Times New Roman" w:hAnsi="Times New Roman"/>
          <w:sz w:val="22"/>
          <w:szCs w:val="22"/>
          <w:lang w:eastAsia="zh-CN"/>
        </w:rPr>
      </w:pPr>
    </w:p>
    <w:p w14:paraId="4FC0ABD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77777777" w:rsidR="00203A8E" w:rsidRDefault="00203A8E">
      <w:pPr>
        <w:pStyle w:val="ac"/>
        <w:spacing w:after="0"/>
        <w:rPr>
          <w:rFonts w:ascii="Times New Roman" w:hAnsi="Times New Roman"/>
          <w:sz w:val="22"/>
          <w:szCs w:val="22"/>
          <w:lang w:eastAsia="zh-CN"/>
        </w:rPr>
      </w:pPr>
    </w:p>
    <w:p w14:paraId="4338E8D6"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1E5E02E4"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17A1B1A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t>Proposal for a working assumption (updated by Samsung2):</w:t>
            </w:r>
          </w:p>
          <w:p w14:paraId="3BD6D32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ac"/>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ac"/>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t>Proposal for a working assumption (updated by Samsung3):</w:t>
            </w:r>
          </w:p>
          <w:p w14:paraId="2496FF18"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ac"/>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ac"/>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ac"/>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14:paraId="4473B572" w14:textId="77777777" w:rsidR="00203A8E" w:rsidRDefault="00203A8E">
            <w:pPr>
              <w:pStyle w:val="ac"/>
              <w:spacing w:after="0" w:line="280" w:lineRule="atLeast"/>
              <w:rPr>
                <w:rFonts w:ascii="Times New Roman" w:hAnsi="Times New Roman"/>
                <w:sz w:val="22"/>
                <w:szCs w:val="22"/>
                <w:lang w:eastAsia="zh-CN"/>
              </w:rPr>
            </w:pPr>
          </w:p>
        </w:tc>
      </w:tr>
    </w:tbl>
    <w:p w14:paraId="1AF935A9" w14:textId="77777777" w:rsidR="00203A8E" w:rsidRDefault="001F13C6">
      <w:pPr>
        <w:pStyle w:val="ac"/>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a"/>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4F841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ac"/>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764B273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F4094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w:t>
            </w:r>
            <w:r>
              <w:rPr>
                <w:rFonts w:ascii="Times New Roman" w:hAnsi="Times New Roman"/>
                <w:sz w:val="22"/>
                <w:szCs w:val="22"/>
                <w:lang w:eastAsia="zh-CN"/>
              </w:rPr>
              <w:lastRenderedPageBreak/>
              <w:t xml:space="preserve">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ac"/>
              <w:spacing w:after="0" w:line="280" w:lineRule="atLeast"/>
              <w:rPr>
                <w:rFonts w:ascii="Times New Roman" w:hAnsi="Times New Roman"/>
                <w:sz w:val="22"/>
                <w:szCs w:val="22"/>
                <w:lang w:eastAsia="zh-CN"/>
              </w:rPr>
            </w:pPr>
          </w:p>
          <w:p w14:paraId="780193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ac"/>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bl>
    <w:p w14:paraId="54E560BD" w14:textId="77777777" w:rsidR="00203A8E" w:rsidRDefault="00203A8E">
      <w:pPr>
        <w:pStyle w:val="ac"/>
        <w:tabs>
          <w:tab w:val="left" w:pos="3894"/>
        </w:tabs>
        <w:spacing w:after="0"/>
        <w:rPr>
          <w:rFonts w:ascii="Times New Roman" w:hAnsi="Times New Roman"/>
          <w:sz w:val="22"/>
          <w:szCs w:val="22"/>
          <w:lang w:eastAsia="zh-CN"/>
        </w:rPr>
      </w:pPr>
    </w:p>
    <w:p w14:paraId="7EBD2200" w14:textId="77777777" w:rsidR="00203A8E" w:rsidRDefault="00203A8E">
      <w:pPr>
        <w:pStyle w:val="ac"/>
        <w:spacing w:after="0"/>
        <w:rPr>
          <w:rFonts w:ascii="Times New Roman" w:hAnsi="Times New Roman"/>
          <w:sz w:val="22"/>
          <w:szCs w:val="22"/>
          <w:lang w:eastAsia="zh-CN"/>
        </w:rPr>
      </w:pPr>
    </w:p>
    <w:p w14:paraId="38CE570E" w14:textId="77777777" w:rsidR="00203A8E" w:rsidRDefault="00203A8E">
      <w:pPr>
        <w:pStyle w:val="ac"/>
        <w:spacing w:after="0"/>
        <w:rPr>
          <w:rFonts w:ascii="Times New Roman" w:hAnsi="Times New Roman"/>
          <w:sz w:val="22"/>
          <w:szCs w:val="22"/>
          <w:lang w:eastAsia="zh-CN"/>
        </w:rPr>
      </w:pPr>
    </w:p>
    <w:p w14:paraId="5EEE94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ac"/>
        <w:spacing w:after="0"/>
        <w:rPr>
          <w:rFonts w:ascii="Times New Roman" w:hAnsi="Times New Roman"/>
          <w:sz w:val="22"/>
          <w:szCs w:val="22"/>
          <w:lang w:eastAsia="zh-CN"/>
        </w:rPr>
      </w:pPr>
    </w:p>
    <w:p w14:paraId="347FD9DC" w14:textId="77777777" w:rsidR="00203A8E" w:rsidRDefault="00203A8E">
      <w:pPr>
        <w:pStyle w:val="ac"/>
        <w:spacing w:after="0"/>
        <w:rPr>
          <w:rFonts w:ascii="Times New Roman" w:hAnsi="Times New Roman"/>
          <w:sz w:val="22"/>
          <w:szCs w:val="22"/>
          <w:lang w:eastAsia="zh-CN"/>
        </w:rPr>
      </w:pPr>
    </w:p>
    <w:p w14:paraId="27D59B73" w14:textId="77777777" w:rsidR="00203A8E" w:rsidRDefault="001F13C6">
      <w:pPr>
        <w:pStyle w:val="3"/>
        <w:rPr>
          <w:lang w:eastAsia="zh-CN"/>
        </w:rPr>
      </w:pPr>
      <w:r>
        <w:rPr>
          <w:lang w:eastAsia="zh-CN"/>
        </w:rPr>
        <w:t>2.1.2 DRS Related Aspects (including potential use of Short Signal Exemption for SSB)</w:t>
      </w:r>
    </w:p>
    <w:p w14:paraId="48B94C0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in un-licensed band from 52.6 GHz to 71 GHz, no matter which SSB SCS.</w:t>
      </w:r>
    </w:p>
    <w:p w14:paraId="6A884C7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3BA469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 2 LBT (depending on the gap) before actual transmission</w:t>
      </w:r>
    </w:p>
    <w:p w14:paraId="5ED482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UE-specific RRC signaling (e.g., for Scell addition)</w:t>
      </w:r>
    </w:p>
    <w:p w14:paraId="1199AB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75CD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maintain commonality and minimum of specification impacts for NR operation in both licensed band and an unlicensed band of 60GHz, we propose not to change the first symbol </w:t>
      </w:r>
      <w:r>
        <w:rPr>
          <w:rFonts w:ascii="Times New Roman" w:hAnsi="Times New Roman"/>
          <w:sz w:val="22"/>
          <w:szCs w:val="22"/>
          <w:lang w:eastAsia="zh-CN"/>
        </w:rPr>
        <w:lastRenderedPageBreak/>
        <w:t>indexes for candidate SS/PBCH blocks as defined in FR2 and not to change SSB pattern with 120kHz SCS within a slot.</w:t>
      </w:r>
    </w:p>
    <w:p w14:paraId="6F657C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ac"/>
        <w:spacing w:after="0"/>
        <w:rPr>
          <w:rFonts w:ascii="Times New Roman" w:hAnsi="Times New Roman"/>
          <w:sz w:val="22"/>
          <w:szCs w:val="22"/>
          <w:lang w:eastAsia="zh-CN"/>
        </w:rPr>
      </w:pPr>
    </w:p>
    <w:p w14:paraId="6249F30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ac"/>
        <w:spacing w:after="0"/>
        <w:rPr>
          <w:rFonts w:ascii="Times New Roman" w:hAnsi="Times New Roman"/>
          <w:sz w:val="22"/>
          <w:szCs w:val="22"/>
          <w:lang w:eastAsia="zh-CN"/>
        </w:rPr>
      </w:pPr>
    </w:p>
    <w:p w14:paraId="5C9AD1E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ac"/>
        <w:spacing w:after="0"/>
        <w:rPr>
          <w:rFonts w:ascii="Times New Roman" w:hAnsi="Times New Roman"/>
          <w:sz w:val="22"/>
          <w:szCs w:val="22"/>
          <w:lang w:eastAsia="zh-CN"/>
        </w:rPr>
      </w:pPr>
    </w:p>
    <w:p w14:paraId="034986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639E3A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ac"/>
        <w:spacing w:after="0"/>
        <w:rPr>
          <w:rFonts w:ascii="Times New Roman" w:hAnsi="Times New Roman"/>
          <w:sz w:val="22"/>
          <w:szCs w:val="22"/>
          <w:lang w:eastAsia="zh-CN"/>
        </w:rPr>
      </w:pPr>
    </w:p>
    <w:p w14:paraId="2697AD0B"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w:t>
            </w:r>
            <w:r>
              <w:rPr>
                <w:rFonts w:ascii="Times New Roman" w:hAnsi="Times New Roman"/>
                <w:sz w:val="22"/>
                <w:szCs w:val="22"/>
                <w:lang w:eastAsia="zh-CN"/>
              </w:rPr>
              <w:lastRenderedPageBreak/>
              <w:t xml:space="preserve">configuration), explicit signaling would be appropriate, but different method may be needed e.g. for initial cell search case.  </w:t>
            </w:r>
          </w:p>
          <w:p w14:paraId="6A32C9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4C7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ac"/>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BFAF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B63EC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ac"/>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ac"/>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ac"/>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ac"/>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ac"/>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ac"/>
        <w:spacing w:after="0"/>
        <w:rPr>
          <w:rFonts w:ascii="Times New Roman" w:hAnsi="Times New Roman"/>
          <w:sz w:val="22"/>
          <w:szCs w:val="22"/>
          <w:lang w:eastAsia="zh-CN"/>
        </w:rPr>
      </w:pPr>
    </w:p>
    <w:p w14:paraId="0301A063" w14:textId="77777777" w:rsidR="00203A8E" w:rsidRDefault="00203A8E">
      <w:pPr>
        <w:pStyle w:val="ac"/>
        <w:spacing w:after="0"/>
        <w:rPr>
          <w:rFonts w:ascii="Times New Roman" w:hAnsi="Times New Roman"/>
          <w:sz w:val="22"/>
          <w:szCs w:val="22"/>
          <w:lang w:eastAsia="zh-CN"/>
        </w:rPr>
      </w:pPr>
    </w:p>
    <w:p w14:paraId="70729834" w14:textId="77777777" w:rsidR="00203A8E" w:rsidRDefault="00203A8E">
      <w:pPr>
        <w:pStyle w:val="ac"/>
        <w:spacing w:after="0"/>
        <w:rPr>
          <w:rFonts w:ascii="Times New Roman" w:hAnsi="Times New Roman"/>
          <w:sz w:val="22"/>
          <w:szCs w:val="22"/>
          <w:lang w:eastAsia="zh-CN"/>
        </w:rPr>
      </w:pPr>
    </w:p>
    <w:p w14:paraId="7746037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afa"/>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ac"/>
        <w:spacing w:after="0"/>
        <w:rPr>
          <w:rFonts w:ascii="Times New Roman" w:hAnsi="Times New Roman"/>
          <w:sz w:val="22"/>
          <w:szCs w:val="22"/>
          <w:lang w:eastAsia="zh-CN"/>
        </w:rPr>
      </w:pPr>
    </w:p>
    <w:p w14:paraId="033E012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ac"/>
        <w:spacing w:after="0"/>
        <w:rPr>
          <w:rFonts w:ascii="Times New Roman" w:hAnsi="Times New Roman"/>
          <w:sz w:val="22"/>
          <w:szCs w:val="22"/>
          <w:lang w:eastAsia="zh-CN"/>
        </w:rPr>
      </w:pPr>
    </w:p>
    <w:p w14:paraId="0F57BA2F" w14:textId="77777777" w:rsidR="00203A8E" w:rsidRDefault="00203A8E">
      <w:pPr>
        <w:pStyle w:val="ac"/>
        <w:spacing w:after="0"/>
        <w:rPr>
          <w:rFonts w:ascii="Times New Roman" w:hAnsi="Times New Roman"/>
          <w:sz w:val="22"/>
          <w:szCs w:val="22"/>
          <w:lang w:eastAsia="zh-CN"/>
        </w:rPr>
      </w:pPr>
    </w:p>
    <w:p w14:paraId="338E5A1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inputs on changes and concerns on the proposal, including any alternative/compromise proposal(s).</w:t>
      </w:r>
    </w:p>
    <w:p w14:paraId="29F5C01B" w14:textId="77777777" w:rsidR="00203A8E" w:rsidRDefault="00203A8E">
      <w:pPr>
        <w:pStyle w:val="ac"/>
        <w:spacing w:after="0"/>
        <w:rPr>
          <w:rFonts w:ascii="Times New Roman" w:hAnsi="Times New Roman"/>
          <w:sz w:val="22"/>
          <w:szCs w:val="22"/>
          <w:lang w:eastAsia="zh-CN"/>
        </w:rPr>
      </w:pPr>
    </w:p>
    <w:p w14:paraId="53D7A4B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47F14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w:t>
            </w:r>
            <w:r>
              <w:rPr>
                <w:rFonts w:ascii="Times New Roman" w:hAnsi="Times New Roman"/>
                <w:sz w:val="22"/>
                <w:szCs w:val="22"/>
                <w:lang w:eastAsia="zh-CN"/>
              </w:rPr>
              <w:lastRenderedPageBreak/>
              <w:t xml:space="preserve">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ac"/>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ac"/>
        <w:spacing w:after="0"/>
        <w:rPr>
          <w:rFonts w:ascii="Times New Roman" w:hAnsi="Times New Roman"/>
          <w:sz w:val="22"/>
          <w:szCs w:val="22"/>
          <w:lang w:eastAsia="zh-CN"/>
        </w:rPr>
      </w:pPr>
    </w:p>
    <w:p w14:paraId="35345D0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ac"/>
        <w:spacing w:after="0"/>
        <w:rPr>
          <w:rFonts w:ascii="Times New Roman" w:hAnsi="Times New Roman"/>
          <w:sz w:val="22"/>
          <w:szCs w:val="22"/>
          <w:lang w:eastAsia="zh-CN"/>
        </w:rPr>
      </w:pPr>
    </w:p>
    <w:p w14:paraId="79F7669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ac"/>
        <w:spacing w:after="0"/>
        <w:rPr>
          <w:rFonts w:ascii="Times New Roman" w:hAnsi="Times New Roman"/>
          <w:sz w:val="22"/>
          <w:szCs w:val="22"/>
          <w:lang w:eastAsia="zh-CN"/>
        </w:rPr>
      </w:pPr>
    </w:p>
    <w:p w14:paraId="6D4D0DB5" w14:textId="77777777" w:rsidR="00203A8E" w:rsidRDefault="00203A8E">
      <w:pPr>
        <w:pStyle w:val="ac"/>
        <w:spacing w:after="0"/>
        <w:rPr>
          <w:rFonts w:ascii="Times New Roman" w:hAnsi="Times New Roman"/>
          <w:sz w:val="22"/>
          <w:szCs w:val="22"/>
          <w:lang w:eastAsia="zh-CN"/>
        </w:rPr>
      </w:pPr>
    </w:p>
    <w:p w14:paraId="4013C0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ac"/>
        <w:spacing w:after="0"/>
        <w:rPr>
          <w:rFonts w:ascii="Times New Roman" w:hAnsi="Times New Roman"/>
          <w:sz w:val="22"/>
          <w:szCs w:val="22"/>
          <w:lang w:eastAsia="zh-CN"/>
        </w:rPr>
      </w:pPr>
    </w:p>
    <w:p w14:paraId="3CB5AEE4" w14:textId="77777777" w:rsidR="00203A8E" w:rsidRDefault="001F13C6">
      <w:pPr>
        <w:pStyle w:val="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ac"/>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ac"/>
        <w:spacing w:after="0"/>
        <w:rPr>
          <w:rFonts w:ascii="Times New Roman" w:hAnsi="Times New Roman"/>
          <w:sz w:val="22"/>
          <w:szCs w:val="22"/>
          <w:lang w:eastAsia="zh-CN"/>
        </w:rPr>
      </w:pPr>
    </w:p>
    <w:p w14:paraId="5853EE4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ac"/>
              <w:spacing w:after="0" w:line="280" w:lineRule="atLeast"/>
              <w:rPr>
                <w:rFonts w:ascii="Times New Roman" w:eastAsiaTheme="minorEastAsia" w:hAnsi="Times New Roman"/>
                <w:sz w:val="22"/>
                <w:szCs w:val="22"/>
                <w:lang w:eastAsia="ko-KR"/>
              </w:rPr>
            </w:pPr>
          </w:p>
          <w:p w14:paraId="6A17A829" w14:textId="77777777" w:rsidR="00203A8E" w:rsidRDefault="001F13C6">
            <w:pPr>
              <w:pStyle w:val="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1DD661D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lastRenderedPageBreak/>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ac"/>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ac"/>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ac"/>
              <w:spacing w:after="0" w:line="280" w:lineRule="atLeast"/>
              <w:rPr>
                <w:rFonts w:ascii="Times New Roman" w:eastAsiaTheme="minorEastAsia" w:hAnsi="Times New Roman"/>
                <w:szCs w:val="22"/>
                <w:lang w:eastAsia="ko-KR"/>
              </w:rPr>
            </w:pPr>
          </w:p>
          <w:p w14:paraId="5E717836" w14:textId="77777777" w:rsidR="00203A8E" w:rsidRDefault="00203A8E">
            <w:pPr>
              <w:pStyle w:val="ac"/>
              <w:spacing w:after="0" w:line="280" w:lineRule="atLeast"/>
              <w:rPr>
                <w:rFonts w:ascii="Times New Roman" w:eastAsiaTheme="minorEastAsia" w:hAnsi="Times New Roman"/>
                <w:szCs w:val="22"/>
                <w:lang w:eastAsia="ko-KR"/>
              </w:rPr>
            </w:pPr>
          </w:p>
          <w:p w14:paraId="421D9479" w14:textId="77777777" w:rsidR="00203A8E" w:rsidRDefault="00203A8E">
            <w:pPr>
              <w:pStyle w:val="ac"/>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ac"/>
        <w:spacing w:after="0"/>
        <w:rPr>
          <w:rFonts w:ascii="Times New Roman" w:hAnsi="Times New Roman"/>
          <w:sz w:val="22"/>
          <w:szCs w:val="22"/>
          <w:lang w:eastAsia="zh-CN"/>
        </w:rPr>
      </w:pPr>
    </w:p>
    <w:p w14:paraId="31A15E49" w14:textId="77777777" w:rsidR="00203A8E" w:rsidRDefault="00203A8E">
      <w:pPr>
        <w:pStyle w:val="ac"/>
        <w:spacing w:after="0"/>
        <w:rPr>
          <w:rFonts w:ascii="Times New Roman" w:hAnsi="Times New Roman"/>
          <w:sz w:val="22"/>
          <w:szCs w:val="22"/>
          <w:lang w:eastAsia="zh-CN"/>
        </w:rPr>
      </w:pPr>
    </w:p>
    <w:p w14:paraId="16AAD64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ac"/>
        <w:spacing w:after="0"/>
        <w:rPr>
          <w:rFonts w:ascii="Times New Roman" w:hAnsi="Times New Roman"/>
          <w:sz w:val="22"/>
          <w:szCs w:val="22"/>
          <w:lang w:eastAsia="zh-CN"/>
        </w:rPr>
      </w:pPr>
    </w:p>
    <w:p w14:paraId="4362C6D6" w14:textId="77777777" w:rsidR="00203A8E" w:rsidRDefault="001F13C6">
      <w:pPr>
        <w:pStyle w:val="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ac"/>
        <w:spacing w:after="0"/>
        <w:ind w:left="2160"/>
        <w:rPr>
          <w:rFonts w:ascii="Times New Roman" w:hAnsi="Times New Roman"/>
          <w:color w:val="C00000"/>
          <w:sz w:val="22"/>
          <w:szCs w:val="22"/>
          <w:u w:val="single"/>
          <w:lang w:eastAsia="zh-CN"/>
        </w:rPr>
      </w:pPr>
    </w:p>
    <w:p w14:paraId="0DFD34A7" w14:textId="77777777" w:rsidR="00203A8E" w:rsidRDefault="00203A8E">
      <w:pPr>
        <w:pStyle w:val="ac"/>
        <w:spacing w:after="0"/>
        <w:rPr>
          <w:rFonts w:ascii="Times New Roman" w:hAnsi="Times New Roman"/>
          <w:sz w:val="22"/>
          <w:szCs w:val="22"/>
          <w:lang w:eastAsia="zh-CN"/>
        </w:rPr>
      </w:pPr>
    </w:p>
    <w:p w14:paraId="45D9B1E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a"/>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ac"/>
        <w:spacing w:after="0"/>
        <w:rPr>
          <w:rFonts w:ascii="Times New Roman" w:hAnsi="Times New Roman"/>
          <w:sz w:val="22"/>
          <w:szCs w:val="22"/>
          <w:lang w:eastAsia="zh-CN"/>
        </w:rPr>
      </w:pPr>
    </w:p>
    <w:p w14:paraId="6130B2A2" w14:textId="77777777" w:rsidR="00203A8E" w:rsidRDefault="00203A8E">
      <w:pPr>
        <w:pStyle w:val="ac"/>
        <w:spacing w:after="0"/>
        <w:rPr>
          <w:rFonts w:ascii="Times New Roman" w:hAnsi="Times New Roman"/>
          <w:sz w:val="22"/>
          <w:szCs w:val="22"/>
          <w:lang w:eastAsia="zh-CN"/>
        </w:rPr>
      </w:pPr>
    </w:p>
    <w:p w14:paraId="2441E52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1E486241" w14:textId="77777777" w:rsidR="00203A8E" w:rsidRDefault="00203A8E">
      <w:pPr>
        <w:pStyle w:val="ac"/>
        <w:spacing w:after="0"/>
        <w:rPr>
          <w:rFonts w:ascii="Times New Roman" w:hAnsi="Times New Roman"/>
          <w:sz w:val="22"/>
          <w:szCs w:val="22"/>
          <w:lang w:eastAsia="zh-CN"/>
        </w:rPr>
      </w:pPr>
    </w:p>
    <w:p w14:paraId="59EE10A2"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4F492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63D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ac"/>
              <w:spacing w:after="0" w:line="280" w:lineRule="atLeast"/>
              <w:rPr>
                <w:rFonts w:ascii="Times New Roman" w:eastAsiaTheme="minorEastAsia" w:hAnsi="Times New Roman"/>
                <w:sz w:val="22"/>
                <w:szCs w:val="22"/>
                <w:lang w:eastAsia="ko-KR"/>
              </w:rPr>
            </w:pPr>
          </w:p>
          <w:p w14:paraId="5ED4CE22" w14:textId="77777777" w:rsidR="00203A8E" w:rsidRDefault="001F13C6">
            <w:pPr>
              <w:pStyle w:val="ac"/>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ac"/>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ac"/>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157" w:type="dxa"/>
          </w:tcPr>
          <w:p w14:paraId="7DE303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744FE9" w14:paraId="2C06A3EE" w14:textId="77777777">
        <w:trPr>
          <w:trHeight w:val="188"/>
        </w:trPr>
        <w:tc>
          <w:tcPr>
            <w:tcW w:w="1805" w:type="dxa"/>
          </w:tcPr>
          <w:p w14:paraId="434B67DE" w14:textId="34B738FE" w:rsidR="00744FE9" w:rsidRDefault="00744FE9" w:rsidP="00257DC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EDC7F26" w14:textId="64F9B1D7" w:rsidR="00744FE9" w:rsidRDefault="00744FE9"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6BB26FF9" w14:textId="77777777" w:rsidR="00203A8E" w:rsidRDefault="00203A8E">
      <w:pPr>
        <w:pStyle w:val="ac"/>
        <w:spacing w:after="0"/>
        <w:rPr>
          <w:rFonts w:ascii="Times New Roman" w:hAnsi="Times New Roman"/>
          <w:sz w:val="22"/>
          <w:szCs w:val="22"/>
          <w:lang w:eastAsia="zh-CN"/>
        </w:rPr>
      </w:pPr>
    </w:p>
    <w:p w14:paraId="377E84CA" w14:textId="77777777" w:rsidR="00203A8E" w:rsidRDefault="00203A8E">
      <w:pPr>
        <w:pStyle w:val="ac"/>
        <w:spacing w:after="0"/>
        <w:rPr>
          <w:rFonts w:ascii="Times New Roman" w:hAnsi="Times New Roman"/>
          <w:sz w:val="22"/>
          <w:szCs w:val="22"/>
          <w:lang w:eastAsia="zh-CN"/>
        </w:rPr>
      </w:pPr>
    </w:p>
    <w:p w14:paraId="0BB9116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ac"/>
        <w:spacing w:after="0"/>
        <w:rPr>
          <w:rFonts w:ascii="Times New Roman" w:hAnsi="Times New Roman"/>
          <w:sz w:val="22"/>
          <w:szCs w:val="22"/>
          <w:lang w:eastAsia="zh-CN"/>
        </w:rPr>
      </w:pPr>
    </w:p>
    <w:p w14:paraId="4B42CC4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ac"/>
        <w:spacing w:after="0"/>
        <w:rPr>
          <w:rFonts w:ascii="Times New Roman" w:hAnsi="Times New Roman"/>
          <w:sz w:val="22"/>
          <w:szCs w:val="22"/>
          <w:lang w:eastAsia="zh-CN"/>
        </w:rPr>
      </w:pPr>
    </w:p>
    <w:p w14:paraId="65B4BE60" w14:textId="77777777" w:rsidR="00203A8E" w:rsidRDefault="00203A8E">
      <w:pPr>
        <w:pStyle w:val="ac"/>
        <w:spacing w:after="0"/>
        <w:rPr>
          <w:rFonts w:ascii="Times New Roman" w:hAnsi="Times New Roman"/>
          <w:sz w:val="22"/>
          <w:szCs w:val="22"/>
          <w:lang w:eastAsia="zh-CN"/>
        </w:rPr>
      </w:pPr>
    </w:p>
    <w:p w14:paraId="61F85705" w14:textId="77777777" w:rsidR="00203A8E" w:rsidRDefault="00203A8E">
      <w:pPr>
        <w:pStyle w:val="ac"/>
        <w:spacing w:after="0"/>
        <w:rPr>
          <w:rFonts w:ascii="Times New Roman" w:hAnsi="Times New Roman"/>
          <w:sz w:val="22"/>
          <w:szCs w:val="22"/>
          <w:lang w:eastAsia="zh-CN"/>
        </w:rPr>
      </w:pPr>
    </w:p>
    <w:p w14:paraId="0F2F351C" w14:textId="77777777" w:rsidR="00203A8E" w:rsidRDefault="001F13C6">
      <w:pPr>
        <w:pStyle w:val="3"/>
        <w:rPr>
          <w:lang w:eastAsia="zh-CN"/>
        </w:rPr>
      </w:pPr>
      <w:r>
        <w:rPr>
          <w:lang w:eastAsia="zh-CN"/>
        </w:rPr>
        <w:t>2.1.3 SSB Resource Pattern</w:t>
      </w:r>
    </w:p>
    <w:p w14:paraId="211521E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187088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4FC5A6B"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aff3"/>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aff3"/>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aff3"/>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aff3"/>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aff3"/>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aff3"/>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aff3"/>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aff3"/>
        <w:numPr>
          <w:ilvl w:val="1"/>
          <w:numId w:val="7"/>
        </w:numPr>
        <w:spacing w:line="240" w:lineRule="auto"/>
        <w:contextualSpacing/>
      </w:pPr>
      <w:r>
        <w:t>Support new SS/PBCH block patterns for 480 kHz and 960 kHz SCSs.</w:t>
      </w:r>
    </w:p>
    <w:p w14:paraId="4C485416" w14:textId="77777777" w:rsidR="00203A8E" w:rsidRDefault="001F13C6">
      <w:pPr>
        <w:pStyle w:val="aff3"/>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aff3"/>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aff3"/>
        <w:numPr>
          <w:ilvl w:val="2"/>
          <w:numId w:val="7"/>
        </w:numPr>
        <w:spacing w:line="240" w:lineRule="auto"/>
        <w:contextualSpacing/>
      </w:pPr>
      <w:r>
        <w:t>SS/PBCH block candidate locations in a slot for Case A can be reused.</w:t>
      </w:r>
    </w:p>
    <w:p w14:paraId="6C5D820F"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One SSB per slot</w:t>
      </w:r>
    </w:p>
    <w:p w14:paraId="63B56F34" w14:textId="77777777" w:rsidR="00203A8E" w:rsidRDefault="001F13C6">
      <w:pPr>
        <w:pStyle w:val="aff3"/>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aff3"/>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ac"/>
        <w:spacing w:after="0"/>
        <w:rPr>
          <w:rFonts w:ascii="Times New Roman" w:hAnsi="Times New Roman"/>
          <w:sz w:val="22"/>
          <w:szCs w:val="22"/>
          <w:lang w:eastAsia="zh-CN"/>
        </w:rPr>
      </w:pPr>
    </w:p>
    <w:p w14:paraId="693C3A8C"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ac"/>
        <w:spacing w:after="0"/>
        <w:rPr>
          <w:rFonts w:ascii="Times New Roman" w:hAnsi="Times New Roman"/>
          <w:sz w:val="22"/>
          <w:szCs w:val="22"/>
          <w:lang w:eastAsia="zh-CN"/>
        </w:rPr>
      </w:pPr>
    </w:p>
    <w:p w14:paraId="6939D0F8" w14:textId="77777777" w:rsidR="00203A8E" w:rsidRDefault="00203A8E">
      <w:pPr>
        <w:pStyle w:val="ac"/>
        <w:spacing w:after="0"/>
        <w:rPr>
          <w:rFonts w:ascii="Times New Roman" w:hAnsi="Times New Roman"/>
          <w:sz w:val="22"/>
          <w:szCs w:val="22"/>
          <w:lang w:eastAsia="zh-CN"/>
        </w:rPr>
      </w:pPr>
    </w:p>
    <w:p w14:paraId="6A129F3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ac"/>
        <w:spacing w:after="0"/>
        <w:rPr>
          <w:rFonts w:ascii="Times New Roman" w:hAnsi="Times New Roman"/>
          <w:sz w:val="22"/>
          <w:szCs w:val="22"/>
          <w:lang w:eastAsia="zh-CN"/>
        </w:rPr>
      </w:pPr>
    </w:p>
    <w:p w14:paraId="001D25E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ac"/>
        <w:spacing w:after="0"/>
        <w:rPr>
          <w:rFonts w:ascii="Times New Roman" w:hAnsi="Times New Roman"/>
          <w:sz w:val="22"/>
          <w:szCs w:val="22"/>
          <w:lang w:eastAsia="zh-CN"/>
        </w:rPr>
      </w:pPr>
    </w:p>
    <w:p w14:paraId="49DE439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beam switching gap?</w:t>
            </w:r>
          </w:p>
          <w:p w14:paraId="39D3ACAB" w14:textId="77777777" w:rsidR="00203A8E" w:rsidRDefault="001F13C6">
            <w:pPr>
              <w:pStyle w:val="ac"/>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ac"/>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8C627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ac"/>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ac"/>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ac"/>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Our preference is to reuse the SSB pattern design for 120kHz from Rel16 FR2. For 480/960kHz, wait for RAN4 feedback regarding introducing a symbol gab for beam </w:t>
            </w:r>
            <w:r>
              <w:rPr>
                <w:rFonts w:ascii="Times New Roman" w:hAnsi="Times New Roman"/>
                <w:sz w:val="22"/>
                <w:szCs w:val="22"/>
                <w:lang w:eastAsia="zh-CN"/>
              </w:rPr>
              <w:lastRenderedPageBreak/>
              <w:t>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230511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ac"/>
        <w:spacing w:after="0"/>
        <w:rPr>
          <w:rFonts w:ascii="Times New Roman" w:hAnsi="Times New Roman"/>
          <w:sz w:val="22"/>
          <w:szCs w:val="22"/>
          <w:lang w:eastAsia="zh-CN"/>
        </w:rPr>
      </w:pPr>
    </w:p>
    <w:p w14:paraId="69D9AFFD" w14:textId="77777777" w:rsidR="00203A8E" w:rsidRDefault="00203A8E">
      <w:pPr>
        <w:pStyle w:val="ac"/>
        <w:spacing w:after="0"/>
        <w:rPr>
          <w:rFonts w:ascii="Times New Roman" w:hAnsi="Times New Roman"/>
          <w:sz w:val="22"/>
          <w:szCs w:val="22"/>
          <w:lang w:eastAsia="zh-CN"/>
        </w:rPr>
      </w:pPr>
    </w:p>
    <w:p w14:paraId="5F416BA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ac"/>
        <w:spacing w:after="0"/>
        <w:rPr>
          <w:rFonts w:ascii="Times New Roman" w:hAnsi="Times New Roman"/>
          <w:sz w:val="22"/>
          <w:szCs w:val="22"/>
          <w:lang w:eastAsia="zh-CN"/>
        </w:rPr>
      </w:pPr>
    </w:p>
    <w:p w14:paraId="56A555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ac"/>
        <w:spacing w:after="0"/>
        <w:rPr>
          <w:rFonts w:ascii="Times New Roman" w:hAnsi="Times New Roman"/>
          <w:sz w:val="22"/>
          <w:szCs w:val="22"/>
          <w:lang w:eastAsia="zh-CN"/>
        </w:rPr>
      </w:pPr>
    </w:p>
    <w:p w14:paraId="26812FA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ac"/>
        <w:spacing w:after="0"/>
        <w:rPr>
          <w:rFonts w:ascii="Times New Roman" w:hAnsi="Times New Roman"/>
          <w:sz w:val="22"/>
          <w:szCs w:val="22"/>
          <w:lang w:eastAsia="zh-CN"/>
        </w:rPr>
      </w:pPr>
    </w:p>
    <w:p w14:paraId="1B53891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ac"/>
        <w:spacing w:after="0"/>
        <w:rPr>
          <w:rFonts w:ascii="Times New Roman" w:hAnsi="Times New Roman"/>
          <w:sz w:val="22"/>
          <w:szCs w:val="22"/>
          <w:lang w:eastAsia="zh-CN"/>
        </w:rPr>
      </w:pPr>
    </w:p>
    <w:p w14:paraId="2FD38A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ac"/>
        <w:spacing w:after="0"/>
        <w:rPr>
          <w:rFonts w:ascii="Times New Roman" w:hAnsi="Times New Roman"/>
          <w:sz w:val="22"/>
          <w:szCs w:val="22"/>
          <w:lang w:eastAsia="zh-CN"/>
        </w:rPr>
      </w:pPr>
    </w:p>
    <w:p w14:paraId="22FF9AF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Case D – 120 kHz SCS: the first symbols of the candidate SS/PBCH blocks have indexes {4, 8,16, 20} + 28×n, where index 0 corresponds to the first symbol of the first slot in a half-frame.</w:t>
      </w:r>
    </w:p>
    <w:p w14:paraId="221E05A8"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ac"/>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ac"/>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3C6F4A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ac"/>
        <w:spacing w:after="0"/>
        <w:rPr>
          <w:rFonts w:ascii="Times New Roman" w:hAnsi="Times New Roman"/>
          <w:sz w:val="22"/>
          <w:szCs w:val="22"/>
          <w:lang w:eastAsia="zh-CN"/>
        </w:rPr>
      </w:pPr>
    </w:p>
    <w:p w14:paraId="4FB85564" w14:textId="77777777" w:rsidR="00203A8E" w:rsidRDefault="00203A8E">
      <w:pPr>
        <w:pStyle w:val="ac"/>
        <w:spacing w:after="0"/>
        <w:rPr>
          <w:rFonts w:ascii="Times New Roman" w:hAnsi="Times New Roman"/>
          <w:sz w:val="22"/>
          <w:szCs w:val="22"/>
          <w:lang w:eastAsia="zh-CN"/>
        </w:rPr>
      </w:pPr>
    </w:p>
    <w:p w14:paraId="6DB0B4F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ac"/>
        <w:spacing w:after="0"/>
        <w:rPr>
          <w:rFonts w:ascii="Times New Roman" w:hAnsi="Times New Roman"/>
          <w:sz w:val="22"/>
          <w:szCs w:val="22"/>
          <w:lang w:eastAsia="zh-CN"/>
        </w:rPr>
      </w:pPr>
    </w:p>
    <w:p w14:paraId="2689316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ac"/>
        <w:spacing w:after="0"/>
        <w:rPr>
          <w:rFonts w:ascii="Times New Roman" w:hAnsi="Times New Roman"/>
          <w:sz w:val="22"/>
          <w:szCs w:val="22"/>
          <w:lang w:eastAsia="zh-CN"/>
        </w:rPr>
      </w:pPr>
    </w:p>
    <w:p w14:paraId="44AB387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13426843" w14:textId="77777777" w:rsidR="00203A8E" w:rsidRDefault="00203A8E">
            <w:pPr>
              <w:pStyle w:val="ac"/>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CORESET#0 and Type0-PDCCH: should be first agreed to support cell-defining 480/960 kHz SCS SSB</w:t>
            </w:r>
          </w:p>
          <w:p w14:paraId="41F2DA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453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04E2B1F" w14:textId="77777777" w:rsidR="00203A8E" w:rsidRDefault="001F13C6">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as in FR2</w:t>
            </w:r>
          </w:p>
          <w:p w14:paraId="66B27540"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ac"/>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ac"/>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ac"/>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some symbols should be reserved from SSB so that PDCCH transmission in the same slot can be supported.</w:t>
            </w:r>
          </w:p>
          <w:p w14:paraId="35352823"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ac"/>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ac"/>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ac"/>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ac"/>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ac"/>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considering gap for beam switching between SSB (and potential PDCCH)</w:t>
            </w:r>
          </w:p>
          <w:p w14:paraId="4E6469A9"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ac"/>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571E6E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ac"/>
        <w:spacing w:after="0"/>
        <w:rPr>
          <w:rFonts w:ascii="Times New Roman" w:hAnsi="Times New Roman"/>
          <w:sz w:val="22"/>
          <w:szCs w:val="22"/>
          <w:lang w:eastAsia="zh-CN"/>
        </w:rPr>
      </w:pPr>
    </w:p>
    <w:p w14:paraId="61F248B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ac"/>
        <w:spacing w:after="0"/>
        <w:rPr>
          <w:rFonts w:ascii="Times New Roman" w:hAnsi="Times New Roman"/>
          <w:sz w:val="22"/>
          <w:szCs w:val="22"/>
          <w:lang w:eastAsia="zh-CN"/>
        </w:rPr>
      </w:pPr>
    </w:p>
    <w:p w14:paraId="1C70F4D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ac"/>
        <w:spacing w:after="0"/>
        <w:rPr>
          <w:rFonts w:ascii="Times New Roman" w:hAnsi="Times New Roman"/>
          <w:sz w:val="22"/>
          <w:szCs w:val="22"/>
          <w:lang w:eastAsia="zh-CN"/>
        </w:rPr>
      </w:pPr>
    </w:p>
    <w:p w14:paraId="596C39A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ac"/>
        <w:spacing w:after="0"/>
        <w:rPr>
          <w:rFonts w:ascii="Times New Roman" w:hAnsi="Times New Roman"/>
          <w:sz w:val="22"/>
          <w:szCs w:val="22"/>
          <w:lang w:eastAsia="zh-CN"/>
        </w:rPr>
      </w:pPr>
    </w:p>
    <w:p w14:paraId="12D55330"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16FCB47"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Can be considered: ZTE, Sanechips, CATT</w:t>
      </w:r>
    </w:p>
    <w:p w14:paraId="0BAC088E"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ac"/>
        <w:spacing w:after="0"/>
        <w:rPr>
          <w:rFonts w:ascii="Times New Roman" w:hAnsi="Times New Roman"/>
          <w:sz w:val="22"/>
          <w:szCs w:val="22"/>
          <w:lang w:eastAsia="zh-CN"/>
        </w:rPr>
      </w:pPr>
    </w:p>
    <w:p w14:paraId="3253206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ac"/>
        <w:spacing w:after="0"/>
        <w:rPr>
          <w:rFonts w:ascii="Times New Roman" w:hAnsi="Times New Roman"/>
          <w:sz w:val="22"/>
          <w:szCs w:val="22"/>
          <w:lang w:eastAsia="zh-CN"/>
        </w:rPr>
      </w:pPr>
    </w:p>
    <w:p w14:paraId="4DDEB797" w14:textId="77777777" w:rsidR="00203A8E" w:rsidRDefault="001F13C6">
      <w:pPr>
        <w:pStyle w:val="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ac"/>
        <w:spacing w:after="0"/>
        <w:rPr>
          <w:rFonts w:ascii="Times New Roman" w:hAnsi="Times New Roman"/>
          <w:sz w:val="22"/>
          <w:szCs w:val="22"/>
          <w:lang w:eastAsia="zh-CN"/>
        </w:rPr>
      </w:pPr>
    </w:p>
    <w:p w14:paraId="5677FD18" w14:textId="77777777" w:rsidR="00203A8E" w:rsidRDefault="001F13C6">
      <w:pPr>
        <w:pStyle w:val="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ac"/>
        <w:spacing w:after="0"/>
        <w:rPr>
          <w:rFonts w:ascii="Times New Roman" w:hAnsi="Times New Roman"/>
          <w:sz w:val="22"/>
          <w:szCs w:val="22"/>
          <w:lang w:eastAsia="zh-CN"/>
        </w:rPr>
      </w:pPr>
    </w:p>
    <w:p w14:paraId="10BEDD1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ac"/>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ac"/>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3E596E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ac"/>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with 480kHz and 960kHz SCS for NR 52.6 GHz to 71 GHz,</w:t>
            </w:r>
          </w:p>
          <w:p w14:paraId="1329B5C3"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ac"/>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ac"/>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10C807FB"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ac"/>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ac"/>
        <w:spacing w:after="0"/>
        <w:rPr>
          <w:rFonts w:ascii="Times New Roman" w:hAnsi="Times New Roman"/>
          <w:sz w:val="22"/>
          <w:szCs w:val="22"/>
          <w:lang w:eastAsia="zh-CN"/>
        </w:rPr>
      </w:pPr>
    </w:p>
    <w:p w14:paraId="30FF7513" w14:textId="77777777" w:rsidR="00203A8E" w:rsidRDefault="00203A8E">
      <w:pPr>
        <w:pStyle w:val="ac"/>
        <w:spacing w:after="0"/>
        <w:rPr>
          <w:rFonts w:ascii="Times New Roman" w:hAnsi="Times New Roman"/>
          <w:sz w:val="22"/>
          <w:szCs w:val="22"/>
          <w:lang w:eastAsia="zh-CN"/>
        </w:rPr>
      </w:pPr>
    </w:p>
    <w:p w14:paraId="533B2DE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ac"/>
        <w:spacing w:after="0"/>
        <w:rPr>
          <w:rFonts w:ascii="Times New Roman" w:hAnsi="Times New Roman"/>
          <w:sz w:val="22"/>
          <w:szCs w:val="22"/>
          <w:lang w:eastAsia="zh-CN"/>
        </w:rPr>
      </w:pPr>
    </w:p>
    <w:p w14:paraId="431B3E7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ac"/>
        <w:spacing w:after="0"/>
        <w:rPr>
          <w:rFonts w:ascii="Times New Roman" w:hAnsi="Times New Roman"/>
          <w:sz w:val="22"/>
          <w:szCs w:val="22"/>
          <w:lang w:eastAsia="zh-CN"/>
        </w:rPr>
      </w:pPr>
    </w:p>
    <w:p w14:paraId="3F260133" w14:textId="77777777" w:rsidR="00203A8E" w:rsidRDefault="001F13C6">
      <w:pPr>
        <w:pStyle w:val="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ac"/>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ac"/>
        <w:spacing w:after="0"/>
        <w:rPr>
          <w:rFonts w:ascii="Times New Roman" w:hAnsi="Times New Roman"/>
          <w:sz w:val="22"/>
          <w:szCs w:val="22"/>
          <w:lang w:eastAsia="zh-CN"/>
        </w:rPr>
      </w:pPr>
    </w:p>
    <w:p w14:paraId="1B3E4111" w14:textId="77777777" w:rsidR="00203A8E" w:rsidRDefault="001F13C6">
      <w:pPr>
        <w:pStyle w:val="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ac"/>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ac"/>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ac"/>
        <w:spacing w:after="0"/>
        <w:rPr>
          <w:rFonts w:ascii="Times New Roman" w:hAnsi="Times New Roman"/>
          <w:sz w:val="22"/>
          <w:szCs w:val="22"/>
          <w:lang w:eastAsia="zh-CN"/>
        </w:rPr>
      </w:pPr>
    </w:p>
    <w:p w14:paraId="4D23F0BA" w14:textId="77777777" w:rsidR="00203A8E" w:rsidRDefault="00203A8E">
      <w:pPr>
        <w:pStyle w:val="ac"/>
        <w:spacing w:after="0"/>
        <w:rPr>
          <w:rFonts w:ascii="Times New Roman" w:hAnsi="Times New Roman"/>
          <w:sz w:val="22"/>
          <w:szCs w:val="22"/>
          <w:lang w:eastAsia="zh-CN"/>
        </w:rPr>
      </w:pPr>
    </w:p>
    <w:p w14:paraId="76D700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0692AA44"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ac"/>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ac"/>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lastRenderedPageBreak/>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ac"/>
              <w:spacing w:after="0" w:line="280" w:lineRule="atLeast"/>
              <w:rPr>
                <w:rFonts w:ascii="Times New Roman" w:hAnsi="Times New Roman"/>
                <w:szCs w:val="22"/>
                <w:lang w:eastAsia="zh-CN"/>
              </w:rPr>
            </w:pPr>
          </w:p>
          <w:p w14:paraId="6BA516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790807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744FE9" w14:paraId="1F69E37F" w14:textId="77777777">
        <w:trPr>
          <w:trHeight w:val="188"/>
        </w:trPr>
        <w:tc>
          <w:tcPr>
            <w:tcW w:w="1805" w:type="dxa"/>
          </w:tcPr>
          <w:p w14:paraId="62DE58D7" w14:textId="140383C2" w:rsidR="00744FE9" w:rsidRDefault="00744FE9" w:rsidP="00257DC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0329DE" w14:textId="38A02FC3" w:rsidR="00744FE9" w:rsidRDefault="00744FE9" w:rsidP="00257DC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bl>
    <w:p w14:paraId="5041E99B" w14:textId="77777777" w:rsidR="00203A8E" w:rsidRDefault="00203A8E">
      <w:pPr>
        <w:pStyle w:val="ac"/>
        <w:spacing w:after="0"/>
        <w:rPr>
          <w:rFonts w:ascii="Times New Roman" w:hAnsi="Times New Roman"/>
          <w:sz w:val="22"/>
          <w:szCs w:val="22"/>
          <w:lang w:eastAsia="zh-CN"/>
        </w:rPr>
      </w:pPr>
    </w:p>
    <w:p w14:paraId="0BABD121" w14:textId="77777777" w:rsidR="00203A8E" w:rsidRDefault="00203A8E">
      <w:pPr>
        <w:pStyle w:val="ac"/>
        <w:spacing w:after="0"/>
        <w:rPr>
          <w:rFonts w:ascii="Times New Roman" w:hAnsi="Times New Roman"/>
          <w:sz w:val="22"/>
          <w:szCs w:val="22"/>
          <w:lang w:eastAsia="zh-CN"/>
        </w:rPr>
      </w:pPr>
    </w:p>
    <w:p w14:paraId="59828F17" w14:textId="77777777" w:rsidR="00203A8E" w:rsidRDefault="00203A8E">
      <w:pPr>
        <w:pStyle w:val="ac"/>
        <w:spacing w:after="0"/>
        <w:rPr>
          <w:rFonts w:ascii="Times New Roman" w:hAnsi="Times New Roman"/>
          <w:sz w:val="22"/>
          <w:szCs w:val="22"/>
          <w:lang w:eastAsia="zh-CN"/>
        </w:rPr>
      </w:pPr>
    </w:p>
    <w:p w14:paraId="00B856BA"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ac"/>
        <w:spacing w:after="0"/>
        <w:rPr>
          <w:rFonts w:ascii="Times New Roman" w:hAnsi="Times New Roman"/>
          <w:sz w:val="22"/>
          <w:szCs w:val="22"/>
          <w:lang w:eastAsia="zh-CN"/>
        </w:rPr>
      </w:pPr>
    </w:p>
    <w:p w14:paraId="44F5F2B6" w14:textId="77777777" w:rsidR="00203A8E" w:rsidRDefault="00203A8E">
      <w:pPr>
        <w:pStyle w:val="ac"/>
        <w:spacing w:after="0"/>
        <w:rPr>
          <w:rFonts w:ascii="Times New Roman" w:hAnsi="Times New Roman"/>
          <w:sz w:val="22"/>
          <w:szCs w:val="22"/>
          <w:lang w:eastAsia="zh-CN"/>
        </w:rPr>
      </w:pPr>
    </w:p>
    <w:p w14:paraId="2A6CFA99" w14:textId="77777777" w:rsidR="00203A8E" w:rsidRDefault="00203A8E">
      <w:pPr>
        <w:pStyle w:val="ac"/>
        <w:spacing w:after="0"/>
        <w:rPr>
          <w:rFonts w:ascii="Times New Roman" w:hAnsi="Times New Roman"/>
          <w:sz w:val="22"/>
          <w:szCs w:val="22"/>
          <w:lang w:eastAsia="zh-CN"/>
        </w:rPr>
      </w:pPr>
    </w:p>
    <w:p w14:paraId="31D68830" w14:textId="77777777" w:rsidR="00203A8E" w:rsidRDefault="00203A8E">
      <w:pPr>
        <w:pStyle w:val="ac"/>
        <w:spacing w:after="0"/>
        <w:rPr>
          <w:rFonts w:ascii="Times New Roman" w:hAnsi="Times New Roman"/>
          <w:sz w:val="22"/>
          <w:szCs w:val="22"/>
          <w:lang w:eastAsia="zh-CN"/>
        </w:rPr>
      </w:pPr>
    </w:p>
    <w:p w14:paraId="0E3373A8" w14:textId="77777777" w:rsidR="00203A8E" w:rsidRDefault="00203A8E">
      <w:pPr>
        <w:pStyle w:val="ac"/>
        <w:spacing w:after="0"/>
        <w:rPr>
          <w:rFonts w:ascii="Times New Roman" w:hAnsi="Times New Roman"/>
          <w:sz w:val="22"/>
          <w:szCs w:val="22"/>
          <w:lang w:eastAsia="zh-CN"/>
        </w:rPr>
      </w:pPr>
    </w:p>
    <w:p w14:paraId="66E89BD1" w14:textId="77777777" w:rsidR="00203A8E" w:rsidRDefault="001F13C6">
      <w:pPr>
        <w:pStyle w:val="3"/>
        <w:rPr>
          <w:lang w:eastAsia="zh-CN"/>
        </w:rPr>
      </w:pPr>
      <w:r>
        <w:rPr>
          <w:lang w:eastAsia="zh-CN"/>
        </w:rPr>
        <w:t>2.1.4 CORESET#0 Configuration</w:t>
      </w:r>
    </w:p>
    <w:p w14:paraId="04AE8C1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BCDBA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6C29A91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aff3"/>
        <w:numPr>
          <w:ilvl w:val="1"/>
          <w:numId w:val="7"/>
        </w:numPr>
        <w:overflowPunct w:val="0"/>
        <w:autoSpaceDE w:val="0"/>
        <w:autoSpaceDN w:val="0"/>
        <w:adjustRightInd w:val="0"/>
        <w:spacing w:after="180" w:line="240" w:lineRule="auto"/>
        <w:contextualSpacing/>
        <w:textAlignment w:val="baseline"/>
      </w:pPr>
      <w:r>
        <w:lastRenderedPageBreak/>
        <w:t>Consider only same SCS for SSB and CORESET#0 (configured by MIB) for 480 and 960 kHz SCS.</w:t>
      </w:r>
    </w:p>
    <w:p w14:paraId="116A1961" w14:textId="77777777" w:rsidR="00203A8E" w:rsidRDefault="001F13C6">
      <w:pPr>
        <w:pStyle w:val="aff3"/>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59F634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ac"/>
        <w:spacing w:after="0"/>
        <w:rPr>
          <w:rFonts w:ascii="Times New Roman" w:hAnsi="Times New Roman"/>
          <w:sz w:val="22"/>
          <w:szCs w:val="22"/>
          <w:lang w:eastAsia="zh-CN"/>
        </w:rPr>
      </w:pPr>
    </w:p>
    <w:p w14:paraId="5EC62A45" w14:textId="77777777" w:rsidR="00203A8E" w:rsidRDefault="00203A8E">
      <w:pPr>
        <w:pStyle w:val="ac"/>
        <w:spacing w:after="0"/>
        <w:rPr>
          <w:rFonts w:ascii="Times New Roman" w:hAnsi="Times New Roman"/>
          <w:sz w:val="22"/>
          <w:szCs w:val="22"/>
          <w:lang w:eastAsia="zh-CN"/>
        </w:rPr>
      </w:pPr>
    </w:p>
    <w:p w14:paraId="7350729A"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ac"/>
        <w:spacing w:after="0"/>
        <w:rPr>
          <w:rFonts w:ascii="Times New Roman" w:hAnsi="Times New Roman"/>
          <w:sz w:val="22"/>
          <w:szCs w:val="22"/>
          <w:lang w:eastAsia="zh-CN"/>
        </w:rPr>
      </w:pPr>
    </w:p>
    <w:p w14:paraId="72E2CAE2" w14:textId="77777777" w:rsidR="00203A8E" w:rsidRDefault="00203A8E">
      <w:pPr>
        <w:pStyle w:val="ac"/>
        <w:spacing w:after="0"/>
        <w:rPr>
          <w:rFonts w:ascii="Times New Roman" w:hAnsi="Times New Roman"/>
          <w:sz w:val="22"/>
          <w:szCs w:val="22"/>
          <w:lang w:eastAsia="zh-CN"/>
        </w:rPr>
      </w:pPr>
    </w:p>
    <w:p w14:paraId="018E348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ac"/>
        <w:spacing w:after="0"/>
        <w:rPr>
          <w:rFonts w:ascii="Times New Roman" w:hAnsi="Times New Roman"/>
          <w:sz w:val="22"/>
          <w:szCs w:val="22"/>
          <w:lang w:eastAsia="zh-CN"/>
        </w:rPr>
      </w:pPr>
    </w:p>
    <w:p w14:paraId="7F3B1C8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4F7DD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ac"/>
        <w:spacing w:after="0"/>
        <w:rPr>
          <w:rFonts w:ascii="Times New Roman" w:hAnsi="Times New Roman"/>
          <w:sz w:val="22"/>
          <w:szCs w:val="22"/>
          <w:lang w:eastAsia="zh-CN"/>
        </w:rPr>
      </w:pPr>
    </w:p>
    <w:p w14:paraId="213E6781" w14:textId="77777777" w:rsidR="00203A8E" w:rsidRDefault="00203A8E">
      <w:pPr>
        <w:pStyle w:val="ac"/>
        <w:spacing w:after="0"/>
        <w:rPr>
          <w:rFonts w:ascii="Times New Roman" w:hAnsi="Times New Roman"/>
          <w:sz w:val="22"/>
          <w:szCs w:val="22"/>
          <w:lang w:eastAsia="zh-CN"/>
        </w:rPr>
      </w:pPr>
    </w:p>
    <w:p w14:paraId="7215724A"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ac"/>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ac"/>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ac"/>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ac"/>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ac"/>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ac"/>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ac"/>
        <w:spacing w:after="0"/>
        <w:rPr>
          <w:rFonts w:ascii="Times New Roman" w:hAnsi="Times New Roman"/>
          <w:sz w:val="22"/>
          <w:szCs w:val="22"/>
          <w:lang w:eastAsia="zh-CN"/>
        </w:rPr>
      </w:pPr>
    </w:p>
    <w:p w14:paraId="530B2228" w14:textId="77777777" w:rsidR="00203A8E" w:rsidRDefault="00203A8E">
      <w:pPr>
        <w:pStyle w:val="ac"/>
        <w:spacing w:after="0"/>
        <w:rPr>
          <w:rFonts w:ascii="Times New Roman" w:hAnsi="Times New Roman"/>
          <w:sz w:val="22"/>
          <w:szCs w:val="22"/>
          <w:lang w:eastAsia="zh-CN"/>
        </w:rPr>
      </w:pPr>
    </w:p>
    <w:p w14:paraId="6D2A2B8D" w14:textId="77777777" w:rsidR="00203A8E" w:rsidRDefault="00203A8E">
      <w:pPr>
        <w:pStyle w:val="ac"/>
        <w:spacing w:after="0"/>
        <w:rPr>
          <w:rFonts w:ascii="Times New Roman" w:hAnsi="Times New Roman"/>
          <w:sz w:val="22"/>
          <w:szCs w:val="22"/>
          <w:lang w:eastAsia="zh-CN"/>
        </w:rPr>
      </w:pPr>
    </w:p>
    <w:p w14:paraId="05D5A3F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ac"/>
        <w:spacing w:after="0"/>
        <w:rPr>
          <w:rFonts w:ascii="Times New Roman" w:hAnsi="Times New Roman"/>
          <w:sz w:val="22"/>
          <w:szCs w:val="22"/>
          <w:lang w:eastAsia="zh-CN"/>
        </w:rPr>
      </w:pPr>
    </w:p>
    <w:p w14:paraId="308582B8"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ac"/>
        <w:spacing w:after="0"/>
        <w:rPr>
          <w:rFonts w:ascii="Times New Roman" w:hAnsi="Times New Roman"/>
          <w:sz w:val="22"/>
          <w:szCs w:val="22"/>
          <w:lang w:eastAsia="zh-CN"/>
        </w:rPr>
      </w:pPr>
    </w:p>
    <w:p w14:paraId="64B1327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ac"/>
        <w:spacing w:after="0"/>
        <w:rPr>
          <w:rFonts w:ascii="Times New Roman" w:hAnsi="Times New Roman"/>
          <w:sz w:val="22"/>
          <w:szCs w:val="22"/>
          <w:lang w:eastAsia="zh-CN"/>
        </w:rPr>
      </w:pPr>
    </w:p>
    <w:p w14:paraId="1D372B2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ac"/>
        <w:spacing w:after="0"/>
        <w:rPr>
          <w:rFonts w:ascii="Times New Roman" w:hAnsi="Times New Roman"/>
          <w:sz w:val="22"/>
          <w:szCs w:val="22"/>
          <w:lang w:eastAsia="zh-CN"/>
        </w:rPr>
      </w:pPr>
    </w:p>
    <w:p w14:paraId="1F6F3D73"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602001A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ac"/>
        <w:spacing w:after="0"/>
        <w:rPr>
          <w:rFonts w:ascii="Times New Roman" w:hAnsi="Times New Roman"/>
          <w:sz w:val="22"/>
          <w:szCs w:val="22"/>
          <w:lang w:eastAsia="zh-CN"/>
        </w:rPr>
      </w:pPr>
    </w:p>
    <w:p w14:paraId="6759E5E3"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ac"/>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C65B93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ac"/>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ac"/>
        <w:spacing w:after="0"/>
        <w:rPr>
          <w:rFonts w:ascii="Times New Roman" w:hAnsi="Times New Roman"/>
          <w:sz w:val="22"/>
          <w:szCs w:val="22"/>
          <w:lang w:eastAsia="zh-CN"/>
        </w:rPr>
      </w:pPr>
    </w:p>
    <w:p w14:paraId="136C06B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ac"/>
        <w:spacing w:after="0"/>
        <w:rPr>
          <w:rFonts w:ascii="Times New Roman" w:hAnsi="Times New Roman"/>
          <w:sz w:val="22"/>
          <w:szCs w:val="22"/>
          <w:lang w:eastAsia="zh-CN"/>
        </w:rPr>
      </w:pPr>
    </w:p>
    <w:p w14:paraId="3A3720E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ac"/>
        <w:spacing w:after="0"/>
        <w:rPr>
          <w:rFonts w:ascii="Times New Roman" w:hAnsi="Times New Roman"/>
          <w:sz w:val="22"/>
          <w:szCs w:val="22"/>
          <w:lang w:eastAsia="zh-CN"/>
        </w:rPr>
      </w:pPr>
    </w:p>
    <w:p w14:paraId="6CCFC78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ac"/>
        <w:spacing w:after="0"/>
        <w:rPr>
          <w:rFonts w:ascii="Times New Roman" w:hAnsi="Times New Roman"/>
          <w:sz w:val="22"/>
          <w:szCs w:val="22"/>
          <w:lang w:eastAsia="zh-CN"/>
        </w:rPr>
      </w:pPr>
    </w:p>
    <w:p w14:paraId="4EB15756" w14:textId="77777777" w:rsidR="00203A8E" w:rsidRDefault="001F13C6">
      <w:pPr>
        <w:pStyle w:val="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4D7A297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ac"/>
        <w:spacing w:after="0"/>
        <w:rPr>
          <w:rFonts w:ascii="Times New Roman" w:hAnsi="Times New Roman"/>
          <w:sz w:val="22"/>
          <w:szCs w:val="22"/>
          <w:lang w:eastAsia="zh-CN"/>
        </w:rPr>
      </w:pPr>
    </w:p>
    <w:p w14:paraId="7A28AA8F" w14:textId="77777777" w:rsidR="00203A8E" w:rsidRDefault="00203A8E">
      <w:pPr>
        <w:pStyle w:val="ac"/>
        <w:spacing w:after="0"/>
        <w:rPr>
          <w:rFonts w:ascii="Times New Roman" w:hAnsi="Times New Roman"/>
          <w:sz w:val="22"/>
          <w:szCs w:val="22"/>
          <w:lang w:eastAsia="zh-CN"/>
        </w:rPr>
      </w:pPr>
    </w:p>
    <w:p w14:paraId="0524294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a"/>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ac"/>
                    <w:spacing w:after="0" w:line="280" w:lineRule="atLeast"/>
                    <w:rPr>
                      <w:rFonts w:cs="Times"/>
                      <w:szCs w:val="20"/>
                      <w:lang w:eastAsia="zh-CN"/>
                    </w:rPr>
                  </w:pPr>
                  <w:r>
                    <w:rPr>
                      <w:rFonts w:cs="Times"/>
                      <w:szCs w:val="20"/>
                      <w:lang w:eastAsia="zh-CN"/>
                    </w:rPr>
                    <w:lastRenderedPageBreak/>
                    <w:t>For CORESET#0 and Type0-PDCCH search space configured in MIB:</w:t>
                  </w:r>
                </w:p>
                <w:p w14:paraId="533C9F54" w14:textId="77777777" w:rsidR="00203A8E" w:rsidRDefault="001F13C6">
                  <w:pPr>
                    <w:pStyle w:val="ac"/>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ac"/>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ac"/>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ac"/>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ac"/>
              <w:spacing w:after="0" w:line="280" w:lineRule="atLeast"/>
              <w:rPr>
                <w:rFonts w:ascii="Times New Roman" w:hAnsi="Times New Roman"/>
                <w:sz w:val="22"/>
                <w:szCs w:val="22"/>
                <w:lang w:eastAsia="zh-CN"/>
              </w:rPr>
            </w:pPr>
          </w:p>
          <w:p w14:paraId="219DE8D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ac"/>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ac"/>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ac"/>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 w:val="22"/>
                <w:szCs w:val="22"/>
                <w:lang w:eastAsia="ja-JP"/>
              </w:rPr>
              <w:lastRenderedPageBreak/>
              <w:t>Intel</w:t>
            </w:r>
          </w:p>
        </w:tc>
        <w:tc>
          <w:tcPr>
            <w:tcW w:w="8157" w:type="dxa"/>
          </w:tcPr>
          <w:p w14:paraId="3AD17E50" w14:textId="77777777" w:rsidR="00203A8E" w:rsidRDefault="001F13C6">
            <w:pPr>
              <w:pStyle w:val="ac"/>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ac"/>
        <w:spacing w:after="0"/>
        <w:rPr>
          <w:rFonts w:ascii="Times New Roman" w:hAnsi="Times New Roman"/>
          <w:sz w:val="22"/>
          <w:szCs w:val="22"/>
          <w:lang w:eastAsia="zh-CN"/>
        </w:rPr>
      </w:pPr>
    </w:p>
    <w:p w14:paraId="2F89DC42" w14:textId="77777777" w:rsidR="00203A8E" w:rsidRDefault="00203A8E">
      <w:pPr>
        <w:pStyle w:val="ac"/>
        <w:spacing w:after="0"/>
        <w:rPr>
          <w:rFonts w:ascii="Times New Roman" w:hAnsi="Times New Roman"/>
          <w:sz w:val="22"/>
          <w:szCs w:val="22"/>
          <w:lang w:eastAsia="zh-CN"/>
        </w:rPr>
      </w:pPr>
    </w:p>
    <w:p w14:paraId="56D395B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ac"/>
        <w:spacing w:after="0"/>
        <w:rPr>
          <w:rFonts w:ascii="Times New Roman" w:hAnsi="Times New Roman"/>
          <w:sz w:val="22"/>
          <w:szCs w:val="22"/>
          <w:lang w:eastAsia="zh-CN"/>
        </w:rPr>
      </w:pPr>
    </w:p>
    <w:p w14:paraId="5390EC9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ac"/>
        <w:spacing w:after="0"/>
        <w:rPr>
          <w:rFonts w:ascii="Times New Roman" w:hAnsi="Times New Roman"/>
          <w:sz w:val="22"/>
          <w:szCs w:val="22"/>
          <w:lang w:eastAsia="zh-CN"/>
        </w:rPr>
      </w:pPr>
    </w:p>
    <w:p w14:paraId="19D0979C" w14:textId="77777777" w:rsidR="00203A8E" w:rsidRDefault="001F13C6">
      <w:pPr>
        <w:pStyle w:val="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ac"/>
        <w:spacing w:after="0"/>
        <w:rPr>
          <w:rFonts w:ascii="Times New Roman" w:hAnsi="Times New Roman"/>
          <w:sz w:val="22"/>
          <w:szCs w:val="22"/>
          <w:lang w:eastAsia="zh-CN"/>
        </w:rPr>
      </w:pPr>
    </w:p>
    <w:p w14:paraId="445BAD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the previous RAN1 agreement (for reference).</w:t>
      </w:r>
    </w:p>
    <w:tbl>
      <w:tblPr>
        <w:tblStyle w:val="afa"/>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ac"/>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ac"/>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ac"/>
        <w:spacing w:after="0"/>
        <w:rPr>
          <w:rFonts w:ascii="Times New Roman" w:hAnsi="Times New Roman"/>
          <w:sz w:val="22"/>
          <w:szCs w:val="22"/>
          <w:lang w:eastAsia="zh-CN"/>
        </w:rPr>
      </w:pPr>
    </w:p>
    <w:p w14:paraId="2006B334" w14:textId="77777777" w:rsidR="00203A8E" w:rsidRDefault="00203A8E">
      <w:pPr>
        <w:pStyle w:val="ac"/>
        <w:spacing w:after="0"/>
        <w:rPr>
          <w:rFonts w:ascii="Times New Roman" w:hAnsi="Times New Roman"/>
          <w:sz w:val="22"/>
          <w:szCs w:val="22"/>
          <w:lang w:eastAsia="zh-CN"/>
        </w:rPr>
      </w:pPr>
    </w:p>
    <w:p w14:paraId="3C15A80F" w14:textId="77777777" w:rsidR="00203A8E" w:rsidRDefault="001F13C6">
      <w:pPr>
        <w:pStyle w:val="4"/>
        <w:rPr>
          <w:rFonts w:ascii="Times New Roman" w:hAnsi="Times New Roman"/>
          <w:b/>
          <w:bCs/>
          <w:sz w:val="22"/>
          <w:szCs w:val="18"/>
          <w:u w:val="single"/>
          <w:lang w:eastAsia="zh-CN"/>
        </w:rPr>
      </w:pPr>
      <w:bookmarkStart w:id="17" w:name="_GoBack"/>
      <w:bookmarkEnd w:id="17"/>
      <w:r>
        <w:rPr>
          <w:rFonts w:ascii="Times New Roman" w:hAnsi="Times New Roman"/>
          <w:b/>
          <w:bCs/>
          <w:sz w:val="22"/>
          <w:szCs w:val="18"/>
          <w:u w:val="single"/>
          <w:lang w:eastAsia="zh-CN"/>
        </w:rPr>
        <w:t>4th Round Discussion:</w:t>
      </w:r>
    </w:p>
    <w:p w14:paraId="25DD1CF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77777777" w:rsidR="00203A8E" w:rsidRDefault="00203A8E">
      <w:pPr>
        <w:pStyle w:val="ac"/>
        <w:spacing w:after="0"/>
        <w:rPr>
          <w:rFonts w:ascii="Times New Roman" w:hAnsi="Times New Roman"/>
          <w:sz w:val="22"/>
          <w:szCs w:val="22"/>
          <w:lang w:eastAsia="zh-CN"/>
        </w:rPr>
      </w:pPr>
    </w:p>
    <w:p w14:paraId="1E495452"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ac"/>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ac"/>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{mux pattern 1, 96 PRB CORESET, 2 symbol CORESET}</w:t>
            </w:r>
          </w:p>
          <w:p w14:paraId="2B3D7B60" w14:textId="77777777" w:rsidR="00203A8E" w:rsidRDefault="001F13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ac"/>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ac"/>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D02DF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{mux pattern 3, 24 PRB CORESET, 2 symbol CORESET}: Even though min. CH BW is increased to 100 MHz, 24 PRBs can be used for CORESET#0</w:t>
            </w:r>
          </w:p>
          <w:p w14:paraId="2F679A33" w14:textId="77777777" w:rsidR="00203A8E" w:rsidRDefault="001F13C6">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5770DF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ac"/>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ac"/>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bl>
    <w:p w14:paraId="29BF3C9C" w14:textId="77777777" w:rsidR="00203A8E" w:rsidRDefault="00203A8E">
      <w:pPr>
        <w:pStyle w:val="ac"/>
        <w:spacing w:after="0"/>
        <w:rPr>
          <w:rFonts w:ascii="Times New Roman" w:hAnsi="Times New Roman"/>
          <w:sz w:val="22"/>
          <w:szCs w:val="22"/>
          <w:lang w:eastAsia="zh-CN"/>
        </w:rPr>
      </w:pPr>
    </w:p>
    <w:p w14:paraId="2884F9ED" w14:textId="77777777" w:rsidR="00203A8E" w:rsidRDefault="00203A8E">
      <w:pPr>
        <w:pStyle w:val="ac"/>
        <w:spacing w:after="0"/>
        <w:rPr>
          <w:rFonts w:ascii="Times New Roman" w:hAnsi="Times New Roman"/>
          <w:sz w:val="22"/>
          <w:szCs w:val="22"/>
          <w:lang w:eastAsia="zh-CN"/>
        </w:rPr>
      </w:pPr>
    </w:p>
    <w:p w14:paraId="1074B6FE" w14:textId="77777777" w:rsidR="00203A8E" w:rsidRDefault="00203A8E">
      <w:pPr>
        <w:pStyle w:val="ac"/>
        <w:spacing w:after="0"/>
        <w:rPr>
          <w:rFonts w:ascii="Times New Roman" w:hAnsi="Times New Roman"/>
          <w:sz w:val="22"/>
          <w:szCs w:val="22"/>
          <w:lang w:eastAsia="zh-CN"/>
        </w:rPr>
      </w:pPr>
    </w:p>
    <w:p w14:paraId="689CE319"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ac"/>
        <w:spacing w:after="0"/>
        <w:rPr>
          <w:rFonts w:ascii="Times New Roman" w:hAnsi="Times New Roman"/>
          <w:sz w:val="22"/>
          <w:szCs w:val="22"/>
          <w:lang w:eastAsia="zh-CN"/>
        </w:rPr>
      </w:pPr>
    </w:p>
    <w:p w14:paraId="3E394800" w14:textId="77777777" w:rsidR="00203A8E" w:rsidRDefault="00203A8E">
      <w:pPr>
        <w:pStyle w:val="ac"/>
        <w:spacing w:after="0"/>
        <w:rPr>
          <w:rFonts w:ascii="Times New Roman" w:hAnsi="Times New Roman"/>
          <w:sz w:val="22"/>
          <w:szCs w:val="22"/>
          <w:lang w:eastAsia="zh-CN"/>
        </w:rPr>
      </w:pPr>
    </w:p>
    <w:p w14:paraId="368C0117" w14:textId="77777777" w:rsidR="00203A8E" w:rsidRDefault="00203A8E">
      <w:pPr>
        <w:pStyle w:val="ac"/>
        <w:spacing w:after="0"/>
        <w:rPr>
          <w:rFonts w:ascii="Times New Roman" w:hAnsi="Times New Roman"/>
          <w:sz w:val="22"/>
          <w:szCs w:val="22"/>
          <w:lang w:eastAsia="zh-CN"/>
        </w:rPr>
      </w:pPr>
    </w:p>
    <w:p w14:paraId="3412A812" w14:textId="77777777" w:rsidR="00203A8E" w:rsidRDefault="00203A8E">
      <w:pPr>
        <w:pStyle w:val="ac"/>
        <w:spacing w:after="0"/>
        <w:rPr>
          <w:rFonts w:ascii="Times New Roman" w:hAnsi="Times New Roman"/>
          <w:sz w:val="22"/>
          <w:szCs w:val="22"/>
          <w:lang w:eastAsia="zh-CN"/>
        </w:rPr>
      </w:pPr>
    </w:p>
    <w:p w14:paraId="4AC696C7" w14:textId="77777777" w:rsidR="00203A8E" w:rsidRDefault="00203A8E">
      <w:pPr>
        <w:pStyle w:val="ac"/>
        <w:spacing w:after="0"/>
        <w:rPr>
          <w:rFonts w:ascii="Times New Roman" w:hAnsi="Times New Roman"/>
          <w:sz w:val="22"/>
          <w:szCs w:val="22"/>
          <w:lang w:eastAsia="zh-CN"/>
        </w:rPr>
      </w:pPr>
    </w:p>
    <w:p w14:paraId="3F931AC6" w14:textId="77777777" w:rsidR="00203A8E" w:rsidRDefault="001F13C6">
      <w:pPr>
        <w:pStyle w:val="3"/>
        <w:ind w:hanging="846"/>
        <w:rPr>
          <w:lang w:eastAsia="zh-CN"/>
        </w:rPr>
      </w:pPr>
      <w:r>
        <w:rPr>
          <w:lang w:eastAsia="zh-CN"/>
        </w:rPr>
        <w:t>2.1.5 Various other aspects on SSB Design</w:t>
      </w:r>
    </w:p>
    <w:p w14:paraId="0976E68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ac"/>
        <w:spacing w:after="0"/>
        <w:rPr>
          <w:rFonts w:ascii="Times New Roman" w:hAnsi="Times New Roman"/>
          <w:sz w:val="22"/>
          <w:szCs w:val="22"/>
          <w:lang w:eastAsia="zh-CN"/>
        </w:rPr>
      </w:pPr>
    </w:p>
    <w:p w14:paraId="1384B28D" w14:textId="77777777" w:rsidR="00203A8E" w:rsidRDefault="00203A8E">
      <w:pPr>
        <w:pStyle w:val="ac"/>
        <w:spacing w:after="0"/>
        <w:rPr>
          <w:rFonts w:ascii="Times New Roman" w:hAnsi="Times New Roman"/>
          <w:sz w:val="22"/>
          <w:szCs w:val="22"/>
          <w:lang w:eastAsia="zh-CN"/>
        </w:rPr>
      </w:pPr>
    </w:p>
    <w:p w14:paraId="64C28D15"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ac"/>
        <w:spacing w:after="0"/>
        <w:rPr>
          <w:rFonts w:ascii="Times New Roman" w:hAnsi="Times New Roman"/>
          <w:sz w:val="22"/>
          <w:szCs w:val="22"/>
          <w:lang w:eastAsia="zh-CN"/>
        </w:rPr>
      </w:pPr>
    </w:p>
    <w:p w14:paraId="14994AAF" w14:textId="77777777" w:rsidR="00203A8E" w:rsidRDefault="00203A8E">
      <w:pPr>
        <w:pStyle w:val="ac"/>
        <w:spacing w:after="0"/>
        <w:rPr>
          <w:rFonts w:ascii="Times New Roman" w:hAnsi="Times New Roman"/>
          <w:sz w:val="22"/>
          <w:szCs w:val="22"/>
          <w:lang w:eastAsia="zh-CN"/>
        </w:rPr>
      </w:pPr>
    </w:p>
    <w:p w14:paraId="57D2E2C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ac"/>
        <w:spacing w:after="0"/>
        <w:ind w:left="720"/>
        <w:rPr>
          <w:rFonts w:ascii="Times New Roman" w:hAnsi="Times New Roman"/>
          <w:sz w:val="22"/>
          <w:szCs w:val="22"/>
          <w:lang w:eastAsia="zh-CN"/>
        </w:rPr>
      </w:pPr>
    </w:p>
    <w:p w14:paraId="662AD42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320CA1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ac"/>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ac"/>
        <w:spacing w:after="0"/>
        <w:rPr>
          <w:rFonts w:ascii="Times New Roman" w:hAnsi="Times New Roman"/>
          <w:sz w:val="22"/>
          <w:szCs w:val="22"/>
          <w:lang w:eastAsia="zh-CN"/>
        </w:rPr>
      </w:pPr>
    </w:p>
    <w:p w14:paraId="5116EA6B" w14:textId="77777777" w:rsidR="00203A8E" w:rsidRDefault="00203A8E">
      <w:pPr>
        <w:pStyle w:val="ac"/>
        <w:spacing w:after="0"/>
        <w:rPr>
          <w:rFonts w:ascii="Times New Roman" w:hAnsi="Times New Roman"/>
          <w:sz w:val="22"/>
          <w:szCs w:val="22"/>
          <w:lang w:eastAsia="zh-CN"/>
        </w:rPr>
      </w:pPr>
    </w:p>
    <w:p w14:paraId="772BFC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ac"/>
        <w:spacing w:after="0"/>
        <w:rPr>
          <w:rFonts w:ascii="Times New Roman" w:hAnsi="Times New Roman"/>
          <w:sz w:val="22"/>
          <w:szCs w:val="22"/>
          <w:lang w:eastAsia="zh-CN"/>
        </w:rPr>
      </w:pPr>
    </w:p>
    <w:p w14:paraId="525CD402" w14:textId="77777777" w:rsidR="00203A8E" w:rsidRDefault="00203A8E">
      <w:pPr>
        <w:pStyle w:val="ac"/>
        <w:spacing w:after="0"/>
        <w:rPr>
          <w:rFonts w:ascii="Times New Roman" w:hAnsi="Times New Roman"/>
          <w:sz w:val="22"/>
          <w:szCs w:val="22"/>
          <w:lang w:eastAsia="zh-CN"/>
        </w:rPr>
      </w:pPr>
    </w:p>
    <w:p w14:paraId="4E3E3EB9" w14:textId="77777777" w:rsidR="00203A8E" w:rsidRDefault="00203A8E">
      <w:pPr>
        <w:pStyle w:val="ac"/>
        <w:spacing w:after="0"/>
        <w:rPr>
          <w:rFonts w:ascii="Times New Roman" w:hAnsi="Times New Roman"/>
          <w:sz w:val="22"/>
          <w:szCs w:val="22"/>
          <w:lang w:eastAsia="zh-CN"/>
        </w:rPr>
      </w:pPr>
    </w:p>
    <w:p w14:paraId="44F90B8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ac"/>
        <w:spacing w:after="0"/>
        <w:rPr>
          <w:rFonts w:ascii="Times New Roman" w:hAnsi="Times New Roman"/>
          <w:sz w:val="22"/>
          <w:szCs w:val="22"/>
          <w:lang w:eastAsia="zh-CN"/>
        </w:rPr>
      </w:pPr>
    </w:p>
    <w:p w14:paraId="2DD7B457"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ac"/>
        <w:spacing w:after="0"/>
        <w:rPr>
          <w:rFonts w:ascii="Times New Roman" w:hAnsi="Times New Roman"/>
          <w:sz w:val="22"/>
          <w:szCs w:val="22"/>
          <w:lang w:eastAsia="zh-CN"/>
        </w:rPr>
      </w:pPr>
    </w:p>
    <w:p w14:paraId="03B0115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9FD9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ac"/>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ac"/>
        <w:spacing w:after="0"/>
        <w:rPr>
          <w:rFonts w:ascii="Times New Roman" w:hAnsi="Times New Roman"/>
          <w:sz w:val="22"/>
          <w:szCs w:val="22"/>
          <w:lang w:eastAsia="zh-CN"/>
        </w:rPr>
      </w:pPr>
    </w:p>
    <w:p w14:paraId="1601173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ac"/>
        <w:spacing w:after="0"/>
        <w:rPr>
          <w:rFonts w:ascii="Times New Roman" w:hAnsi="Times New Roman"/>
          <w:sz w:val="22"/>
          <w:szCs w:val="22"/>
          <w:lang w:eastAsia="zh-CN"/>
        </w:rPr>
      </w:pPr>
    </w:p>
    <w:p w14:paraId="119B592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ac"/>
        <w:spacing w:after="0"/>
        <w:rPr>
          <w:rFonts w:ascii="Times New Roman" w:hAnsi="Times New Roman"/>
          <w:sz w:val="22"/>
          <w:szCs w:val="22"/>
          <w:lang w:eastAsia="zh-CN"/>
        </w:rPr>
      </w:pPr>
    </w:p>
    <w:p w14:paraId="7397D372" w14:textId="77777777" w:rsidR="00203A8E" w:rsidRDefault="00203A8E">
      <w:pPr>
        <w:pStyle w:val="ac"/>
        <w:spacing w:after="0"/>
        <w:rPr>
          <w:rFonts w:ascii="Times New Roman" w:hAnsi="Times New Roman"/>
          <w:sz w:val="22"/>
          <w:szCs w:val="22"/>
          <w:lang w:eastAsia="zh-CN"/>
        </w:rPr>
      </w:pPr>
    </w:p>
    <w:p w14:paraId="2297A10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ac"/>
        <w:spacing w:after="0"/>
        <w:rPr>
          <w:rFonts w:ascii="Times New Roman" w:hAnsi="Times New Roman"/>
          <w:sz w:val="22"/>
          <w:szCs w:val="22"/>
          <w:lang w:eastAsia="zh-CN"/>
        </w:rPr>
      </w:pPr>
    </w:p>
    <w:p w14:paraId="175E4514" w14:textId="77777777" w:rsidR="00203A8E" w:rsidRDefault="001F13C6">
      <w:pPr>
        <w:pStyle w:val="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ac"/>
        <w:spacing w:after="0"/>
        <w:rPr>
          <w:rFonts w:ascii="Times New Roman" w:hAnsi="Times New Roman"/>
          <w:sz w:val="22"/>
          <w:szCs w:val="22"/>
          <w:lang w:eastAsia="zh-CN"/>
        </w:rPr>
      </w:pPr>
    </w:p>
    <w:p w14:paraId="2D78BB24" w14:textId="77777777" w:rsidR="00203A8E" w:rsidRDefault="00203A8E">
      <w:pPr>
        <w:pStyle w:val="ac"/>
        <w:spacing w:after="0"/>
        <w:rPr>
          <w:rFonts w:ascii="Times New Roman" w:hAnsi="Times New Roman"/>
          <w:sz w:val="22"/>
          <w:szCs w:val="22"/>
          <w:lang w:eastAsia="zh-CN"/>
        </w:rPr>
      </w:pPr>
    </w:p>
    <w:p w14:paraId="0BB0161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1.5-1 and 1.5-2. Please feel free to suggest edits/changes or even other alternatives for agreement.</w:t>
      </w:r>
    </w:p>
    <w:p w14:paraId="7D4C4B2A"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ac"/>
        <w:spacing w:after="0"/>
        <w:rPr>
          <w:rFonts w:ascii="Times New Roman" w:hAnsi="Times New Roman"/>
          <w:sz w:val="22"/>
          <w:szCs w:val="22"/>
          <w:lang w:eastAsia="zh-CN"/>
        </w:rPr>
      </w:pPr>
    </w:p>
    <w:p w14:paraId="7DB28880" w14:textId="77777777" w:rsidR="00203A8E" w:rsidRDefault="00203A8E">
      <w:pPr>
        <w:pStyle w:val="ac"/>
        <w:spacing w:after="0"/>
        <w:rPr>
          <w:rFonts w:ascii="Times New Roman" w:hAnsi="Times New Roman"/>
          <w:sz w:val="22"/>
          <w:szCs w:val="22"/>
          <w:lang w:eastAsia="zh-CN"/>
        </w:rPr>
      </w:pPr>
    </w:p>
    <w:p w14:paraId="452B9E4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ac"/>
        <w:spacing w:after="0"/>
        <w:rPr>
          <w:rFonts w:ascii="Times New Roman" w:hAnsi="Times New Roman"/>
          <w:sz w:val="22"/>
          <w:szCs w:val="22"/>
          <w:lang w:eastAsia="zh-CN"/>
        </w:rPr>
      </w:pPr>
    </w:p>
    <w:p w14:paraId="313B719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ac"/>
        <w:spacing w:after="0"/>
        <w:rPr>
          <w:rFonts w:ascii="Times New Roman" w:hAnsi="Times New Roman"/>
          <w:sz w:val="22"/>
          <w:szCs w:val="22"/>
          <w:lang w:eastAsia="zh-CN"/>
        </w:rPr>
      </w:pPr>
    </w:p>
    <w:p w14:paraId="1C130F33" w14:textId="77777777" w:rsidR="00203A8E" w:rsidRDefault="001F13C6">
      <w:pPr>
        <w:pStyle w:val="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ac"/>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10557696"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ac"/>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ac"/>
        <w:spacing w:after="0"/>
        <w:rPr>
          <w:rFonts w:ascii="Times New Roman" w:hAnsi="Times New Roman"/>
          <w:sz w:val="22"/>
          <w:szCs w:val="22"/>
          <w:lang w:eastAsia="zh-CN"/>
        </w:rPr>
      </w:pPr>
    </w:p>
    <w:p w14:paraId="01F5FA64" w14:textId="77777777" w:rsidR="00203A8E" w:rsidRDefault="00203A8E">
      <w:pPr>
        <w:pStyle w:val="ac"/>
        <w:spacing w:after="0"/>
        <w:rPr>
          <w:rFonts w:ascii="Times New Roman" w:hAnsi="Times New Roman"/>
          <w:sz w:val="22"/>
          <w:szCs w:val="22"/>
          <w:lang w:eastAsia="zh-CN"/>
        </w:rPr>
      </w:pPr>
    </w:p>
    <w:p w14:paraId="54936C86"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ac"/>
        <w:spacing w:after="0"/>
        <w:rPr>
          <w:rFonts w:ascii="Times New Roman" w:hAnsi="Times New Roman"/>
          <w:sz w:val="22"/>
          <w:szCs w:val="22"/>
          <w:lang w:eastAsia="zh-CN"/>
        </w:rPr>
      </w:pPr>
    </w:p>
    <w:p w14:paraId="3A0B3356"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ac"/>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bl>
    <w:p w14:paraId="061801E9" w14:textId="77777777" w:rsidR="00203A8E" w:rsidRDefault="00203A8E">
      <w:pPr>
        <w:pStyle w:val="ac"/>
        <w:spacing w:after="0"/>
        <w:rPr>
          <w:rFonts w:ascii="Times New Roman" w:hAnsi="Times New Roman"/>
          <w:sz w:val="22"/>
          <w:szCs w:val="22"/>
          <w:lang w:eastAsia="zh-CN"/>
        </w:rPr>
      </w:pPr>
    </w:p>
    <w:p w14:paraId="620DF546" w14:textId="77777777" w:rsidR="00203A8E" w:rsidRDefault="00203A8E">
      <w:pPr>
        <w:pStyle w:val="ac"/>
        <w:spacing w:after="0"/>
        <w:rPr>
          <w:rFonts w:ascii="Times New Roman" w:hAnsi="Times New Roman"/>
          <w:sz w:val="22"/>
          <w:szCs w:val="22"/>
          <w:lang w:eastAsia="zh-CN"/>
        </w:rPr>
      </w:pPr>
    </w:p>
    <w:p w14:paraId="4C877005" w14:textId="77777777" w:rsidR="00203A8E" w:rsidRDefault="00203A8E">
      <w:pPr>
        <w:pStyle w:val="ac"/>
        <w:spacing w:after="0"/>
        <w:rPr>
          <w:rFonts w:ascii="Times New Roman" w:hAnsi="Times New Roman"/>
          <w:sz w:val="22"/>
          <w:szCs w:val="22"/>
          <w:lang w:eastAsia="zh-CN"/>
        </w:rPr>
      </w:pPr>
    </w:p>
    <w:p w14:paraId="02E157B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ac"/>
        <w:spacing w:after="0"/>
        <w:rPr>
          <w:rFonts w:ascii="Times New Roman" w:hAnsi="Times New Roman"/>
          <w:sz w:val="22"/>
          <w:szCs w:val="22"/>
          <w:lang w:eastAsia="zh-CN"/>
        </w:rPr>
      </w:pPr>
    </w:p>
    <w:p w14:paraId="67A1E901" w14:textId="77777777" w:rsidR="00203A8E" w:rsidRDefault="00203A8E">
      <w:pPr>
        <w:pStyle w:val="ac"/>
        <w:spacing w:after="0"/>
        <w:rPr>
          <w:rFonts w:ascii="Times New Roman" w:hAnsi="Times New Roman"/>
          <w:sz w:val="22"/>
          <w:szCs w:val="22"/>
          <w:lang w:eastAsia="zh-CN"/>
        </w:rPr>
      </w:pPr>
    </w:p>
    <w:p w14:paraId="4974AA86" w14:textId="77777777" w:rsidR="00203A8E" w:rsidRDefault="00203A8E">
      <w:pPr>
        <w:pStyle w:val="ac"/>
        <w:spacing w:after="0"/>
        <w:rPr>
          <w:rFonts w:ascii="Times New Roman" w:hAnsi="Times New Roman"/>
          <w:sz w:val="22"/>
          <w:szCs w:val="22"/>
          <w:lang w:eastAsia="zh-CN"/>
        </w:rPr>
      </w:pPr>
    </w:p>
    <w:p w14:paraId="1BBEA462" w14:textId="77777777" w:rsidR="00203A8E" w:rsidRDefault="001F13C6">
      <w:pPr>
        <w:pStyle w:val="2"/>
        <w:rPr>
          <w:lang w:eastAsia="zh-CN"/>
        </w:rPr>
      </w:pPr>
      <w:r>
        <w:rPr>
          <w:lang w:eastAsia="zh-CN"/>
        </w:rPr>
        <w:t xml:space="preserve">2.2 PRACH Aspects </w:t>
      </w:r>
    </w:p>
    <w:p w14:paraId="7BB504F0" w14:textId="77777777" w:rsidR="00203A8E" w:rsidRDefault="001F13C6">
      <w:pPr>
        <w:pStyle w:val="3"/>
        <w:rPr>
          <w:lang w:eastAsia="zh-CN"/>
        </w:rPr>
      </w:pPr>
      <w:r>
        <w:rPr>
          <w:lang w:eastAsia="zh-CN"/>
        </w:rPr>
        <w:t>2.2.1 Supported PRACH Numerology</w:t>
      </w:r>
    </w:p>
    <w:p w14:paraId="6A8B540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ac"/>
        <w:spacing w:after="0"/>
        <w:rPr>
          <w:rFonts w:ascii="Times New Roman" w:hAnsi="Times New Roman"/>
          <w:sz w:val="22"/>
          <w:szCs w:val="22"/>
          <w:lang w:eastAsia="zh-CN"/>
        </w:rPr>
      </w:pPr>
    </w:p>
    <w:p w14:paraId="59B52037"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14A1CD1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ac"/>
        <w:spacing w:after="0"/>
        <w:rPr>
          <w:rFonts w:ascii="Times New Roman" w:hAnsi="Times New Roman"/>
          <w:sz w:val="22"/>
          <w:szCs w:val="22"/>
          <w:lang w:eastAsia="zh-CN"/>
        </w:rPr>
      </w:pPr>
    </w:p>
    <w:p w14:paraId="01C5C21A" w14:textId="77777777" w:rsidR="00203A8E" w:rsidRDefault="00203A8E">
      <w:pPr>
        <w:pStyle w:val="ac"/>
        <w:spacing w:after="0"/>
        <w:rPr>
          <w:rFonts w:ascii="Times New Roman" w:hAnsi="Times New Roman"/>
          <w:sz w:val="22"/>
          <w:szCs w:val="22"/>
          <w:lang w:eastAsia="zh-CN"/>
        </w:rPr>
      </w:pPr>
    </w:p>
    <w:p w14:paraId="1AB4163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ac"/>
        <w:spacing w:after="0"/>
        <w:rPr>
          <w:rFonts w:ascii="Times New Roman" w:hAnsi="Times New Roman"/>
          <w:sz w:val="22"/>
          <w:szCs w:val="22"/>
          <w:lang w:eastAsia="zh-CN"/>
        </w:rPr>
      </w:pPr>
    </w:p>
    <w:p w14:paraId="478E3B6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ac"/>
        <w:spacing w:after="0"/>
        <w:rPr>
          <w:rFonts w:ascii="Times New Roman" w:hAnsi="Times New Roman"/>
          <w:sz w:val="22"/>
          <w:szCs w:val="22"/>
          <w:lang w:eastAsia="zh-CN"/>
        </w:rPr>
      </w:pPr>
    </w:p>
    <w:p w14:paraId="21C8A7BC"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766E4C"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Transition from RRC_INACTIVE state to RRC_CONNECTED state</w:t>
            </w:r>
          </w:p>
          <w:p w14:paraId="2E724CED"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ac"/>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ac"/>
        <w:spacing w:after="0"/>
        <w:rPr>
          <w:rFonts w:ascii="Times New Roman" w:hAnsi="Times New Roman"/>
          <w:sz w:val="22"/>
          <w:szCs w:val="22"/>
          <w:lang w:eastAsia="zh-CN"/>
        </w:rPr>
      </w:pPr>
    </w:p>
    <w:p w14:paraId="39A2E42D" w14:textId="77777777" w:rsidR="00203A8E" w:rsidRDefault="00203A8E">
      <w:pPr>
        <w:pStyle w:val="ac"/>
        <w:spacing w:after="0"/>
        <w:rPr>
          <w:rFonts w:ascii="Times New Roman" w:hAnsi="Times New Roman"/>
          <w:sz w:val="22"/>
          <w:szCs w:val="22"/>
          <w:lang w:eastAsia="zh-CN"/>
        </w:rPr>
      </w:pPr>
    </w:p>
    <w:p w14:paraId="391872A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ac"/>
        <w:spacing w:after="0"/>
        <w:rPr>
          <w:rFonts w:ascii="Times New Roman" w:hAnsi="Times New Roman"/>
          <w:sz w:val="22"/>
          <w:szCs w:val="22"/>
          <w:lang w:eastAsia="zh-CN"/>
        </w:rPr>
      </w:pPr>
    </w:p>
    <w:p w14:paraId="6851766B"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ac"/>
        <w:spacing w:after="0"/>
        <w:rPr>
          <w:rFonts w:ascii="Times New Roman" w:hAnsi="Times New Roman"/>
          <w:sz w:val="22"/>
          <w:szCs w:val="22"/>
          <w:lang w:eastAsia="zh-CN"/>
        </w:rPr>
      </w:pPr>
    </w:p>
    <w:p w14:paraId="10431928"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ac"/>
        <w:spacing w:after="0"/>
        <w:rPr>
          <w:rFonts w:ascii="Times New Roman" w:hAnsi="Times New Roman"/>
          <w:sz w:val="22"/>
          <w:szCs w:val="22"/>
          <w:lang w:eastAsia="zh-CN"/>
        </w:rPr>
      </w:pPr>
    </w:p>
    <w:p w14:paraId="203334C1"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27" w:type="dxa"/>
          </w:tcPr>
          <w:p w14:paraId="55796D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ac"/>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ac"/>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ac"/>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ac"/>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4CDC85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ac"/>
        <w:spacing w:after="0"/>
        <w:rPr>
          <w:rFonts w:ascii="Times New Roman" w:hAnsi="Times New Roman"/>
          <w:sz w:val="22"/>
          <w:szCs w:val="22"/>
          <w:lang w:eastAsia="zh-CN"/>
        </w:rPr>
      </w:pPr>
    </w:p>
    <w:p w14:paraId="5E5A96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ac"/>
        <w:spacing w:after="0"/>
        <w:rPr>
          <w:rFonts w:ascii="Times New Roman" w:hAnsi="Times New Roman"/>
          <w:sz w:val="22"/>
          <w:szCs w:val="22"/>
          <w:lang w:eastAsia="zh-CN"/>
        </w:rPr>
      </w:pPr>
    </w:p>
    <w:p w14:paraId="2B67F28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69B58EFD" w14:textId="77777777" w:rsidR="00203A8E" w:rsidRDefault="001F13C6">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ac"/>
        <w:spacing w:after="0"/>
        <w:rPr>
          <w:rFonts w:ascii="Times New Roman" w:hAnsi="Times New Roman"/>
          <w:sz w:val="22"/>
          <w:szCs w:val="22"/>
          <w:lang w:eastAsia="zh-CN"/>
        </w:rPr>
      </w:pPr>
    </w:p>
    <w:p w14:paraId="04AF013B" w14:textId="77777777" w:rsidR="00203A8E" w:rsidRDefault="00203A8E">
      <w:pPr>
        <w:pStyle w:val="ac"/>
        <w:spacing w:after="0"/>
        <w:rPr>
          <w:rFonts w:ascii="Times New Roman" w:hAnsi="Times New Roman"/>
          <w:sz w:val="22"/>
          <w:szCs w:val="22"/>
          <w:lang w:eastAsia="zh-CN"/>
        </w:rPr>
      </w:pPr>
    </w:p>
    <w:p w14:paraId="48CEEC1B" w14:textId="77777777" w:rsidR="00203A8E" w:rsidRDefault="00203A8E">
      <w:pPr>
        <w:pStyle w:val="ac"/>
        <w:spacing w:after="0"/>
        <w:rPr>
          <w:rFonts w:ascii="Times New Roman" w:hAnsi="Times New Roman"/>
          <w:sz w:val="22"/>
          <w:szCs w:val="22"/>
          <w:lang w:eastAsia="zh-CN"/>
        </w:rPr>
      </w:pPr>
    </w:p>
    <w:p w14:paraId="4544A01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ac"/>
        <w:spacing w:after="0"/>
        <w:rPr>
          <w:rFonts w:ascii="Times New Roman" w:hAnsi="Times New Roman"/>
          <w:sz w:val="22"/>
          <w:szCs w:val="22"/>
          <w:lang w:eastAsia="zh-CN"/>
        </w:rPr>
      </w:pPr>
    </w:p>
    <w:p w14:paraId="0D5D7F96" w14:textId="77777777" w:rsidR="00203A8E" w:rsidRDefault="001F13C6">
      <w:pPr>
        <w:pStyle w:val="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ac"/>
        <w:spacing w:after="0"/>
        <w:rPr>
          <w:rFonts w:ascii="Times New Roman" w:hAnsi="Times New Roman"/>
          <w:sz w:val="22"/>
          <w:szCs w:val="22"/>
          <w:lang w:eastAsia="zh-CN"/>
        </w:rPr>
      </w:pPr>
    </w:p>
    <w:p w14:paraId="67F0164D"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ac"/>
        <w:spacing w:after="0"/>
        <w:rPr>
          <w:rFonts w:ascii="Times New Roman" w:hAnsi="Times New Roman"/>
          <w:sz w:val="22"/>
          <w:szCs w:val="22"/>
          <w:lang w:eastAsia="zh-CN"/>
        </w:rPr>
      </w:pPr>
    </w:p>
    <w:p w14:paraId="189D170B" w14:textId="77777777" w:rsidR="00203A8E" w:rsidRDefault="00203A8E">
      <w:pPr>
        <w:pStyle w:val="ac"/>
        <w:spacing w:after="0"/>
        <w:rPr>
          <w:rFonts w:ascii="Times New Roman" w:hAnsi="Times New Roman"/>
          <w:sz w:val="22"/>
          <w:szCs w:val="22"/>
          <w:lang w:eastAsia="zh-CN"/>
        </w:rPr>
      </w:pPr>
    </w:p>
    <w:p w14:paraId="5D89B66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5FE08A7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4805370D" w14:textId="77777777" w:rsidR="00203A8E" w:rsidRDefault="001F13C6">
            <w:pPr>
              <w:pStyle w:val="ac"/>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ac"/>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ac"/>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ac"/>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ac"/>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ac"/>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31DC45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ac"/>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ac"/>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ac"/>
        <w:spacing w:after="0"/>
        <w:rPr>
          <w:rFonts w:ascii="Times New Roman" w:hAnsi="Times New Roman"/>
          <w:sz w:val="22"/>
          <w:szCs w:val="22"/>
          <w:lang w:eastAsia="zh-CN"/>
        </w:rPr>
      </w:pPr>
    </w:p>
    <w:p w14:paraId="230EA894" w14:textId="77777777" w:rsidR="00203A8E" w:rsidRDefault="00203A8E">
      <w:pPr>
        <w:pStyle w:val="ac"/>
        <w:spacing w:after="0"/>
        <w:rPr>
          <w:rFonts w:ascii="Times New Roman" w:hAnsi="Times New Roman"/>
          <w:sz w:val="22"/>
          <w:szCs w:val="22"/>
          <w:lang w:eastAsia="zh-CN"/>
        </w:rPr>
      </w:pPr>
    </w:p>
    <w:p w14:paraId="0465F1D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ac"/>
        <w:spacing w:after="0"/>
        <w:rPr>
          <w:rFonts w:ascii="Times New Roman" w:hAnsi="Times New Roman"/>
          <w:sz w:val="22"/>
          <w:szCs w:val="22"/>
          <w:lang w:eastAsia="zh-CN"/>
        </w:rPr>
      </w:pPr>
    </w:p>
    <w:p w14:paraId="2BC54121" w14:textId="77777777" w:rsidR="00203A8E" w:rsidRDefault="001F13C6">
      <w:pPr>
        <w:pStyle w:val="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ac"/>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ac"/>
        <w:spacing w:after="0"/>
        <w:rPr>
          <w:rFonts w:ascii="Times New Roman" w:hAnsi="Times New Roman"/>
          <w:sz w:val="22"/>
          <w:szCs w:val="22"/>
          <w:lang w:eastAsia="zh-CN"/>
        </w:rPr>
      </w:pPr>
    </w:p>
    <w:p w14:paraId="6E511FA5" w14:textId="77777777" w:rsidR="00203A8E" w:rsidRDefault="001F13C6">
      <w:pPr>
        <w:pStyle w:val="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ac"/>
        <w:spacing w:after="0"/>
        <w:rPr>
          <w:rFonts w:ascii="Times New Roman" w:hAnsi="Times New Roman"/>
          <w:sz w:val="22"/>
          <w:szCs w:val="22"/>
          <w:lang w:eastAsia="zh-CN"/>
        </w:rPr>
      </w:pPr>
    </w:p>
    <w:p w14:paraId="49225E9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ac"/>
        <w:spacing w:after="0"/>
        <w:rPr>
          <w:rFonts w:ascii="Times New Roman" w:hAnsi="Times New Roman"/>
          <w:sz w:val="22"/>
          <w:szCs w:val="22"/>
          <w:lang w:eastAsia="zh-CN"/>
        </w:rPr>
      </w:pPr>
    </w:p>
    <w:p w14:paraId="18493979" w14:textId="77777777" w:rsidR="00203A8E" w:rsidRDefault="00203A8E">
      <w:pPr>
        <w:pStyle w:val="ac"/>
        <w:spacing w:after="0"/>
        <w:rPr>
          <w:rFonts w:ascii="Times New Roman" w:hAnsi="Times New Roman"/>
          <w:sz w:val="22"/>
          <w:szCs w:val="22"/>
          <w:lang w:eastAsia="zh-CN"/>
        </w:rPr>
      </w:pPr>
    </w:p>
    <w:p w14:paraId="4C2E9AD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ac"/>
        <w:spacing w:after="0"/>
        <w:rPr>
          <w:rFonts w:ascii="Times New Roman" w:hAnsi="Times New Roman"/>
          <w:sz w:val="22"/>
          <w:szCs w:val="22"/>
          <w:lang w:eastAsia="zh-CN"/>
        </w:rPr>
      </w:pPr>
    </w:p>
    <w:p w14:paraId="24FE3A22"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bl>
    <w:p w14:paraId="3836EE70" w14:textId="77777777" w:rsidR="00203A8E" w:rsidRDefault="00203A8E">
      <w:pPr>
        <w:pStyle w:val="ac"/>
        <w:spacing w:after="0"/>
        <w:rPr>
          <w:rFonts w:ascii="Times New Roman" w:hAnsi="Times New Roman"/>
          <w:sz w:val="22"/>
          <w:szCs w:val="22"/>
          <w:lang w:eastAsia="zh-CN"/>
        </w:rPr>
      </w:pPr>
    </w:p>
    <w:p w14:paraId="2E661DD9" w14:textId="77777777" w:rsidR="00203A8E" w:rsidRDefault="00203A8E">
      <w:pPr>
        <w:pStyle w:val="ac"/>
        <w:spacing w:after="0"/>
        <w:rPr>
          <w:rFonts w:ascii="Times New Roman" w:hAnsi="Times New Roman"/>
          <w:sz w:val="22"/>
          <w:szCs w:val="22"/>
          <w:lang w:eastAsia="zh-CN"/>
        </w:rPr>
      </w:pPr>
    </w:p>
    <w:p w14:paraId="1E93DB89" w14:textId="77777777" w:rsidR="00203A8E" w:rsidRDefault="00203A8E">
      <w:pPr>
        <w:pStyle w:val="ac"/>
        <w:spacing w:after="0"/>
        <w:rPr>
          <w:rFonts w:ascii="Times New Roman" w:hAnsi="Times New Roman"/>
          <w:sz w:val="22"/>
          <w:szCs w:val="22"/>
          <w:lang w:eastAsia="zh-CN"/>
        </w:rPr>
      </w:pPr>
    </w:p>
    <w:p w14:paraId="2959D81C"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ac"/>
        <w:spacing w:after="0"/>
        <w:rPr>
          <w:rFonts w:ascii="Times New Roman" w:hAnsi="Times New Roman"/>
          <w:sz w:val="22"/>
          <w:szCs w:val="22"/>
          <w:lang w:eastAsia="zh-CN"/>
        </w:rPr>
      </w:pPr>
    </w:p>
    <w:p w14:paraId="688861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ac"/>
        <w:spacing w:after="0"/>
        <w:rPr>
          <w:rFonts w:ascii="Times New Roman" w:hAnsi="Times New Roman"/>
          <w:sz w:val="22"/>
          <w:szCs w:val="22"/>
          <w:lang w:eastAsia="zh-CN"/>
        </w:rPr>
      </w:pPr>
    </w:p>
    <w:p w14:paraId="1CA32824" w14:textId="77777777" w:rsidR="00203A8E" w:rsidRDefault="00203A8E">
      <w:pPr>
        <w:pStyle w:val="ac"/>
        <w:spacing w:after="0"/>
        <w:rPr>
          <w:rFonts w:ascii="Times New Roman" w:hAnsi="Times New Roman"/>
          <w:sz w:val="22"/>
          <w:szCs w:val="22"/>
          <w:lang w:eastAsia="zh-CN"/>
        </w:rPr>
      </w:pPr>
    </w:p>
    <w:p w14:paraId="3A47A2CD" w14:textId="77777777" w:rsidR="00203A8E" w:rsidRDefault="00203A8E">
      <w:pPr>
        <w:pStyle w:val="ac"/>
        <w:spacing w:after="0"/>
        <w:rPr>
          <w:rFonts w:ascii="Times New Roman" w:hAnsi="Times New Roman"/>
          <w:sz w:val="22"/>
          <w:szCs w:val="22"/>
          <w:lang w:eastAsia="zh-CN"/>
        </w:rPr>
      </w:pPr>
    </w:p>
    <w:p w14:paraId="693D7560" w14:textId="77777777" w:rsidR="00203A8E" w:rsidRDefault="00203A8E">
      <w:pPr>
        <w:pStyle w:val="ac"/>
        <w:spacing w:after="0"/>
        <w:rPr>
          <w:rFonts w:ascii="Times New Roman" w:hAnsi="Times New Roman"/>
          <w:sz w:val="22"/>
          <w:szCs w:val="22"/>
          <w:lang w:eastAsia="zh-CN"/>
        </w:rPr>
      </w:pPr>
    </w:p>
    <w:p w14:paraId="75CCDB15" w14:textId="77777777" w:rsidR="00203A8E" w:rsidRDefault="001F13C6">
      <w:pPr>
        <w:pStyle w:val="3"/>
        <w:rPr>
          <w:lang w:eastAsia="zh-CN"/>
        </w:rPr>
      </w:pPr>
      <w:r>
        <w:rPr>
          <w:lang w:eastAsia="zh-CN"/>
        </w:rPr>
        <w:t>2.2.2 PRACH Sequence and Format</w:t>
      </w:r>
    </w:p>
    <w:p w14:paraId="4EFDB4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960KHz SCS for PRACH format (A, B, C) in addition to 120KHz SCS for initial access use cases.</w:t>
      </w:r>
    </w:p>
    <w:p w14:paraId="642D267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ac"/>
        <w:spacing w:after="0"/>
        <w:rPr>
          <w:rFonts w:ascii="Times New Roman" w:hAnsi="Times New Roman"/>
          <w:sz w:val="22"/>
          <w:szCs w:val="22"/>
          <w:lang w:eastAsia="zh-CN"/>
        </w:rPr>
      </w:pPr>
    </w:p>
    <w:p w14:paraId="4C45693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ac"/>
        <w:spacing w:after="0"/>
        <w:rPr>
          <w:rFonts w:ascii="Times New Roman" w:hAnsi="Times New Roman"/>
          <w:sz w:val="22"/>
          <w:szCs w:val="22"/>
          <w:lang w:eastAsia="zh-CN"/>
        </w:rPr>
      </w:pPr>
    </w:p>
    <w:p w14:paraId="387446AE" w14:textId="77777777" w:rsidR="00203A8E" w:rsidRDefault="00203A8E">
      <w:pPr>
        <w:pStyle w:val="ac"/>
        <w:spacing w:after="0"/>
        <w:rPr>
          <w:rFonts w:ascii="Times New Roman" w:hAnsi="Times New Roman"/>
          <w:sz w:val="22"/>
          <w:szCs w:val="22"/>
          <w:lang w:eastAsia="zh-CN"/>
        </w:rPr>
      </w:pPr>
    </w:p>
    <w:p w14:paraId="5FC851AF"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ac"/>
        <w:spacing w:after="0"/>
        <w:rPr>
          <w:rFonts w:ascii="Times New Roman" w:hAnsi="Times New Roman"/>
          <w:sz w:val="22"/>
          <w:szCs w:val="22"/>
          <w:lang w:eastAsia="zh-CN"/>
        </w:rPr>
      </w:pPr>
    </w:p>
    <w:p w14:paraId="4CADEEBF"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ac"/>
        <w:spacing w:after="0"/>
        <w:rPr>
          <w:rFonts w:ascii="Times New Roman" w:hAnsi="Times New Roman"/>
          <w:sz w:val="22"/>
          <w:szCs w:val="22"/>
          <w:lang w:eastAsia="zh-CN"/>
        </w:rPr>
      </w:pPr>
    </w:p>
    <w:p w14:paraId="3825C6B7" w14:textId="77777777" w:rsidR="00203A8E" w:rsidRDefault="00203A8E">
      <w:pPr>
        <w:pStyle w:val="ac"/>
        <w:spacing w:after="0"/>
        <w:rPr>
          <w:rFonts w:ascii="Times New Roman" w:hAnsi="Times New Roman"/>
          <w:sz w:val="22"/>
          <w:szCs w:val="22"/>
          <w:lang w:eastAsia="zh-CN"/>
        </w:rPr>
      </w:pPr>
    </w:p>
    <w:p w14:paraId="1C45257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ac"/>
        <w:spacing w:after="0"/>
        <w:rPr>
          <w:rFonts w:ascii="Times New Roman" w:hAnsi="Times New Roman"/>
          <w:sz w:val="22"/>
          <w:szCs w:val="22"/>
          <w:lang w:eastAsia="zh-CN"/>
        </w:rPr>
      </w:pPr>
    </w:p>
    <w:p w14:paraId="788344E7"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ac"/>
        <w:spacing w:after="0"/>
        <w:rPr>
          <w:rFonts w:ascii="Times New Roman" w:hAnsi="Times New Roman"/>
          <w:sz w:val="22"/>
          <w:szCs w:val="22"/>
          <w:lang w:eastAsia="zh-CN"/>
        </w:rPr>
      </w:pPr>
    </w:p>
    <w:p w14:paraId="78D23FB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w:t>
            </w:r>
            <w:r>
              <w:rPr>
                <w:rFonts w:ascii="Times New Roman" w:eastAsiaTheme="minorEastAsia" w:hAnsi="Times New Roman"/>
                <w:sz w:val="22"/>
                <w:szCs w:val="22"/>
                <w:lang w:eastAsia="ko-KR"/>
              </w:rPr>
              <w:lastRenderedPageBreak/>
              <w:t xml:space="preserve">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622D2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10B7A0D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ac"/>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ac"/>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ac"/>
        <w:spacing w:after="0"/>
        <w:rPr>
          <w:rFonts w:ascii="Times New Roman" w:hAnsi="Times New Roman"/>
          <w:sz w:val="22"/>
          <w:szCs w:val="22"/>
          <w:lang w:eastAsia="zh-CN"/>
        </w:rPr>
      </w:pPr>
    </w:p>
    <w:p w14:paraId="4C3B5CC0" w14:textId="77777777" w:rsidR="00203A8E" w:rsidRDefault="00203A8E">
      <w:pPr>
        <w:pStyle w:val="ac"/>
        <w:spacing w:after="0"/>
        <w:rPr>
          <w:rFonts w:ascii="Times New Roman" w:hAnsi="Times New Roman"/>
          <w:sz w:val="22"/>
          <w:szCs w:val="22"/>
          <w:lang w:eastAsia="zh-CN"/>
        </w:rPr>
      </w:pPr>
    </w:p>
    <w:p w14:paraId="1C621A0D" w14:textId="77777777" w:rsidR="00203A8E" w:rsidRDefault="00203A8E">
      <w:pPr>
        <w:pStyle w:val="ac"/>
        <w:spacing w:after="0"/>
        <w:rPr>
          <w:rFonts w:ascii="Times New Roman" w:hAnsi="Times New Roman"/>
          <w:sz w:val="22"/>
          <w:szCs w:val="22"/>
          <w:lang w:eastAsia="zh-CN"/>
        </w:rPr>
      </w:pPr>
    </w:p>
    <w:p w14:paraId="7A8E389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ac"/>
        <w:spacing w:after="0"/>
        <w:rPr>
          <w:rFonts w:ascii="Times New Roman" w:hAnsi="Times New Roman"/>
          <w:color w:val="C00000"/>
          <w:sz w:val="22"/>
          <w:szCs w:val="22"/>
          <w:lang w:eastAsia="zh-CN"/>
        </w:rPr>
      </w:pPr>
    </w:p>
    <w:p w14:paraId="24B1A3EF" w14:textId="77777777" w:rsidR="00203A8E" w:rsidRDefault="001F13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ac"/>
        <w:spacing w:after="0"/>
        <w:rPr>
          <w:rFonts w:ascii="Times New Roman" w:hAnsi="Times New Roman"/>
          <w:sz w:val="22"/>
          <w:szCs w:val="22"/>
          <w:lang w:eastAsia="zh-CN"/>
        </w:rPr>
      </w:pPr>
    </w:p>
    <w:p w14:paraId="1AA5CCD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ac"/>
        <w:spacing w:after="0"/>
        <w:rPr>
          <w:rFonts w:ascii="Times New Roman" w:hAnsi="Times New Roman"/>
          <w:sz w:val="22"/>
          <w:szCs w:val="22"/>
          <w:lang w:eastAsia="zh-CN"/>
        </w:rPr>
      </w:pPr>
    </w:p>
    <w:p w14:paraId="0FE08D0D"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ACCF8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ac"/>
        <w:spacing w:after="0"/>
        <w:rPr>
          <w:rFonts w:ascii="Times New Roman" w:hAnsi="Times New Roman"/>
          <w:sz w:val="22"/>
          <w:szCs w:val="22"/>
          <w:lang w:eastAsia="zh-CN"/>
        </w:rPr>
      </w:pPr>
    </w:p>
    <w:p w14:paraId="0A85B7A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ac"/>
        <w:spacing w:after="0"/>
        <w:rPr>
          <w:rFonts w:ascii="Times New Roman" w:hAnsi="Times New Roman"/>
          <w:sz w:val="22"/>
          <w:szCs w:val="22"/>
          <w:lang w:eastAsia="zh-CN"/>
        </w:rPr>
      </w:pPr>
    </w:p>
    <w:p w14:paraId="78F9173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ac"/>
        <w:spacing w:after="0"/>
        <w:rPr>
          <w:rFonts w:ascii="Times New Roman" w:hAnsi="Times New Roman"/>
          <w:sz w:val="22"/>
          <w:szCs w:val="22"/>
          <w:lang w:eastAsia="zh-CN"/>
        </w:rPr>
      </w:pPr>
    </w:p>
    <w:p w14:paraId="4F4B4C21"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ac"/>
        <w:spacing w:after="0"/>
        <w:rPr>
          <w:rFonts w:ascii="Times New Roman" w:hAnsi="Times New Roman"/>
          <w:sz w:val="22"/>
          <w:szCs w:val="22"/>
          <w:lang w:eastAsia="zh-CN"/>
        </w:rPr>
      </w:pPr>
    </w:p>
    <w:p w14:paraId="2F5BA1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ac"/>
        <w:spacing w:after="0"/>
        <w:rPr>
          <w:rFonts w:ascii="Times New Roman" w:hAnsi="Times New Roman"/>
          <w:sz w:val="22"/>
          <w:szCs w:val="22"/>
          <w:lang w:eastAsia="zh-CN"/>
        </w:rPr>
      </w:pPr>
    </w:p>
    <w:p w14:paraId="33B617CE" w14:textId="77777777" w:rsidR="00203A8E" w:rsidRDefault="00203A8E">
      <w:pPr>
        <w:pStyle w:val="ac"/>
        <w:spacing w:after="0"/>
        <w:rPr>
          <w:rFonts w:ascii="Times New Roman" w:hAnsi="Times New Roman"/>
          <w:sz w:val="22"/>
          <w:szCs w:val="22"/>
          <w:lang w:eastAsia="zh-CN"/>
        </w:rPr>
      </w:pPr>
    </w:p>
    <w:p w14:paraId="6BBBF8B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ac"/>
        <w:spacing w:after="0"/>
        <w:rPr>
          <w:rFonts w:ascii="Times New Roman" w:hAnsi="Times New Roman"/>
          <w:sz w:val="22"/>
          <w:szCs w:val="22"/>
          <w:lang w:eastAsia="zh-CN"/>
        </w:rPr>
      </w:pPr>
    </w:p>
    <w:p w14:paraId="1084BCBA" w14:textId="77777777" w:rsidR="00203A8E" w:rsidRDefault="001F13C6">
      <w:pPr>
        <w:pStyle w:val="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ac"/>
        <w:spacing w:after="0"/>
        <w:rPr>
          <w:rFonts w:ascii="Times New Roman" w:hAnsi="Times New Roman"/>
          <w:sz w:val="22"/>
          <w:szCs w:val="22"/>
          <w:lang w:eastAsia="zh-CN"/>
        </w:rPr>
      </w:pPr>
    </w:p>
    <w:p w14:paraId="48B18718" w14:textId="77777777" w:rsidR="00203A8E" w:rsidRDefault="00203A8E">
      <w:pPr>
        <w:pStyle w:val="ac"/>
        <w:spacing w:after="0"/>
        <w:rPr>
          <w:rFonts w:ascii="Times New Roman" w:hAnsi="Times New Roman"/>
          <w:sz w:val="22"/>
          <w:szCs w:val="22"/>
          <w:lang w:eastAsia="zh-CN"/>
        </w:rPr>
      </w:pPr>
    </w:p>
    <w:p w14:paraId="5D987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ac"/>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ac"/>
              <w:spacing w:after="0" w:line="280" w:lineRule="atLeast"/>
              <w:rPr>
                <w:rFonts w:ascii="Times New Roman" w:hAnsi="Times New Roman"/>
                <w:sz w:val="22"/>
                <w:szCs w:val="22"/>
                <w:lang w:eastAsia="zh-CN"/>
              </w:rPr>
            </w:pPr>
          </w:p>
        </w:tc>
      </w:tr>
    </w:tbl>
    <w:p w14:paraId="0278D56D" w14:textId="77777777" w:rsidR="00203A8E" w:rsidRDefault="00203A8E">
      <w:pPr>
        <w:pStyle w:val="ac"/>
        <w:spacing w:after="0"/>
        <w:rPr>
          <w:rFonts w:ascii="Times New Roman" w:hAnsi="Times New Roman"/>
          <w:sz w:val="22"/>
          <w:szCs w:val="22"/>
          <w:lang w:eastAsia="zh-CN"/>
        </w:rPr>
      </w:pPr>
    </w:p>
    <w:p w14:paraId="70A077DC" w14:textId="77777777" w:rsidR="00203A8E" w:rsidRDefault="00203A8E">
      <w:pPr>
        <w:pStyle w:val="ac"/>
        <w:spacing w:after="0"/>
        <w:rPr>
          <w:rFonts w:ascii="Times New Roman" w:hAnsi="Times New Roman"/>
          <w:sz w:val="22"/>
          <w:szCs w:val="22"/>
          <w:lang w:eastAsia="zh-CN"/>
        </w:rPr>
      </w:pPr>
    </w:p>
    <w:p w14:paraId="572314C8" w14:textId="77777777" w:rsidR="00203A8E" w:rsidRDefault="00203A8E">
      <w:pPr>
        <w:pStyle w:val="ac"/>
        <w:spacing w:after="0"/>
        <w:rPr>
          <w:rFonts w:ascii="Times New Roman" w:hAnsi="Times New Roman"/>
          <w:sz w:val="22"/>
          <w:szCs w:val="22"/>
          <w:lang w:eastAsia="zh-CN"/>
        </w:rPr>
      </w:pPr>
    </w:p>
    <w:p w14:paraId="77E10FC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ac"/>
        <w:spacing w:after="0"/>
        <w:rPr>
          <w:rFonts w:ascii="Times New Roman" w:hAnsi="Times New Roman"/>
          <w:sz w:val="22"/>
          <w:szCs w:val="22"/>
          <w:lang w:eastAsia="zh-CN"/>
        </w:rPr>
      </w:pPr>
    </w:p>
    <w:p w14:paraId="5CFEB1D5" w14:textId="77777777" w:rsidR="00203A8E" w:rsidRDefault="00203A8E">
      <w:pPr>
        <w:pStyle w:val="ac"/>
        <w:spacing w:after="0"/>
        <w:rPr>
          <w:rFonts w:ascii="Times New Roman" w:hAnsi="Times New Roman"/>
          <w:sz w:val="22"/>
          <w:szCs w:val="22"/>
          <w:lang w:eastAsia="zh-CN"/>
        </w:rPr>
      </w:pPr>
    </w:p>
    <w:p w14:paraId="31F90E2C" w14:textId="77777777" w:rsidR="00203A8E" w:rsidRDefault="00203A8E">
      <w:pPr>
        <w:pStyle w:val="ac"/>
        <w:spacing w:after="0"/>
        <w:rPr>
          <w:rFonts w:ascii="Times New Roman" w:hAnsi="Times New Roman"/>
          <w:sz w:val="22"/>
          <w:szCs w:val="22"/>
          <w:lang w:eastAsia="zh-CN"/>
        </w:rPr>
      </w:pPr>
    </w:p>
    <w:p w14:paraId="3AA18700" w14:textId="77777777" w:rsidR="00203A8E" w:rsidRDefault="00203A8E">
      <w:pPr>
        <w:pStyle w:val="ac"/>
        <w:spacing w:after="0"/>
        <w:rPr>
          <w:rFonts w:ascii="Times New Roman" w:hAnsi="Times New Roman"/>
          <w:sz w:val="22"/>
          <w:szCs w:val="22"/>
          <w:lang w:eastAsia="zh-CN"/>
        </w:rPr>
      </w:pPr>
    </w:p>
    <w:p w14:paraId="61C4DCBF" w14:textId="77777777" w:rsidR="00203A8E" w:rsidRDefault="001F13C6">
      <w:pPr>
        <w:pStyle w:val="3"/>
        <w:rPr>
          <w:lang w:eastAsia="zh-CN"/>
        </w:rPr>
      </w:pPr>
      <w:r>
        <w:rPr>
          <w:lang w:eastAsia="zh-CN"/>
        </w:rPr>
        <w:t>2.2.3 RACH Occasion Resources</w:t>
      </w:r>
    </w:p>
    <w:p w14:paraId="58556B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41B67D1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ac"/>
        <w:spacing w:after="0"/>
        <w:rPr>
          <w:rFonts w:ascii="Times New Roman" w:hAnsi="Times New Roman"/>
          <w:sz w:val="22"/>
          <w:szCs w:val="22"/>
          <w:lang w:eastAsia="zh-CN"/>
        </w:rPr>
      </w:pPr>
    </w:p>
    <w:p w14:paraId="2DDCEFC9"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non-consecutive RO to account for beam switching</w:t>
      </w:r>
    </w:p>
    <w:p w14:paraId="483FE2D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ac"/>
        <w:spacing w:after="0"/>
        <w:rPr>
          <w:rFonts w:ascii="Times New Roman" w:hAnsi="Times New Roman"/>
          <w:sz w:val="22"/>
          <w:szCs w:val="22"/>
          <w:lang w:eastAsia="zh-CN"/>
        </w:rPr>
      </w:pPr>
    </w:p>
    <w:p w14:paraId="5AFF056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ac"/>
        <w:spacing w:after="0"/>
        <w:rPr>
          <w:rFonts w:ascii="Times New Roman" w:hAnsi="Times New Roman"/>
          <w:sz w:val="22"/>
          <w:szCs w:val="22"/>
          <w:lang w:eastAsia="zh-CN"/>
        </w:rPr>
      </w:pPr>
    </w:p>
    <w:p w14:paraId="71F6230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ac"/>
        <w:spacing w:after="0"/>
        <w:rPr>
          <w:rFonts w:ascii="Times New Roman" w:hAnsi="Times New Roman"/>
          <w:sz w:val="22"/>
          <w:szCs w:val="22"/>
          <w:lang w:eastAsia="zh-CN"/>
        </w:rPr>
      </w:pPr>
    </w:p>
    <w:p w14:paraId="606DAE9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ac"/>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9B0E3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9D5D50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203A8E" w14:paraId="5261C0D9" w14:textId="77777777">
        <w:tc>
          <w:tcPr>
            <w:tcW w:w="1805" w:type="dxa"/>
          </w:tcPr>
          <w:p w14:paraId="6E52093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157" w:type="dxa"/>
          </w:tcPr>
          <w:p w14:paraId="5C392C5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ac"/>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CA0DD4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ac"/>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ac"/>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ac"/>
        <w:spacing w:after="0"/>
        <w:rPr>
          <w:rFonts w:ascii="Times New Roman" w:hAnsi="Times New Roman"/>
          <w:sz w:val="22"/>
          <w:szCs w:val="22"/>
          <w:lang w:eastAsia="zh-CN"/>
        </w:rPr>
      </w:pPr>
    </w:p>
    <w:p w14:paraId="5979653E" w14:textId="77777777" w:rsidR="00203A8E" w:rsidRDefault="00203A8E">
      <w:pPr>
        <w:pStyle w:val="ac"/>
        <w:spacing w:after="0"/>
        <w:rPr>
          <w:rFonts w:ascii="Times New Roman" w:hAnsi="Times New Roman"/>
          <w:sz w:val="22"/>
          <w:szCs w:val="22"/>
          <w:lang w:eastAsia="zh-CN"/>
        </w:rPr>
      </w:pPr>
    </w:p>
    <w:p w14:paraId="212DDBBC" w14:textId="77777777" w:rsidR="00203A8E" w:rsidRDefault="00203A8E">
      <w:pPr>
        <w:pStyle w:val="ac"/>
        <w:spacing w:after="0"/>
        <w:rPr>
          <w:rFonts w:ascii="Times New Roman" w:hAnsi="Times New Roman"/>
          <w:sz w:val="22"/>
          <w:szCs w:val="22"/>
          <w:lang w:eastAsia="zh-CN"/>
        </w:rPr>
      </w:pPr>
    </w:p>
    <w:p w14:paraId="77538E7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ac"/>
        <w:spacing w:after="0"/>
        <w:rPr>
          <w:rFonts w:ascii="Times New Roman" w:hAnsi="Times New Roman"/>
          <w:sz w:val="22"/>
          <w:szCs w:val="22"/>
          <w:lang w:eastAsia="zh-CN"/>
        </w:rPr>
      </w:pPr>
    </w:p>
    <w:p w14:paraId="61A67B1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ac"/>
        <w:spacing w:after="0"/>
        <w:rPr>
          <w:rFonts w:ascii="Times New Roman" w:hAnsi="Times New Roman"/>
          <w:sz w:val="22"/>
          <w:szCs w:val="22"/>
          <w:lang w:eastAsia="zh-CN"/>
        </w:rPr>
      </w:pPr>
    </w:p>
    <w:p w14:paraId="2DC6A37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ac"/>
        <w:spacing w:after="0"/>
        <w:rPr>
          <w:rFonts w:ascii="Times New Roman" w:hAnsi="Times New Roman"/>
          <w:sz w:val="22"/>
          <w:szCs w:val="22"/>
          <w:lang w:eastAsia="zh-CN"/>
        </w:rPr>
      </w:pPr>
    </w:p>
    <w:p w14:paraId="2252EB5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ac"/>
        <w:spacing w:after="0"/>
        <w:rPr>
          <w:rFonts w:ascii="Times New Roman" w:hAnsi="Times New Roman"/>
          <w:sz w:val="22"/>
          <w:szCs w:val="22"/>
          <w:lang w:eastAsia="zh-CN"/>
        </w:rPr>
      </w:pPr>
    </w:p>
    <w:p w14:paraId="3E466AD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7C65D4F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ac"/>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ac"/>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ac"/>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ac"/>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ac"/>
              <w:spacing w:before="0" w:after="0" w:line="280" w:lineRule="atLeast"/>
              <w:rPr>
                <w:rFonts w:ascii="Times New Roman" w:eastAsia="MS Mincho" w:hAnsi="Times New Roman"/>
                <w:szCs w:val="22"/>
                <w:lang w:val="en-GB" w:eastAsia="ja-JP"/>
              </w:rPr>
            </w:pPr>
          </w:p>
          <w:p w14:paraId="6B509932" w14:textId="77777777" w:rsidR="00203A8E" w:rsidRDefault="001F13C6">
            <w:pPr>
              <w:pStyle w:val="ac"/>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63EE6C6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ac"/>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65FFD7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w:t>
            </w:r>
            <w:r>
              <w:rPr>
                <w:rFonts w:ascii="Times New Roman" w:hAnsi="Times New Roman" w:hint="eastAsia"/>
                <w:sz w:val="22"/>
                <w:szCs w:val="22"/>
                <w:lang w:eastAsia="zh-CN"/>
              </w:rPr>
              <w:lastRenderedPageBreak/>
              <w:t xml:space="preserve">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ac"/>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ac"/>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ac"/>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ac"/>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ac"/>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ac"/>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ac"/>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ac"/>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ac"/>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ac"/>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ac"/>
        <w:spacing w:after="0"/>
        <w:rPr>
          <w:rFonts w:ascii="Times New Roman" w:hAnsi="Times New Roman"/>
          <w:sz w:val="22"/>
          <w:szCs w:val="22"/>
          <w:lang w:eastAsia="zh-CN"/>
        </w:rPr>
      </w:pPr>
    </w:p>
    <w:p w14:paraId="2909ED7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ac"/>
        <w:spacing w:after="0"/>
        <w:rPr>
          <w:rFonts w:ascii="Times New Roman" w:hAnsi="Times New Roman"/>
          <w:sz w:val="22"/>
          <w:szCs w:val="22"/>
          <w:lang w:eastAsia="zh-CN"/>
        </w:rPr>
      </w:pPr>
    </w:p>
    <w:p w14:paraId="2B76F88A"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ac"/>
        <w:spacing w:after="0"/>
        <w:rPr>
          <w:rFonts w:ascii="Times New Roman" w:hAnsi="Times New Roman"/>
          <w:sz w:val="22"/>
          <w:szCs w:val="22"/>
          <w:lang w:eastAsia="zh-CN"/>
        </w:rPr>
      </w:pPr>
    </w:p>
    <w:p w14:paraId="422A093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ac"/>
        <w:spacing w:after="0"/>
        <w:rPr>
          <w:rFonts w:ascii="Times New Roman" w:hAnsi="Times New Roman"/>
          <w:sz w:val="22"/>
          <w:szCs w:val="22"/>
          <w:lang w:eastAsia="zh-CN"/>
        </w:rPr>
      </w:pPr>
    </w:p>
    <w:p w14:paraId="5EA31FD9" w14:textId="77777777" w:rsidR="00203A8E" w:rsidRDefault="00203A8E">
      <w:pPr>
        <w:pStyle w:val="ac"/>
        <w:spacing w:after="0"/>
        <w:rPr>
          <w:rFonts w:ascii="Times New Roman" w:hAnsi="Times New Roman"/>
          <w:sz w:val="22"/>
          <w:szCs w:val="22"/>
          <w:lang w:eastAsia="zh-CN"/>
        </w:rPr>
      </w:pPr>
    </w:p>
    <w:p w14:paraId="3309B681"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16AB3135"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ac"/>
        <w:spacing w:after="0"/>
        <w:rPr>
          <w:rFonts w:ascii="Times New Roman" w:hAnsi="Times New Roman"/>
          <w:sz w:val="22"/>
          <w:szCs w:val="22"/>
          <w:lang w:eastAsia="zh-CN"/>
        </w:rPr>
      </w:pPr>
    </w:p>
    <w:p w14:paraId="414EDC54" w14:textId="77777777" w:rsidR="00203A8E" w:rsidRDefault="001F13C6">
      <w:pPr>
        <w:pStyle w:val="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2043CFC"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ac"/>
        <w:spacing w:after="0"/>
        <w:rPr>
          <w:rFonts w:ascii="Times New Roman" w:hAnsi="Times New Roman"/>
          <w:sz w:val="22"/>
          <w:szCs w:val="22"/>
          <w:lang w:eastAsia="zh-CN"/>
        </w:rPr>
      </w:pPr>
    </w:p>
    <w:p w14:paraId="4367886D" w14:textId="77777777" w:rsidR="00203A8E" w:rsidRDefault="00203A8E">
      <w:pPr>
        <w:pStyle w:val="ac"/>
        <w:spacing w:after="0"/>
        <w:rPr>
          <w:rFonts w:ascii="Times New Roman" w:hAnsi="Times New Roman"/>
          <w:sz w:val="22"/>
          <w:szCs w:val="22"/>
          <w:lang w:eastAsia="zh-CN"/>
        </w:rPr>
      </w:pPr>
    </w:p>
    <w:p w14:paraId="75E98B4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ac"/>
              <w:spacing w:after="0" w:line="280" w:lineRule="atLeast"/>
              <w:rPr>
                <w:rFonts w:ascii="Times New Roman" w:hAnsi="Times New Roman"/>
                <w:sz w:val="22"/>
                <w:szCs w:val="22"/>
                <w:lang w:eastAsia="zh-CN"/>
              </w:rPr>
            </w:pPr>
          </w:p>
          <w:p w14:paraId="47D0615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ac"/>
              <w:spacing w:after="0" w:line="280" w:lineRule="atLeast"/>
              <w:rPr>
                <w:rFonts w:ascii="Times New Roman" w:hAnsi="Times New Roman"/>
                <w:sz w:val="22"/>
                <w:szCs w:val="22"/>
                <w:lang w:eastAsia="zh-CN"/>
              </w:rPr>
            </w:pPr>
          </w:p>
          <w:p w14:paraId="6EAE1123" w14:textId="77777777" w:rsidR="00203A8E" w:rsidRDefault="001F13C6">
            <w:pPr>
              <w:pStyle w:val="ac"/>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ac"/>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 xml:space="preserve">Note: This assumes the configured 480/960 kHz RO location and number within one 480/960 kHz slot is same as that for 120khz  for a given preamble format. </w:t>
            </w:r>
          </w:p>
          <w:p w14:paraId="12957B1D" w14:textId="77777777" w:rsidR="00203A8E" w:rsidRDefault="001F13C6">
            <w:pPr>
              <w:pStyle w:val="ac"/>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7A8D46A4" w14:textId="77777777" w:rsidR="00203A8E" w:rsidRDefault="001F13C6">
            <w:pPr>
              <w:pStyle w:val="aff3"/>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18DC0E12" w14:textId="77777777" w:rsidR="00203A8E" w:rsidRDefault="001F13C6">
            <w:pPr>
              <w:pStyle w:val="ac"/>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ac"/>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ac"/>
              <w:spacing w:after="0" w:line="280" w:lineRule="atLeast"/>
              <w:rPr>
                <w:rFonts w:ascii="Times New Roman" w:hAnsi="Times New Roman"/>
                <w:sz w:val="22"/>
                <w:szCs w:val="22"/>
                <w:lang w:eastAsia="zh-CN"/>
              </w:rPr>
            </w:pPr>
          </w:p>
          <w:p w14:paraId="16DF4FA7" w14:textId="77777777" w:rsidR="00203A8E" w:rsidRDefault="00203A8E">
            <w:pPr>
              <w:pStyle w:val="ac"/>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AFDBCF0"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ac"/>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ac"/>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ac"/>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ac"/>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ac"/>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9DEE056"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D773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ac"/>
        <w:spacing w:after="0"/>
        <w:rPr>
          <w:rFonts w:ascii="Times New Roman" w:hAnsi="Times New Roman"/>
          <w:sz w:val="22"/>
          <w:szCs w:val="22"/>
          <w:lang w:eastAsia="zh-CN"/>
        </w:rPr>
      </w:pPr>
    </w:p>
    <w:p w14:paraId="371F0FAC" w14:textId="77777777" w:rsidR="00203A8E" w:rsidRDefault="00203A8E">
      <w:pPr>
        <w:pStyle w:val="ac"/>
        <w:spacing w:after="0"/>
        <w:rPr>
          <w:rFonts w:ascii="Times New Roman" w:hAnsi="Times New Roman"/>
          <w:sz w:val="22"/>
          <w:szCs w:val="22"/>
          <w:lang w:eastAsia="zh-CN"/>
        </w:rPr>
      </w:pPr>
    </w:p>
    <w:p w14:paraId="3DA8FEB8"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ac"/>
        <w:spacing w:after="0"/>
        <w:rPr>
          <w:rFonts w:ascii="Times New Roman" w:hAnsi="Times New Roman"/>
          <w:sz w:val="22"/>
          <w:szCs w:val="22"/>
          <w:lang w:eastAsia="zh-CN"/>
        </w:rPr>
      </w:pPr>
    </w:p>
    <w:p w14:paraId="3B3C1FFD" w14:textId="77777777" w:rsidR="00203A8E" w:rsidRDefault="001F13C6">
      <w:pPr>
        <w:pStyle w:val="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ac"/>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aff3"/>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5BF497C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ac"/>
        <w:spacing w:after="0"/>
        <w:rPr>
          <w:rFonts w:ascii="Times New Roman" w:hAnsi="Times New Roman"/>
          <w:sz w:val="22"/>
          <w:szCs w:val="22"/>
          <w:lang w:eastAsia="zh-CN"/>
        </w:rPr>
      </w:pPr>
    </w:p>
    <w:p w14:paraId="594D5158" w14:textId="77777777" w:rsidR="00203A8E" w:rsidRDefault="001F13C6">
      <w:pPr>
        <w:pStyle w:val="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ac"/>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ac"/>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ac"/>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3F7E9437"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aff3"/>
        <w:numPr>
          <w:ilvl w:val="3"/>
          <w:numId w:val="7"/>
        </w:numPr>
        <w:spacing w:line="256" w:lineRule="auto"/>
        <w:rPr>
          <w:rFonts w:eastAsia="宋体"/>
          <w:lang w:eastAsia="zh-CN"/>
        </w:rPr>
      </w:pPr>
      <w:r>
        <w:rPr>
          <w:rFonts w:eastAsia="宋体"/>
          <w:lang w:eastAsia="zh-CN"/>
        </w:rPr>
        <w:t>location of duration containing 480/960khz PRACH slot pattern</w:t>
      </w:r>
      <w:r>
        <w:rPr>
          <w:rFonts w:eastAsia="宋体"/>
          <w:color w:val="00B050"/>
          <w:lang w:eastAsia="zh-CN"/>
        </w:rPr>
        <w:t xml:space="preserve"> </w:t>
      </w:r>
      <w:r>
        <w:rPr>
          <w:rFonts w:eastAsia="宋体"/>
          <w:lang w:eastAsia="zh-CN"/>
        </w:rPr>
        <w:t>within 10ms</w:t>
      </w:r>
    </w:p>
    <w:p w14:paraId="4D7B523C" w14:textId="77777777" w:rsidR="00203A8E" w:rsidRDefault="001F13C6">
      <w:pPr>
        <w:pStyle w:val="ac"/>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ac"/>
        <w:spacing w:after="0"/>
        <w:rPr>
          <w:rFonts w:ascii="Times New Roman" w:hAnsi="Times New Roman"/>
          <w:sz w:val="22"/>
          <w:szCs w:val="22"/>
          <w:lang w:eastAsia="zh-CN"/>
        </w:rPr>
      </w:pPr>
    </w:p>
    <w:p w14:paraId="41B1A0FD"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ac"/>
        <w:spacing w:after="0"/>
        <w:rPr>
          <w:rFonts w:ascii="Times New Roman" w:hAnsi="Times New Roman"/>
          <w:sz w:val="22"/>
          <w:szCs w:val="22"/>
          <w:lang w:eastAsia="zh-CN"/>
        </w:rPr>
      </w:pPr>
    </w:p>
    <w:p w14:paraId="7EDDD685"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lastRenderedPageBreak/>
              <w:t>LG</w:t>
            </w:r>
          </w:p>
        </w:tc>
        <w:tc>
          <w:tcPr>
            <w:tcW w:w="8157" w:type="dxa"/>
          </w:tcPr>
          <w:p w14:paraId="22965567" w14:textId="4554A455"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bl>
    <w:p w14:paraId="087F1B42" w14:textId="77777777" w:rsidR="00203A8E" w:rsidRDefault="00203A8E">
      <w:pPr>
        <w:pStyle w:val="ac"/>
        <w:spacing w:after="0"/>
        <w:rPr>
          <w:rFonts w:ascii="Times New Roman" w:hAnsi="Times New Roman"/>
          <w:sz w:val="22"/>
          <w:szCs w:val="22"/>
          <w:lang w:eastAsia="zh-CN"/>
        </w:rPr>
      </w:pPr>
    </w:p>
    <w:p w14:paraId="0F456AF4" w14:textId="77777777" w:rsidR="00203A8E" w:rsidRDefault="00203A8E">
      <w:pPr>
        <w:pStyle w:val="ac"/>
        <w:spacing w:after="0"/>
        <w:rPr>
          <w:rFonts w:ascii="Times New Roman" w:hAnsi="Times New Roman"/>
          <w:sz w:val="22"/>
          <w:szCs w:val="22"/>
          <w:lang w:eastAsia="zh-CN"/>
        </w:rPr>
      </w:pPr>
    </w:p>
    <w:p w14:paraId="7524BA0D" w14:textId="77777777" w:rsidR="00203A8E" w:rsidRDefault="00203A8E">
      <w:pPr>
        <w:pStyle w:val="ac"/>
        <w:spacing w:after="0"/>
        <w:rPr>
          <w:rFonts w:ascii="Times New Roman" w:hAnsi="Times New Roman"/>
          <w:sz w:val="22"/>
          <w:szCs w:val="22"/>
          <w:lang w:eastAsia="zh-CN"/>
        </w:rPr>
      </w:pPr>
    </w:p>
    <w:p w14:paraId="1D02736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ac"/>
        <w:spacing w:after="0"/>
        <w:rPr>
          <w:rFonts w:ascii="Times New Roman" w:hAnsi="Times New Roman"/>
          <w:sz w:val="22"/>
          <w:szCs w:val="22"/>
          <w:lang w:eastAsia="zh-CN"/>
        </w:rPr>
      </w:pPr>
    </w:p>
    <w:p w14:paraId="74EF16AC" w14:textId="77777777" w:rsidR="00203A8E" w:rsidRDefault="00203A8E">
      <w:pPr>
        <w:pStyle w:val="ac"/>
        <w:spacing w:after="0"/>
        <w:rPr>
          <w:rFonts w:ascii="Times New Roman" w:hAnsi="Times New Roman"/>
          <w:sz w:val="22"/>
          <w:szCs w:val="22"/>
          <w:lang w:eastAsia="zh-CN"/>
        </w:rPr>
      </w:pPr>
    </w:p>
    <w:p w14:paraId="1345BA0D" w14:textId="77777777" w:rsidR="00203A8E" w:rsidRDefault="00203A8E">
      <w:pPr>
        <w:pStyle w:val="ac"/>
        <w:spacing w:after="0"/>
        <w:rPr>
          <w:rFonts w:ascii="Times New Roman" w:hAnsi="Times New Roman"/>
          <w:sz w:val="22"/>
          <w:szCs w:val="22"/>
          <w:lang w:eastAsia="zh-CN"/>
        </w:rPr>
      </w:pPr>
    </w:p>
    <w:p w14:paraId="74FF380C" w14:textId="77777777" w:rsidR="00203A8E" w:rsidRDefault="00203A8E">
      <w:pPr>
        <w:pStyle w:val="ac"/>
        <w:spacing w:after="0"/>
        <w:rPr>
          <w:rFonts w:ascii="Times New Roman" w:hAnsi="Times New Roman"/>
          <w:sz w:val="22"/>
          <w:szCs w:val="22"/>
          <w:lang w:eastAsia="zh-CN"/>
        </w:rPr>
      </w:pPr>
    </w:p>
    <w:p w14:paraId="7E160E74" w14:textId="77777777" w:rsidR="00203A8E" w:rsidRDefault="001F13C6">
      <w:pPr>
        <w:pStyle w:val="3"/>
        <w:rPr>
          <w:lang w:eastAsia="zh-CN"/>
        </w:rPr>
      </w:pPr>
      <w:r>
        <w:rPr>
          <w:lang w:eastAsia="zh-CN"/>
        </w:rPr>
        <w:t>2.2.4 RA Preamble ID calculation</w:t>
      </w:r>
    </w:p>
    <w:p w14:paraId="2F35802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ac"/>
        <w:spacing w:after="0"/>
        <w:rPr>
          <w:rFonts w:ascii="Times New Roman" w:hAnsi="Times New Roman"/>
          <w:sz w:val="22"/>
          <w:szCs w:val="22"/>
          <w:lang w:eastAsia="zh-CN"/>
        </w:rPr>
      </w:pPr>
    </w:p>
    <w:p w14:paraId="66628B4D" w14:textId="77777777" w:rsidR="00203A8E" w:rsidRDefault="00203A8E">
      <w:pPr>
        <w:pStyle w:val="ac"/>
        <w:spacing w:after="0"/>
        <w:rPr>
          <w:rFonts w:ascii="Times New Roman" w:hAnsi="Times New Roman"/>
          <w:sz w:val="22"/>
          <w:szCs w:val="22"/>
          <w:lang w:eastAsia="zh-CN"/>
        </w:rPr>
      </w:pPr>
    </w:p>
    <w:p w14:paraId="6D86F41E"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ac"/>
        <w:spacing w:after="0"/>
        <w:rPr>
          <w:rFonts w:ascii="Times New Roman" w:hAnsi="Times New Roman"/>
          <w:color w:val="C00000"/>
          <w:sz w:val="22"/>
          <w:szCs w:val="22"/>
          <w:lang w:eastAsia="zh-CN"/>
        </w:rPr>
      </w:pPr>
    </w:p>
    <w:p w14:paraId="6AC44262" w14:textId="77777777" w:rsidR="00203A8E" w:rsidRDefault="00203A8E">
      <w:pPr>
        <w:pStyle w:val="ac"/>
        <w:spacing w:after="0"/>
        <w:rPr>
          <w:rFonts w:ascii="Times New Roman" w:hAnsi="Times New Roman"/>
          <w:sz w:val="22"/>
          <w:szCs w:val="22"/>
          <w:lang w:eastAsia="zh-CN"/>
        </w:rPr>
      </w:pPr>
    </w:p>
    <w:p w14:paraId="0633A55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ac"/>
        <w:spacing w:after="0"/>
        <w:rPr>
          <w:rFonts w:ascii="Times New Roman" w:hAnsi="Times New Roman"/>
          <w:sz w:val="22"/>
          <w:szCs w:val="22"/>
          <w:lang w:eastAsia="zh-CN"/>
        </w:rPr>
      </w:pPr>
    </w:p>
    <w:p w14:paraId="602DA7F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065370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E0FED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ac"/>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1E86F3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ac"/>
              <w:spacing w:after="0" w:line="280" w:lineRule="atLeast"/>
              <w:rPr>
                <w:szCs w:val="20"/>
              </w:rPr>
            </w:pPr>
            <w:r>
              <w:rPr>
                <w:szCs w:val="20"/>
              </w:rPr>
              <w:t>Question/Comment to Ericsson:</w:t>
            </w:r>
          </w:p>
          <w:p w14:paraId="3FEF9BE9" w14:textId="77777777" w:rsidR="00203A8E" w:rsidRDefault="001F13C6">
            <w:pPr>
              <w:pStyle w:val="ac"/>
              <w:spacing w:after="0" w:line="280" w:lineRule="atLeast"/>
              <w:rPr>
                <w:szCs w:val="20"/>
              </w:rPr>
            </w:pPr>
            <w:r>
              <w:rPr>
                <w:szCs w:val="20"/>
              </w:rPr>
              <w:t>Moderator shared the same understanding as ZTE’ comment. TS38.321 states:</w:t>
            </w:r>
          </w:p>
          <w:p w14:paraId="663D0C4A" w14:textId="77777777" w:rsidR="00203A8E" w:rsidRDefault="001F13C6">
            <w:pPr>
              <w:pStyle w:val="ac"/>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ac"/>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ac"/>
        <w:spacing w:after="0"/>
        <w:rPr>
          <w:rFonts w:ascii="Times New Roman" w:hAnsi="Times New Roman"/>
          <w:sz w:val="22"/>
          <w:szCs w:val="22"/>
          <w:lang w:eastAsia="zh-CN"/>
        </w:rPr>
      </w:pPr>
    </w:p>
    <w:p w14:paraId="7C375781" w14:textId="77777777" w:rsidR="00203A8E" w:rsidRDefault="00203A8E">
      <w:pPr>
        <w:pStyle w:val="ac"/>
        <w:spacing w:after="0"/>
        <w:rPr>
          <w:rFonts w:ascii="Times New Roman" w:hAnsi="Times New Roman"/>
          <w:sz w:val="22"/>
          <w:szCs w:val="22"/>
          <w:lang w:eastAsia="zh-CN"/>
        </w:rPr>
      </w:pPr>
    </w:p>
    <w:p w14:paraId="7224F7C8" w14:textId="77777777" w:rsidR="00203A8E" w:rsidRDefault="00203A8E">
      <w:pPr>
        <w:pStyle w:val="ac"/>
        <w:spacing w:after="0"/>
        <w:rPr>
          <w:rFonts w:ascii="Times New Roman" w:hAnsi="Times New Roman"/>
          <w:sz w:val="22"/>
          <w:szCs w:val="22"/>
          <w:lang w:eastAsia="zh-CN"/>
        </w:rPr>
      </w:pPr>
    </w:p>
    <w:p w14:paraId="0F42A0AE"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ac"/>
        <w:spacing w:after="0"/>
        <w:rPr>
          <w:rFonts w:ascii="Times New Roman" w:hAnsi="Times New Roman"/>
          <w:sz w:val="22"/>
          <w:szCs w:val="22"/>
          <w:lang w:eastAsia="zh-CN"/>
        </w:rPr>
      </w:pPr>
    </w:p>
    <w:p w14:paraId="6F48D4E0"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ac"/>
        <w:spacing w:after="0"/>
        <w:rPr>
          <w:rFonts w:ascii="Times New Roman" w:hAnsi="Times New Roman"/>
          <w:sz w:val="22"/>
          <w:szCs w:val="22"/>
          <w:lang w:eastAsia="zh-CN"/>
        </w:rPr>
      </w:pPr>
    </w:p>
    <w:p w14:paraId="1E23ED4E" w14:textId="77777777" w:rsidR="00203A8E" w:rsidRDefault="00203A8E">
      <w:pPr>
        <w:pStyle w:val="ac"/>
        <w:spacing w:after="0"/>
        <w:rPr>
          <w:rFonts w:ascii="Times New Roman" w:hAnsi="Times New Roman"/>
          <w:sz w:val="22"/>
          <w:szCs w:val="22"/>
          <w:lang w:eastAsia="zh-CN"/>
        </w:rPr>
      </w:pPr>
    </w:p>
    <w:p w14:paraId="63537B6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ac"/>
        <w:spacing w:after="0"/>
        <w:rPr>
          <w:rFonts w:ascii="Times New Roman" w:hAnsi="Times New Roman"/>
          <w:sz w:val="22"/>
          <w:szCs w:val="22"/>
          <w:lang w:eastAsia="zh-CN"/>
        </w:rPr>
      </w:pPr>
    </w:p>
    <w:p w14:paraId="611737CF" w14:textId="77777777" w:rsidR="00203A8E" w:rsidRDefault="00203A8E">
      <w:pPr>
        <w:pStyle w:val="ac"/>
        <w:spacing w:after="0"/>
        <w:rPr>
          <w:rFonts w:ascii="Times New Roman" w:hAnsi="Times New Roman"/>
          <w:sz w:val="22"/>
          <w:szCs w:val="22"/>
          <w:lang w:eastAsia="zh-CN"/>
        </w:rPr>
      </w:pPr>
    </w:p>
    <w:p w14:paraId="52C4E89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ac"/>
        <w:spacing w:after="0"/>
        <w:rPr>
          <w:rFonts w:ascii="Times New Roman" w:hAnsi="Times New Roman"/>
          <w:sz w:val="22"/>
          <w:szCs w:val="22"/>
          <w:lang w:eastAsia="zh-CN"/>
        </w:rPr>
      </w:pPr>
    </w:p>
    <w:p w14:paraId="6C701521" w14:textId="77777777" w:rsidR="00203A8E" w:rsidRDefault="001F13C6">
      <w:pPr>
        <w:pStyle w:val="6"/>
        <w:rPr>
          <w:rFonts w:ascii="Times New Roman" w:hAnsi="Times New Roman"/>
          <w:b/>
          <w:bCs/>
          <w:lang w:eastAsia="zh-CN"/>
        </w:rPr>
      </w:pPr>
      <w:r>
        <w:rPr>
          <w:rFonts w:ascii="Times New Roman" w:hAnsi="Times New Roman"/>
          <w:b/>
          <w:bCs/>
          <w:lang w:eastAsia="zh-CN"/>
        </w:rPr>
        <w:lastRenderedPageBreak/>
        <w:t>Proposal 2.4-1)</w:t>
      </w:r>
    </w:p>
    <w:p w14:paraId="22E78C7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ac"/>
        <w:spacing w:after="0"/>
        <w:rPr>
          <w:rFonts w:ascii="Times New Roman" w:hAnsi="Times New Roman"/>
          <w:sz w:val="22"/>
          <w:szCs w:val="22"/>
          <w:lang w:eastAsia="zh-CN"/>
        </w:rPr>
      </w:pPr>
    </w:p>
    <w:p w14:paraId="3722F10F"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ac"/>
        <w:spacing w:after="0"/>
        <w:rPr>
          <w:rFonts w:ascii="Times New Roman" w:hAnsi="Times New Roman"/>
          <w:sz w:val="22"/>
          <w:szCs w:val="22"/>
          <w:lang w:eastAsia="zh-CN"/>
        </w:rPr>
      </w:pPr>
    </w:p>
    <w:p w14:paraId="210CEEE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ac"/>
        <w:spacing w:after="0"/>
        <w:rPr>
          <w:rFonts w:ascii="Times New Roman" w:hAnsi="Times New Roman"/>
          <w:sz w:val="22"/>
          <w:szCs w:val="22"/>
          <w:lang w:eastAsia="zh-CN"/>
        </w:rPr>
      </w:pPr>
    </w:p>
    <w:p w14:paraId="2B4C3D93" w14:textId="77777777" w:rsidR="00203A8E" w:rsidRDefault="00203A8E">
      <w:pPr>
        <w:pStyle w:val="ac"/>
        <w:spacing w:after="0"/>
        <w:rPr>
          <w:rFonts w:ascii="Times New Roman" w:hAnsi="Times New Roman"/>
          <w:sz w:val="22"/>
          <w:szCs w:val="22"/>
          <w:lang w:eastAsia="zh-CN"/>
        </w:rPr>
      </w:pPr>
    </w:p>
    <w:p w14:paraId="26E30CA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ac"/>
        <w:spacing w:after="0"/>
        <w:rPr>
          <w:rFonts w:ascii="Times New Roman" w:hAnsi="Times New Roman"/>
          <w:sz w:val="22"/>
          <w:szCs w:val="22"/>
          <w:lang w:eastAsia="zh-CN"/>
        </w:rPr>
      </w:pPr>
    </w:p>
    <w:p w14:paraId="3B40E560" w14:textId="77777777" w:rsidR="00203A8E" w:rsidRDefault="001F13C6">
      <w:pPr>
        <w:pStyle w:val="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106BBD73"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ac"/>
        <w:spacing w:after="0"/>
        <w:rPr>
          <w:rFonts w:ascii="Times New Roman" w:hAnsi="Times New Roman"/>
          <w:sz w:val="22"/>
          <w:szCs w:val="22"/>
          <w:lang w:eastAsia="zh-CN"/>
        </w:rPr>
      </w:pPr>
    </w:p>
    <w:p w14:paraId="48D09F53" w14:textId="77777777" w:rsidR="00203A8E" w:rsidRDefault="00203A8E">
      <w:pPr>
        <w:pStyle w:val="ac"/>
        <w:spacing w:after="0"/>
        <w:rPr>
          <w:rFonts w:ascii="Times New Roman" w:hAnsi="Times New Roman"/>
          <w:sz w:val="22"/>
          <w:szCs w:val="22"/>
          <w:lang w:eastAsia="zh-CN"/>
        </w:rPr>
      </w:pPr>
    </w:p>
    <w:p w14:paraId="067D1CF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ac"/>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bl>
    <w:p w14:paraId="2CF50590" w14:textId="77777777" w:rsidR="00203A8E" w:rsidRDefault="00203A8E">
      <w:pPr>
        <w:pStyle w:val="ac"/>
        <w:spacing w:after="0"/>
        <w:rPr>
          <w:rFonts w:ascii="Times New Roman" w:hAnsi="Times New Roman"/>
          <w:sz w:val="22"/>
          <w:szCs w:val="22"/>
          <w:lang w:eastAsia="zh-CN"/>
        </w:rPr>
      </w:pPr>
    </w:p>
    <w:p w14:paraId="4EE32620" w14:textId="77777777" w:rsidR="00203A8E" w:rsidRDefault="00203A8E">
      <w:pPr>
        <w:pStyle w:val="ac"/>
        <w:spacing w:after="0"/>
        <w:rPr>
          <w:rFonts w:ascii="Times New Roman" w:hAnsi="Times New Roman"/>
          <w:sz w:val="22"/>
          <w:szCs w:val="22"/>
          <w:lang w:eastAsia="zh-CN"/>
        </w:rPr>
      </w:pPr>
    </w:p>
    <w:p w14:paraId="7B3A7808" w14:textId="77777777" w:rsidR="00203A8E" w:rsidRDefault="00203A8E">
      <w:pPr>
        <w:pStyle w:val="ac"/>
        <w:spacing w:after="0"/>
        <w:rPr>
          <w:rFonts w:ascii="Times New Roman" w:hAnsi="Times New Roman"/>
          <w:sz w:val="22"/>
          <w:szCs w:val="22"/>
          <w:lang w:eastAsia="zh-CN"/>
        </w:rPr>
      </w:pPr>
    </w:p>
    <w:p w14:paraId="0D1BC604"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ac"/>
        <w:spacing w:after="0"/>
        <w:rPr>
          <w:rFonts w:ascii="Times New Roman" w:hAnsi="Times New Roman"/>
          <w:sz w:val="22"/>
          <w:szCs w:val="22"/>
          <w:lang w:eastAsia="zh-CN"/>
        </w:rPr>
      </w:pPr>
    </w:p>
    <w:p w14:paraId="147B2F67" w14:textId="77777777" w:rsidR="00203A8E" w:rsidRDefault="00203A8E">
      <w:pPr>
        <w:pStyle w:val="ac"/>
        <w:spacing w:after="0"/>
        <w:rPr>
          <w:rFonts w:ascii="Times New Roman" w:hAnsi="Times New Roman"/>
          <w:sz w:val="22"/>
          <w:szCs w:val="22"/>
          <w:lang w:eastAsia="zh-CN"/>
        </w:rPr>
      </w:pPr>
    </w:p>
    <w:p w14:paraId="54D63F7C" w14:textId="77777777" w:rsidR="00203A8E" w:rsidRDefault="00203A8E">
      <w:pPr>
        <w:pStyle w:val="ac"/>
        <w:spacing w:after="0"/>
        <w:rPr>
          <w:rFonts w:ascii="Times New Roman" w:hAnsi="Times New Roman"/>
          <w:sz w:val="22"/>
          <w:szCs w:val="22"/>
          <w:lang w:eastAsia="zh-CN"/>
        </w:rPr>
      </w:pPr>
    </w:p>
    <w:p w14:paraId="3A4E534F" w14:textId="77777777" w:rsidR="00203A8E" w:rsidRDefault="001F13C6">
      <w:pPr>
        <w:pStyle w:val="3"/>
        <w:rPr>
          <w:lang w:eastAsia="zh-CN"/>
        </w:rPr>
      </w:pPr>
      <w:r>
        <w:rPr>
          <w:lang w:eastAsia="zh-CN"/>
        </w:rPr>
        <w:t>2.2.5 Other aspects on PRACH</w:t>
      </w:r>
    </w:p>
    <w:p w14:paraId="69DEE0AD"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2D5DA630" w14:textId="77777777" w:rsidR="00203A8E" w:rsidRDefault="00203A8E">
      <w:pPr>
        <w:pStyle w:val="ac"/>
        <w:spacing w:after="0"/>
        <w:rPr>
          <w:rFonts w:ascii="Times New Roman" w:hAnsi="Times New Roman"/>
          <w:sz w:val="22"/>
          <w:szCs w:val="22"/>
          <w:lang w:eastAsia="zh-CN"/>
        </w:rPr>
      </w:pPr>
    </w:p>
    <w:p w14:paraId="7CBD5A52" w14:textId="77777777" w:rsidR="00203A8E" w:rsidRDefault="00203A8E">
      <w:pPr>
        <w:pStyle w:val="ac"/>
        <w:spacing w:after="0"/>
        <w:rPr>
          <w:rFonts w:ascii="Times New Roman" w:hAnsi="Times New Roman"/>
          <w:sz w:val="22"/>
          <w:szCs w:val="22"/>
          <w:lang w:eastAsia="zh-CN"/>
        </w:rPr>
      </w:pPr>
    </w:p>
    <w:p w14:paraId="073F08A8" w14:textId="77777777" w:rsidR="00203A8E" w:rsidRDefault="001F13C6">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ac"/>
        <w:spacing w:after="0"/>
        <w:rPr>
          <w:rFonts w:ascii="Times New Roman" w:hAnsi="Times New Roman"/>
          <w:sz w:val="22"/>
          <w:szCs w:val="22"/>
          <w:lang w:eastAsia="zh-CN"/>
        </w:rPr>
      </w:pPr>
    </w:p>
    <w:p w14:paraId="1111686E" w14:textId="77777777" w:rsidR="00203A8E" w:rsidRDefault="00203A8E">
      <w:pPr>
        <w:pStyle w:val="ac"/>
        <w:spacing w:after="0"/>
        <w:rPr>
          <w:rFonts w:ascii="Times New Roman" w:hAnsi="Times New Roman"/>
          <w:sz w:val="22"/>
          <w:szCs w:val="22"/>
          <w:lang w:eastAsia="zh-CN"/>
        </w:rPr>
      </w:pPr>
    </w:p>
    <w:p w14:paraId="63DFF257"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ac"/>
        <w:spacing w:after="0"/>
        <w:rPr>
          <w:rFonts w:ascii="Times New Roman" w:hAnsi="Times New Roman"/>
          <w:sz w:val="22"/>
          <w:szCs w:val="22"/>
          <w:lang w:eastAsia="zh-CN"/>
        </w:rPr>
      </w:pPr>
    </w:p>
    <w:p w14:paraId="13E74301"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ac"/>
        <w:spacing w:after="0"/>
        <w:rPr>
          <w:rFonts w:ascii="Times New Roman" w:hAnsi="Times New Roman"/>
          <w:sz w:val="22"/>
          <w:szCs w:val="22"/>
          <w:lang w:eastAsia="zh-CN"/>
        </w:rPr>
      </w:pPr>
    </w:p>
    <w:p w14:paraId="3060820E"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8D55094"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ac"/>
        <w:spacing w:after="0"/>
        <w:rPr>
          <w:rFonts w:ascii="Times New Roman" w:hAnsi="Times New Roman"/>
          <w:sz w:val="22"/>
          <w:szCs w:val="22"/>
          <w:lang w:eastAsia="zh-CN"/>
        </w:rPr>
      </w:pPr>
    </w:p>
    <w:p w14:paraId="6DBDB694" w14:textId="77777777" w:rsidR="00203A8E" w:rsidRDefault="00203A8E">
      <w:pPr>
        <w:pStyle w:val="ac"/>
        <w:spacing w:after="0"/>
        <w:rPr>
          <w:rFonts w:ascii="Times New Roman" w:hAnsi="Times New Roman"/>
          <w:sz w:val="22"/>
          <w:szCs w:val="22"/>
          <w:lang w:eastAsia="zh-CN"/>
        </w:rPr>
      </w:pPr>
    </w:p>
    <w:p w14:paraId="22123C16" w14:textId="77777777" w:rsidR="00203A8E" w:rsidRDefault="00203A8E">
      <w:pPr>
        <w:pStyle w:val="ac"/>
        <w:spacing w:after="0"/>
        <w:rPr>
          <w:rFonts w:ascii="Times New Roman" w:hAnsi="Times New Roman"/>
          <w:sz w:val="22"/>
          <w:szCs w:val="22"/>
          <w:lang w:eastAsia="zh-CN"/>
        </w:rPr>
      </w:pPr>
    </w:p>
    <w:p w14:paraId="3097D642"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ac"/>
        <w:spacing w:after="0"/>
        <w:rPr>
          <w:rFonts w:ascii="Times New Roman" w:hAnsi="Times New Roman"/>
          <w:sz w:val="22"/>
          <w:szCs w:val="22"/>
          <w:lang w:eastAsia="zh-CN"/>
        </w:rPr>
      </w:pPr>
    </w:p>
    <w:p w14:paraId="0EEF1225"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ac"/>
        <w:spacing w:after="0"/>
        <w:rPr>
          <w:rFonts w:ascii="Times New Roman" w:hAnsi="Times New Roman"/>
          <w:sz w:val="22"/>
          <w:szCs w:val="22"/>
          <w:lang w:eastAsia="zh-CN"/>
        </w:rPr>
      </w:pPr>
    </w:p>
    <w:p w14:paraId="1F84F7D3" w14:textId="77777777" w:rsidR="00203A8E" w:rsidRDefault="001F13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77777777" w:rsidR="00203A8E" w:rsidRDefault="00203A8E">
      <w:pPr>
        <w:pStyle w:val="ac"/>
        <w:spacing w:after="0"/>
        <w:rPr>
          <w:rFonts w:ascii="Times New Roman" w:hAnsi="Times New Roman"/>
          <w:sz w:val="22"/>
          <w:szCs w:val="22"/>
          <w:lang w:eastAsia="zh-CN"/>
        </w:rPr>
      </w:pPr>
    </w:p>
    <w:p w14:paraId="5B7A5135" w14:textId="77777777" w:rsidR="00203A8E" w:rsidRDefault="00203A8E">
      <w:pPr>
        <w:pStyle w:val="ac"/>
        <w:spacing w:after="0"/>
        <w:rPr>
          <w:rFonts w:ascii="Times New Roman" w:hAnsi="Times New Roman"/>
          <w:sz w:val="22"/>
          <w:szCs w:val="22"/>
          <w:lang w:eastAsia="zh-CN"/>
        </w:rPr>
      </w:pPr>
    </w:p>
    <w:p w14:paraId="7E8A3F95" w14:textId="77777777" w:rsidR="00203A8E" w:rsidRDefault="001F13C6">
      <w:pPr>
        <w:pStyle w:val="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ac"/>
        <w:spacing w:after="0"/>
        <w:rPr>
          <w:rFonts w:ascii="Times New Roman" w:hAnsi="Times New Roman"/>
          <w:sz w:val="22"/>
          <w:szCs w:val="22"/>
          <w:lang w:eastAsia="zh-CN"/>
        </w:rPr>
      </w:pPr>
    </w:p>
    <w:p w14:paraId="70502816" w14:textId="77777777" w:rsidR="00203A8E" w:rsidRDefault="00203A8E">
      <w:pPr>
        <w:pStyle w:val="ac"/>
        <w:spacing w:after="0"/>
        <w:rPr>
          <w:rFonts w:ascii="Times New Roman" w:hAnsi="Times New Roman"/>
          <w:sz w:val="22"/>
          <w:szCs w:val="22"/>
          <w:lang w:eastAsia="zh-CN"/>
        </w:rPr>
      </w:pPr>
    </w:p>
    <w:p w14:paraId="4E1EB6F9" w14:textId="77777777" w:rsidR="00203A8E" w:rsidRDefault="00203A8E">
      <w:pPr>
        <w:pStyle w:val="ac"/>
        <w:spacing w:after="0"/>
        <w:rPr>
          <w:rFonts w:ascii="Times New Roman" w:hAnsi="Times New Roman"/>
          <w:sz w:val="22"/>
          <w:szCs w:val="22"/>
          <w:lang w:eastAsia="zh-CN"/>
        </w:rPr>
      </w:pPr>
    </w:p>
    <w:p w14:paraId="0B5E465A" w14:textId="77777777" w:rsidR="00203A8E" w:rsidRDefault="001F13C6">
      <w:pPr>
        <w:pStyle w:val="1"/>
        <w:textAlignment w:val="auto"/>
        <w:rPr>
          <w:rFonts w:cs="Arial"/>
          <w:sz w:val="32"/>
          <w:szCs w:val="32"/>
          <w:lang w:val="en-US"/>
        </w:rPr>
      </w:pPr>
      <w:r>
        <w:rPr>
          <w:rFonts w:cs="Arial"/>
          <w:sz w:val="32"/>
          <w:szCs w:val="32"/>
          <w:lang w:val="en-US"/>
        </w:rPr>
        <w:t>Reference</w:t>
      </w:r>
    </w:p>
    <w:p w14:paraId="3ABDA0A5" w14:textId="77777777" w:rsidR="00203A8E" w:rsidRDefault="001F13C6">
      <w:pPr>
        <w:pStyle w:val="aff3"/>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aff3"/>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aff3"/>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14:paraId="7A8E0926" w14:textId="77777777" w:rsidR="00203A8E" w:rsidRDefault="001F13C6">
      <w:pPr>
        <w:pStyle w:val="aff3"/>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aff3"/>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aff3"/>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aff3"/>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aff3"/>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aff3"/>
        <w:numPr>
          <w:ilvl w:val="0"/>
          <w:numId w:val="47"/>
        </w:numPr>
        <w:ind w:left="540" w:hanging="540"/>
        <w:rPr>
          <w:rFonts w:eastAsia="Calibri"/>
          <w:lang w:eastAsia="zh-CN"/>
        </w:rPr>
      </w:pPr>
      <w:r>
        <w:rPr>
          <w:rFonts w:eastAsia="Calibri"/>
          <w:lang w:eastAsia="zh-CN"/>
        </w:rPr>
        <w:lastRenderedPageBreak/>
        <w:t>R1-2102772, “Further considerations on initial access for additional SCS in Beyond 52.6GHz,” FUTUREWEI</w:t>
      </w:r>
    </w:p>
    <w:p w14:paraId="4E4A8438" w14:textId="77777777" w:rsidR="00203A8E" w:rsidRDefault="001F13C6">
      <w:pPr>
        <w:pStyle w:val="aff3"/>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aff3"/>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aff3"/>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aff3"/>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aff3"/>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aff3"/>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aff3"/>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aff3"/>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aff3"/>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aff3"/>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aff3"/>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aff3"/>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aff3"/>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aff3"/>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aff3"/>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aff3"/>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aff3"/>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726D" w14:textId="77777777" w:rsidR="007F5655" w:rsidRDefault="007F5655">
      <w:pPr>
        <w:spacing w:after="0" w:line="240" w:lineRule="auto"/>
      </w:pPr>
      <w:r>
        <w:separator/>
      </w:r>
    </w:p>
  </w:endnote>
  <w:endnote w:type="continuationSeparator" w:id="0">
    <w:p w14:paraId="31DBA3AB" w14:textId="77777777" w:rsidR="007F5655" w:rsidRDefault="007F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6E5A" w14:textId="77777777" w:rsidR="00203A8E" w:rsidRDefault="001F13C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1995A06" w14:textId="77777777" w:rsidR="00203A8E" w:rsidRDefault="00203A8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3DC2" w14:textId="3287B639" w:rsidR="00203A8E" w:rsidRDefault="001F13C6">
    <w:pPr>
      <w:pStyle w:val="af1"/>
      <w:ind w:right="360"/>
    </w:pPr>
    <w:r>
      <w:rPr>
        <w:rStyle w:val="afd"/>
      </w:rPr>
      <w:fldChar w:fldCharType="begin"/>
    </w:r>
    <w:r>
      <w:rPr>
        <w:rStyle w:val="afd"/>
      </w:rPr>
      <w:instrText xml:space="preserve"> PAGE </w:instrText>
    </w:r>
    <w:r>
      <w:rPr>
        <w:rStyle w:val="afd"/>
      </w:rPr>
      <w:fldChar w:fldCharType="separate"/>
    </w:r>
    <w:r w:rsidR="00744FE9">
      <w:rPr>
        <w:rStyle w:val="afd"/>
        <w:noProof/>
      </w:rPr>
      <w:t>139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744FE9">
      <w:rPr>
        <w:rStyle w:val="afd"/>
        <w:noProof/>
      </w:rPr>
      <w:t>140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D9E3" w14:textId="77777777" w:rsidR="007F5655" w:rsidRDefault="007F5655">
      <w:pPr>
        <w:spacing w:after="0" w:line="240" w:lineRule="auto"/>
      </w:pPr>
      <w:r>
        <w:separator/>
      </w:r>
    </w:p>
  </w:footnote>
  <w:footnote w:type="continuationSeparator" w:id="0">
    <w:p w14:paraId="70F884DE" w14:textId="77777777" w:rsidR="007F5655" w:rsidRDefault="007F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2863" w14:textId="77777777" w:rsidR="00203A8E" w:rsidRDefault="001F13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3"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800D1"/>
    <w:multiLevelType w:val="multilevel"/>
    <w:tmpl w:val="6EA800D1"/>
    <w:lvl w:ilvl="0">
      <w:start w:val="1"/>
      <w:numFmt w:val="decimal"/>
      <w:lvlText w:val="%1)"/>
      <w:lvlJc w:val="left"/>
      <w:pPr>
        <w:ind w:left="810" w:hanging="360"/>
      </w:pPr>
      <w:rPr>
        <w:rFonts w:ascii="Times New Roman" w:eastAsia="宋体"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2"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44"/>
  </w:num>
  <w:num w:numId="7">
    <w:abstractNumId w:val="5"/>
  </w:num>
  <w:num w:numId="8">
    <w:abstractNumId w:val="14"/>
  </w:num>
  <w:num w:numId="9">
    <w:abstractNumId w:val="40"/>
  </w:num>
  <w:num w:numId="10">
    <w:abstractNumId w:val="46"/>
  </w:num>
  <w:num w:numId="11">
    <w:abstractNumId w:val="17"/>
  </w:num>
  <w:num w:numId="12">
    <w:abstractNumId w:val="12"/>
  </w:num>
  <w:num w:numId="13">
    <w:abstractNumId w:val="9"/>
  </w:num>
  <w:num w:numId="14">
    <w:abstractNumId w:val="35"/>
  </w:num>
  <w:num w:numId="15">
    <w:abstractNumId w:val="20"/>
  </w:num>
  <w:num w:numId="16">
    <w:abstractNumId w:val="28"/>
  </w:num>
  <w:num w:numId="17">
    <w:abstractNumId w:val="42"/>
  </w:num>
  <w:num w:numId="18">
    <w:abstractNumId w:val="13"/>
  </w:num>
  <w:num w:numId="19">
    <w:abstractNumId w:val="16"/>
  </w:num>
  <w:num w:numId="20">
    <w:abstractNumId w:val="3"/>
  </w:num>
  <w:num w:numId="21">
    <w:abstractNumId w:val="41"/>
  </w:num>
  <w:num w:numId="22">
    <w:abstractNumId w:val="36"/>
  </w:num>
  <w:num w:numId="23">
    <w:abstractNumId w:val="2"/>
  </w:num>
  <w:num w:numId="24">
    <w:abstractNumId w:val="11"/>
  </w:num>
  <w:num w:numId="25">
    <w:abstractNumId w:val="33"/>
  </w:num>
  <w:num w:numId="26">
    <w:abstractNumId w:val="29"/>
  </w:num>
  <w:num w:numId="27">
    <w:abstractNumId w:val="31"/>
  </w:num>
  <w:num w:numId="28">
    <w:abstractNumId w:val="39"/>
  </w:num>
  <w:num w:numId="29">
    <w:abstractNumId w:val="7"/>
  </w:num>
  <w:num w:numId="30">
    <w:abstractNumId w:val="8"/>
  </w:num>
  <w:num w:numId="31">
    <w:abstractNumId w:val="37"/>
  </w:num>
  <w:num w:numId="32">
    <w:abstractNumId w:val="19"/>
  </w:num>
  <w:num w:numId="33">
    <w:abstractNumId w:val="1"/>
  </w:num>
  <w:num w:numId="34">
    <w:abstractNumId w:val="22"/>
  </w:num>
  <w:num w:numId="35">
    <w:abstractNumId w:val="24"/>
  </w:num>
  <w:num w:numId="36">
    <w:abstractNumId w:val="43"/>
  </w:num>
  <w:num w:numId="37">
    <w:abstractNumId w:val="4"/>
  </w:num>
  <w:num w:numId="38">
    <w:abstractNumId w:val="30"/>
  </w:num>
  <w:num w:numId="39">
    <w:abstractNumId w:val="15"/>
  </w:num>
  <w:num w:numId="40">
    <w:abstractNumId w:val="18"/>
  </w:num>
  <w:num w:numId="41">
    <w:abstractNumId w:val="25"/>
  </w:num>
  <w:num w:numId="42">
    <w:abstractNumId w:val="6"/>
  </w:num>
  <w:num w:numId="43">
    <w:abstractNumId w:val="38"/>
  </w:num>
  <w:num w:numId="44">
    <w:abstractNumId w:val="26"/>
  </w:num>
  <w:num w:numId="45">
    <w:abstractNumId w:val="34"/>
  </w:num>
  <w:num w:numId="46">
    <w:abstractNumId w:val="23"/>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4FE9"/>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655"/>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2178C"/>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1925F1A5-2A73-452C-AA88-38525D4D6A7F}">
  <ds:schemaRefs>
    <ds:schemaRef ds:uri="http://schemas.openxmlformats.org/officeDocument/2006/bibliography"/>
  </ds:schemaRefs>
</ds:datastoreItem>
</file>

<file path=customXml/itemProps8.xml><?xml version="1.0" encoding="utf-8"?>
<ds:datastoreItem xmlns:ds="http://schemas.openxmlformats.org/officeDocument/2006/customXml" ds:itemID="{5111B9ED-817E-4D97-B5BA-EB598983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140</Pages>
  <Words>50290</Words>
  <Characters>286657</Characters>
  <Application>Microsoft Office Word</Application>
  <DocSecurity>0</DocSecurity>
  <Lines>2388</Lines>
  <Paragraphs>672</Paragraphs>
  <ScaleCrop>false</ScaleCrop>
  <HeadingPairs>
    <vt:vector size="2" baseType="variant">
      <vt:variant>
        <vt:lpstr>제목</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赵莹</cp:lastModifiedBy>
  <cp:revision>2</cp:revision>
  <cp:lastPrinted>2011-11-09T07:49:00Z</cp:lastPrinted>
  <dcterms:created xsi:type="dcterms:W3CDTF">2021-04-20T06:48:00Z</dcterms:created>
  <dcterms:modified xsi:type="dcterms:W3CDTF">2021-04-20T06:48:00Z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