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34BAAEB" w14:textId="77777777" w:rsidR="00203A8E" w:rsidRDefault="001F13C6">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afb"/>
        <w:numPr>
          <w:ilvl w:val="0"/>
          <w:numId w:val="6"/>
        </w:numPr>
        <w:rPr>
          <w:lang w:eastAsia="zh-CN"/>
        </w:rPr>
      </w:pPr>
      <w:r>
        <w:rPr>
          <w:lang w:eastAsia="zh-CN"/>
        </w:rPr>
        <w:t xml:space="preserve">[104b-e-NR-52-71GHz-01] Email discussion/approval on initial access aspects with checkpoints for agreements on Apr-15, Apr-20 – </w:t>
      </w:r>
      <w:proofErr w:type="spellStart"/>
      <w:r>
        <w:rPr>
          <w:lang w:eastAsia="zh-CN"/>
        </w:rPr>
        <w:t>Daewon</w:t>
      </w:r>
      <w:proofErr w:type="spellEnd"/>
      <w:r>
        <w:rPr>
          <w:lang w:eastAsia="zh-CN"/>
        </w:rPr>
        <w:t xml:space="preserve"> (Intel)</w:t>
      </w:r>
    </w:p>
    <w:p w14:paraId="7D5D37FB" w14:textId="77777777" w:rsidR="00203A8E" w:rsidRDefault="00203A8E">
      <w:pPr>
        <w:ind w:firstLine="288"/>
        <w:rPr>
          <w:sz w:val="22"/>
          <w:szCs w:val="22"/>
          <w:lang w:eastAsia="zh-CN"/>
        </w:rPr>
      </w:pPr>
    </w:p>
    <w:p w14:paraId="7C399F93" w14:textId="77777777" w:rsidR="00203A8E" w:rsidRDefault="001F13C6">
      <w:pPr>
        <w:pStyle w:val="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a9"/>
        <w:spacing w:after="0"/>
        <w:rPr>
          <w:rFonts w:ascii="Times New Roman" w:hAnsi="Times New Roman"/>
          <w:sz w:val="22"/>
          <w:szCs w:val="22"/>
          <w:lang w:eastAsia="zh-CN"/>
        </w:rPr>
      </w:pPr>
    </w:p>
    <w:p w14:paraId="5FD5DF0D" w14:textId="77777777" w:rsidR="00203A8E" w:rsidRDefault="001F13C6">
      <w:pPr>
        <w:pStyle w:val="2"/>
        <w:rPr>
          <w:lang w:eastAsia="zh-CN"/>
        </w:rPr>
      </w:pPr>
      <w:r>
        <w:rPr>
          <w:lang w:eastAsia="zh-CN"/>
        </w:rPr>
        <w:t xml:space="preserve">2.1 SSB Aspects </w:t>
      </w:r>
    </w:p>
    <w:p w14:paraId="2ADAEAC3" w14:textId="77777777" w:rsidR="00203A8E" w:rsidRDefault="001F13C6">
      <w:pPr>
        <w:pStyle w:val="3"/>
        <w:rPr>
          <w:lang w:eastAsia="zh-CN"/>
        </w:rPr>
      </w:pPr>
      <w:r>
        <w:rPr>
          <w:lang w:eastAsia="zh-CN"/>
        </w:rPr>
        <w:t>2.1.1 Supported Numerology</w:t>
      </w:r>
    </w:p>
    <w:p w14:paraId="2B6D0A0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126FB4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14:paraId="4012C56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2B2AD74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592A69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connected mode UE.</w:t>
      </w:r>
    </w:p>
    <w:p w14:paraId="060E1E9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14:paraId="21D6915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F923F7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14:paraId="0D9A72A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792CABE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3026EA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for initial access and other cases.</w:t>
      </w:r>
    </w:p>
    <w:p w14:paraId="0272BE5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FCA8A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initial channel access dedicated SSB (i.e. SSB with MIB that indicates that the CORESET for Type0-PDCCH CSS set is present). Support adding higher SCS (480 kHz and 960 kHz) for non-initial access SSBs.</w:t>
      </w:r>
    </w:p>
    <w:p w14:paraId="25DE1BF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2F0BF7C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792C97C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30EA192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including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for both initial access and non-initial access cases.</w:t>
      </w:r>
    </w:p>
    <w:p w14:paraId="193C8D9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additional SCS is supported for initial access, only consider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w:t>
      </w:r>
    </w:p>
    <w:p w14:paraId="17B5BB9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2A354D8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9EB61D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E55FAF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738AB61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Specify one additional SCS (either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or 960kHz) for initial access related signals and channels in the initial BWP.</w:t>
      </w:r>
    </w:p>
    <w:p w14:paraId="6F48715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4930C9B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303AA6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AC6523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a9"/>
        <w:spacing w:after="0"/>
        <w:rPr>
          <w:rFonts w:ascii="Times New Roman" w:hAnsi="Times New Roman"/>
          <w:sz w:val="22"/>
          <w:szCs w:val="22"/>
          <w:lang w:eastAsia="zh-CN"/>
        </w:rPr>
      </w:pPr>
    </w:p>
    <w:p w14:paraId="4787CFB4"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2334F93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73DC8F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initial access)</w:t>
      </w:r>
    </w:p>
    <w:p w14:paraId="3AC6C39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119EE4E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17C04A90" w14:textId="77777777" w:rsidR="00203A8E" w:rsidRDefault="00203A8E">
      <w:pPr>
        <w:pStyle w:val="a9"/>
        <w:spacing w:after="0"/>
        <w:rPr>
          <w:rFonts w:ascii="Times New Roman" w:hAnsi="Times New Roman"/>
          <w:sz w:val="22"/>
          <w:szCs w:val="22"/>
          <w:lang w:eastAsia="zh-CN"/>
        </w:rPr>
      </w:pPr>
    </w:p>
    <w:p w14:paraId="46F92538" w14:textId="77777777" w:rsidR="00203A8E" w:rsidRDefault="00203A8E">
      <w:pPr>
        <w:pStyle w:val="a9"/>
        <w:spacing w:after="0"/>
        <w:rPr>
          <w:rFonts w:ascii="Times New Roman" w:hAnsi="Times New Roman"/>
          <w:sz w:val="22"/>
          <w:szCs w:val="22"/>
          <w:lang w:eastAsia="zh-CN"/>
        </w:rPr>
      </w:pPr>
    </w:p>
    <w:p w14:paraId="5F15A3F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a9"/>
        <w:spacing w:after="0"/>
        <w:rPr>
          <w:rFonts w:ascii="Times New Roman" w:hAnsi="Times New Roman"/>
          <w:sz w:val="22"/>
          <w:szCs w:val="22"/>
          <w:lang w:eastAsia="zh-CN"/>
        </w:rPr>
      </w:pPr>
    </w:p>
    <w:p w14:paraId="6FFC3509" w14:textId="77777777" w:rsidR="00203A8E" w:rsidRDefault="00203A8E">
      <w:pPr>
        <w:pStyle w:val="a9"/>
        <w:spacing w:after="0"/>
        <w:rPr>
          <w:rFonts w:ascii="Times New Roman" w:hAnsi="Times New Roman"/>
          <w:sz w:val="22"/>
          <w:szCs w:val="22"/>
          <w:lang w:eastAsia="zh-CN"/>
        </w:rPr>
      </w:pPr>
    </w:p>
    <w:p w14:paraId="398B971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a9"/>
        <w:spacing w:after="0"/>
        <w:rPr>
          <w:rFonts w:ascii="Times New Roman" w:hAnsi="Times New Roman"/>
          <w:sz w:val="22"/>
          <w:szCs w:val="22"/>
          <w:lang w:eastAsia="zh-CN"/>
        </w:rPr>
      </w:pPr>
    </w:p>
    <w:p w14:paraId="50684D8A"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 960kHz SCS and Type0-PDCCH configuration in the MIB.</w:t>
      </w:r>
    </w:p>
    <w:p w14:paraId="0666DF4A" w14:textId="77777777" w:rsidR="00203A8E" w:rsidRDefault="00203A8E">
      <w:pPr>
        <w:pStyle w:val="a9"/>
        <w:spacing w:after="0"/>
        <w:ind w:left="1440"/>
        <w:rPr>
          <w:rFonts w:ascii="Times New Roman" w:hAnsi="Times New Roman"/>
          <w:sz w:val="22"/>
          <w:szCs w:val="22"/>
          <w:lang w:eastAsia="zh-CN"/>
        </w:rPr>
      </w:pPr>
    </w:p>
    <w:p w14:paraId="3390BEF9"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14:paraId="52FB2CEC" w14:textId="77777777" w:rsidR="00203A8E" w:rsidRDefault="00203A8E">
      <w:pPr>
        <w:pStyle w:val="a9"/>
        <w:spacing w:after="0"/>
        <w:ind w:left="1440"/>
        <w:rPr>
          <w:rFonts w:ascii="Times New Roman" w:hAnsi="Times New Roman"/>
          <w:sz w:val="22"/>
          <w:szCs w:val="22"/>
          <w:lang w:eastAsia="zh-CN"/>
        </w:rPr>
      </w:pPr>
    </w:p>
    <w:p w14:paraId="08F74B1B"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4B747FB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B2A3CF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36572987"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8E0F41D"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AF7925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EA59EB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A5FCFC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0D87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203A8E" w14:paraId="10A77FEF" w14:textId="77777777">
        <w:tc>
          <w:tcPr>
            <w:tcW w:w="1805" w:type="dxa"/>
          </w:tcPr>
          <w:p w14:paraId="577C3A1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3CDF0A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a9"/>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a9"/>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a9"/>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a9"/>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6EDB4917" w14:textId="77777777" w:rsidR="00203A8E" w:rsidRDefault="001F13C6">
            <w:pPr>
              <w:pStyle w:val="a9"/>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6D8FE62C" w14:textId="77777777" w:rsidR="00203A8E" w:rsidRDefault="001F13C6">
            <w:pPr>
              <w:pStyle w:val="a9"/>
              <w:spacing w:after="0" w:line="280" w:lineRule="atLeast"/>
              <w:rPr>
                <w:rFonts w:ascii="Times New Roman" w:hAnsi="Times New Roman"/>
                <w:sz w:val="22"/>
                <w:szCs w:val="22"/>
                <w:lang w:eastAsia="zh-CN"/>
              </w:rPr>
            </w:pPr>
            <w:r>
              <w:rPr>
                <w:noProof/>
                <w:lang w:eastAsia="ko-KR"/>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a9"/>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a9"/>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a9"/>
              <w:spacing w:after="0" w:line="280" w:lineRule="atLeast"/>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B9498F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9FD3A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69C7220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a9"/>
        <w:spacing w:after="0"/>
        <w:rPr>
          <w:rFonts w:ascii="Times New Roman" w:hAnsi="Times New Roman"/>
          <w:sz w:val="22"/>
          <w:szCs w:val="22"/>
          <w:lang w:eastAsia="zh-CN"/>
        </w:rPr>
      </w:pPr>
    </w:p>
    <w:p w14:paraId="79F929A2" w14:textId="77777777" w:rsidR="00203A8E" w:rsidRDefault="00203A8E">
      <w:pPr>
        <w:pStyle w:val="a9"/>
        <w:spacing w:after="0"/>
        <w:rPr>
          <w:rFonts w:ascii="Times New Roman" w:hAnsi="Times New Roman"/>
          <w:sz w:val="22"/>
          <w:szCs w:val="22"/>
          <w:lang w:eastAsia="zh-CN"/>
        </w:rPr>
      </w:pPr>
    </w:p>
    <w:p w14:paraId="66BF168C" w14:textId="77777777" w:rsidR="00203A8E" w:rsidRDefault="00203A8E">
      <w:pPr>
        <w:pStyle w:val="a9"/>
        <w:spacing w:after="0"/>
        <w:rPr>
          <w:rFonts w:ascii="Times New Roman" w:hAnsi="Times New Roman"/>
          <w:sz w:val="22"/>
          <w:szCs w:val="22"/>
          <w:lang w:eastAsia="zh-CN"/>
        </w:rPr>
      </w:pPr>
    </w:p>
    <w:p w14:paraId="4BD0EB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proofErr w:type="gram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w:t>
      </w:r>
      <w:proofErr w:type="gramEnd"/>
      <w:r>
        <w:rPr>
          <w:rFonts w:ascii="Times New Roman" w:hAnsi="Times New Roman"/>
          <w:sz w:val="22"/>
          <w:szCs w:val="22"/>
          <w:lang w:eastAsia="zh-CN"/>
        </w:rPr>
        <w:t xml:space="preserve"> among case A, B, and C, case A has the most support (25 yes/3 no), followed by case B (16 yes/7 no), and case C (8 yes/2 conditional yes/5 no), respectively. </w:t>
      </w:r>
    </w:p>
    <w:p w14:paraId="578F753A" w14:textId="77777777" w:rsidR="00203A8E" w:rsidRDefault="00203A8E">
      <w:pPr>
        <w:pStyle w:val="a9"/>
        <w:spacing w:after="0"/>
        <w:rPr>
          <w:rFonts w:ascii="Times New Roman" w:hAnsi="Times New Roman"/>
          <w:sz w:val="22"/>
          <w:szCs w:val="22"/>
          <w:lang w:eastAsia="zh-CN"/>
        </w:rPr>
      </w:pPr>
    </w:p>
    <w:p w14:paraId="359103D1" w14:textId="77777777" w:rsidR="00203A8E" w:rsidRDefault="00203A8E">
      <w:pPr>
        <w:pStyle w:val="a9"/>
        <w:spacing w:after="0"/>
        <w:rPr>
          <w:rFonts w:ascii="Times New Roman" w:hAnsi="Times New Roman"/>
          <w:sz w:val="22"/>
          <w:szCs w:val="22"/>
          <w:lang w:eastAsia="zh-CN"/>
        </w:rPr>
      </w:pPr>
    </w:p>
    <w:p w14:paraId="174C4949"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 960kHz SCS and Type0-PDCCH configuration in the MIB.</w:t>
      </w:r>
    </w:p>
    <w:p w14:paraId="64A43F9F"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C29A941"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(3):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w:t>
      </w:r>
    </w:p>
    <w:p w14:paraId="2F9CDDD1"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a9"/>
        <w:spacing w:after="0"/>
        <w:ind w:left="1440"/>
        <w:rPr>
          <w:rFonts w:ascii="Times New Roman" w:hAnsi="Times New Roman"/>
          <w:sz w:val="22"/>
          <w:szCs w:val="22"/>
          <w:lang w:eastAsia="zh-CN"/>
        </w:rPr>
      </w:pPr>
    </w:p>
    <w:p w14:paraId="141FE7CC"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a9"/>
        <w:spacing w:after="0"/>
        <w:ind w:left="720"/>
        <w:rPr>
          <w:rFonts w:ascii="Times New Roman" w:hAnsi="Times New Roman"/>
          <w:sz w:val="22"/>
          <w:szCs w:val="22"/>
          <w:lang w:eastAsia="zh-CN"/>
        </w:rPr>
      </w:pPr>
    </w:p>
    <w:p w14:paraId="611DF8C3"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14:paraId="55DD2848"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7E0248FD"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 LGE</w:t>
      </w:r>
    </w:p>
    <w:p w14:paraId="38B6FA8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a9"/>
        <w:spacing w:after="0"/>
        <w:ind w:left="360"/>
        <w:rPr>
          <w:rFonts w:ascii="Times New Roman" w:hAnsi="Times New Roman"/>
          <w:sz w:val="22"/>
          <w:szCs w:val="22"/>
          <w:lang w:eastAsia="zh-CN"/>
        </w:rPr>
      </w:pPr>
    </w:p>
    <w:p w14:paraId="69EFE315"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06F3EC81" w14:textId="77777777" w:rsidR="00203A8E" w:rsidRDefault="00203A8E">
      <w:pPr>
        <w:pStyle w:val="a9"/>
        <w:spacing w:after="0"/>
        <w:rPr>
          <w:rFonts w:ascii="Times New Roman" w:hAnsi="Times New Roman"/>
          <w:sz w:val="22"/>
          <w:szCs w:val="22"/>
          <w:lang w:eastAsia="zh-CN"/>
        </w:rPr>
      </w:pPr>
    </w:p>
    <w:p w14:paraId="56C4B5E0"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a9"/>
        <w:spacing w:after="0"/>
        <w:rPr>
          <w:rFonts w:ascii="Times New Roman" w:hAnsi="Times New Roman"/>
          <w:sz w:val="22"/>
          <w:szCs w:val="22"/>
          <w:lang w:eastAsia="zh-CN"/>
        </w:rPr>
      </w:pPr>
    </w:p>
    <w:p w14:paraId="481A1B49" w14:textId="77777777" w:rsidR="00203A8E" w:rsidRDefault="00203A8E">
      <w:pPr>
        <w:pStyle w:val="a9"/>
        <w:spacing w:after="0"/>
        <w:rPr>
          <w:rFonts w:ascii="Times New Roman" w:hAnsi="Times New Roman"/>
          <w:sz w:val="22"/>
          <w:szCs w:val="22"/>
          <w:lang w:eastAsia="zh-CN"/>
        </w:rPr>
      </w:pPr>
    </w:p>
    <w:p w14:paraId="2C95922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from the summary.</w:t>
      </w:r>
    </w:p>
    <w:p w14:paraId="26BF2C9B" w14:textId="77777777" w:rsidR="00203A8E" w:rsidRDefault="00203A8E">
      <w:pPr>
        <w:pStyle w:val="a9"/>
        <w:spacing w:after="0"/>
        <w:rPr>
          <w:rFonts w:ascii="Times New Roman" w:hAnsi="Times New Roman"/>
          <w:sz w:val="22"/>
          <w:szCs w:val="22"/>
          <w:lang w:eastAsia="zh-CN"/>
        </w:rPr>
      </w:pPr>
    </w:p>
    <w:p w14:paraId="0F1F06F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D211D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3961EBC6" w14:textId="77777777" w:rsidR="00203A8E" w:rsidRDefault="001F13C6">
            <w:pPr>
              <w:pStyle w:val="a9"/>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05pt;height:165.4pt;mso-width-percent:0;mso-height-percent:0;mso-width-percent:0;mso-height-percent:0" o:ole="">
                  <v:imagedata r:id="rId16" o:title=""/>
                </v:shape>
                <o:OLEObject Type="Embed" ProgID="PBrush" ShapeID="_x0000_i1025" DrawAspect="Content" ObjectID="_1680431335" r:id="rId17"/>
              </w:object>
            </w:r>
          </w:p>
        </w:tc>
      </w:tr>
      <w:tr w:rsidR="00203A8E" w14:paraId="1F653B52" w14:textId="77777777">
        <w:tc>
          <w:tcPr>
            <w:tcW w:w="1805" w:type="dxa"/>
          </w:tcPr>
          <w:p w14:paraId="777EA27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502ABD4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E813F46" w14:textId="77777777" w:rsidR="00203A8E" w:rsidRDefault="00203A8E">
            <w:pPr>
              <w:pStyle w:val="a9"/>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a9"/>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a9"/>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203A8E" w14:paraId="4D44111F" w14:textId="77777777">
        <w:tc>
          <w:tcPr>
            <w:tcW w:w="1805" w:type="dxa"/>
          </w:tcPr>
          <w:p w14:paraId="2B84A64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AEB3B06" w14:textId="77777777" w:rsidR="00203A8E" w:rsidRDefault="001F13C6">
            <w:pPr>
              <w:pStyle w:val="a9"/>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a9"/>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31F1321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D1C0F8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88B653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53DBD3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a9"/>
              <w:spacing w:after="0" w:line="280" w:lineRule="atLeast"/>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62995E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468E5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a9"/>
        <w:spacing w:after="0"/>
        <w:rPr>
          <w:rFonts w:ascii="Times New Roman" w:hAnsi="Times New Roman"/>
          <w:sz w:val="22"/>
          <w:szCs w:val="22"/>
          <w:lang w:eastAsia="zh-CN"/>
        </w:rPr>
      </w:pPr>
    </w:p>
    <w:p w14:paraId="4F3071D1" w14:textId="77777777" w:rsidR="00203A8E" w:rsidRDefault="00203A8E">
      <w:pPr>
        <w:pStyle w:val="a9"/>
        <w:spacing w:after="0"/>
        <w:rPr>
          <w:rFonts w:ascii="Times New Roman" w:hAnsi="Times New Roman"/>
          <w:sz w:val="22"/>
          <w:szCs w:val="22"/>
          <w:lang w:eastAsia="zh-CN"/>
        </w:rPr>
      </w:pPr>
    </w:p>
    <w:p w14:paraId="108B4B5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a9"/>
        <w:spacing w:after="0"/>
        <w:rPr>
          <w:rFonts w:ascii="Times New Roman" w:hAnsi="Times New Roman"/>
          <w:sz w:val="22"/>
          <w:szCs w:val="22"/>
          <w:lang w:eastAsia="zh-CN"/>
        </w:rPr>
      </w:pPr>
    </w:p>
    <w:p w14:paraId="18B829B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a9"/>
        <w:spacing w:after="0"/>
        <w:rPr>
          <w:rFonts w:ascii="Times New Roman" w:hAnsi="Times New Roman"/>
          <w:sz w:val="22"/>
          <w:szCs w:val="22"/>
          <w:lang w:eastAsia="zh-CN"/>
        </w:rPr>
      </w:pPr>
    </w:p>
    <w:p w14:paraId="68384341"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a9"/>
        <w:spacing w:after="0"/>
        <w:rPr>
          <w:rFonts w:ascii="Times New Roman" w:hAnsi="Times New Roman"/>
          <w:sz w:val="22"/>
          <w:szCs w:val="22"/>
          <w:lang w:eastAsia="zh-CN"/>
        </w:rPr>
      </w:pPr>
    </w:p>
    <w:p w14:paraId="23FF877E"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83D0B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203A8E" w14:paraId="5105192F" w14:textId="77777777">
        <w:tc>
          <w:tcPr>
            <w:tcW w:w="1805" w:type="dxa"/>
          </w:tcPr>
          <w:p w14:paraId="1F4C17A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3178EC2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CCA06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a9"/>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a9"/>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DA58D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8D30C0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9AB8AE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4FC6B8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403D17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353924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2DE820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22345F1A" w14:textId="77777777" w:rsidR="00203A8E" w:rsidRDefault="00203A8E">
            <w:pPr>
              <w:pStyle w:val="a9"/>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4ED9C0B7"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5B88D1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574F96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7899953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78E1404B"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89015F6"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a9"/>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18038ECE" w14:textId="77777777" w:rsidR="00203A8E" w:rsidRDefault="00203A8E">
            <w:pPr>
              <w:pStyle w:val="a9"/>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DDB452F"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2FF9DE2A"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a9"/>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a9"/>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44EA3B22"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68EB6EFA" w14:textId="77777777" w:rsidR="00203A8E" w:rsidRDefault="00203A8E">
            <w:pPr>
              <w:pStyle w:val="a9"/>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4730227"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afb"/>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afb"/>
              <w:numPr>
                <w:ilvl w:val="0"/>
                <w:numId w:val="17"/>
              </w:numPr>
              <w:spacing w:line="240" w:lineRule="auto"/>
            </w:pPr>
            <w:r>
              <w:t>Support one of 480 or 960 kHz SCS for initial access case</w:t>
            </w:r>
          </w:p>
          <w:p w14:paraId="0C71E85C" w14:textId="77777777" w:rsidR="00203A8E" w:rsidRDefault="001F13C6">
            <w:pPr>
              <w:pStyle w:val="afb"/>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afb"/>
              <w:numPr>
                <w:ilvl w:val="0"/>
                <w:numId w:val="17"/>
              </w:numPr>
              <w:spacing w:line="240" w:lineRule="auto"/>
            </w:pPr>
            <w:r>
              <w:t>Support one of 480 or 960 kHz SCS for initial access case</w:t>
            </w:r>
          </w:p>
          <w:p w14:paraId="3032A8EC" w14:textId="77777777" w:rsidR="00203A8E" w:rsidRDefault="001F13C6">
            <w:pPr>
              <w:pStyle w:val="afb"/>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afb"/>
              <w:numPr>
                <w:ilvl w:val="0"/>
                <w:numId w:val="17"/>
              </w:numPr>
              <w:spacing w:line="240" w:lineRule="auto"/>
            </w:pPr>
            <w:r>
              <w:t>Don’t support 480 or 960 kHz SCS for initial access case</w:t>
            </w:r>
          </w:p>
          <w:p w14:paraId="6616D01E" w14:textId="77777777" w:rsidR="00203A8E" w:rsidRDefault="001F13C6">
            <w:pPr>
              <w:pStyle w:val="afb"/>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afb"/>
              <w:numPr>
                <w:ilvl w:val="0"/>
                <w:numId w:val="17"/>
              </w:numPr>
              <w:spacing w:line="240" w:lineRule="auto"/>
            </w:pPr>
            <w:r>
              <w:t>Don’t support 480 or 960 kHz SCS for initial access case</w:t>
            </w:r>
          </w:p>
          <w:p w14:paraId="1406CB3C" w14:textId="77777777" w:rsidR="00203A8E" w:rsidRDefault="001F13C6">
            <w:pPr>
              <w:pStyle w:val="afb"/>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afb"/>
              <w:numPr>
                <w:ilvl w:val="0"/>
                <w:numId w:val="17"/>
              </w:numPr>
              <w:spacing w:line="240" w:lineRule="auto"/>
            </w:pPr>
            <w:r>
              <w:t>Don’t support 480 or 960 kHz SCS for initial access case</w:t>
            </w:r>
          </w:p>
          <w:p w14:paraId="24292F4C" w14:textId="77777777" w:rsidR="00203A8E" w:rsidRDefault="001F13C6">
            <w:pPr>
              <w:pStyle w:val="afb"/>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afb"/>
              <w:numPr>
                <w:ilvl w:val="0"/>
                <w:numId w:val="17"/>
              </w:numPr>
              <w:spacing w:line="240" w:lineRule="auto"/>
            </w:pPr>
            <w:r>
              <w:t>Don’t support 480 or 960 kHz SCS for initial access case</w:t>
            </w:r>
          </w:p>
          <w:p w14:paraId="198F1B77" w14:textId="77777777" w:rsidR="00203A8E" w:rsidRDefault="001F13C6">
            <w:pPr>
              <w:pStyle w:val="afb"/>
              <w:numPr>
                <w:ilvl w:val="0"/>
                <w:numId w:val="17"/>
              </w:numPr>
              <w:spacing w:line="240" w:lineRule="auto"/>
            </w:pPr>
            <w:r>
              <w:t>Don’t support 240 kHz SCS for both initial access case and non-initial access case</w:t>
            </w:r>
          </w:p>
          <w:p w14:paraId="221D6485" w14:textId="77777777" w:rsidR="00203A8E" w:rsidRDefault="00203A8E">
            <w:pPr>
              <w:pStyle w:val="a9"/>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676DECC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7F22989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a9"/>
              <w:spacing w:after="0" w:line="280" w:lineRule="atLeast"/>
              <w:rPr>
                <w:rFonts w:ascii="Times New Roman" w:eastAsiaTheme="minorEastAsia" w:hAnsi="Times New Roman"/>
                <w:sz w:val="22"/>
                <w:szCs w:val="22"/>
                <w:lang w:eastAsia="ko-KR"/>
              </w:rPr>
            </w:pPr>
          </w:p>
          <w:p w14:paraId="2F649C0D"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49EAEB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36A0CB0B" w14:textId="77777777" w:rsidR="00203A8E" w:rsidRDefault="00203A8E">
            <w:pPr>
              <w:pStyle w:val="a9"/>
              <w:spacing w:after="0" w:line="280" w:lineRule="atLeast"/>
              <w:rPr>
                <w:rFonts w:ascii="Times New Roman" w:eastAsiaTheme="minorEastAsia" w:hAnsi="Times New Roman"/>
                <w:sz w:val="22"/>
                <w:szCs w:val="22"/>
                <w:lang w:eastAsia="ko-KR"/>
              </w:rPr>
            </w:pPr>
          </w:p>
          <w:p w14:paraId="519A24E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2186D62A" w14:textId="77777777" w:rsidR="00203A8E" w:rsidRDefault="00203A8E">
            <w:pPr>
              <w:pStyle w:val="a9"/>
              <w:spacing w:after="0" w:line="280" w:lineRule="atLeast"/>
              <w:rPr>
                <w:rFonts w:ascii="Times New Roman" w:eastAsiaTheme="minorEastAsia" w:hAnsi="Times New Roman"/>
                <w:sz w:val="22"/>
                <w:szCs w:val="22"/>
                <w:lang w:eastAsia="ko-KR"/>
              </w:rPr>
            </w:pPr>
          </w:p>
          <w:p w14:paraId="4CD2C2B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a9"/>
        <w:spacing w:after="0"/>
        <w:rPr>
          <w:rFonts w:ascii="Times New Roman" w:hAnsi="Times New Roman"/>
          <w:sz w:val="22"/>
          <w:szCs w:val="22"/>
          <w:lang w:eastAsia="zh-CN"/>
        </w:rPr>
      </w:pPr>
    </w:p>
    <w:p w14:paraId="608ADB7E" w14:textId="77777777" w:rsidR="00203A8E" w:rsidRDefault="00203A8E">
      <w:pPr>
        <w:pStyle w:val="a9"/>
        <w:spacing w:after="0"/>
        <w:rPr>
          <w:rFonts w:ascii="Times New Roman" w:hAnsi="Times New Roman"/>
          <w:sz w:val="22"/>
          <w:szCs w:val="22"/>
          <w:lang w:eastAsia="zh-CN"/>
        </w:rPr>
      </w:pPr>
    </w:p>
    <w:p w14:paraId="4A1355B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39E842F6" w14:textId="77777777" w:rsidR="00203A8E" w:rsidRDefault="00203A8E">
      <w:pPr>
        <w:pStyle w:val="a9"/>
        <w:spacing w:after="0"/>
        <w:rPr>
          <w:rFonts w:ascii="Times New Roman" w:hAnsi="Times New Roman"/>
          <w:sz w:val="22"/>
          <w:szCs w:val="22"/>
          <w:lang w:eastAsia="zh-CN"/>
        </w:rPr>
      </w:pPr>
    </w:p>
    <w:p w14:paraId="1E5DB6AE" w14:textId="77777777" w:rsidR="00203A8E" w:rsidRDefault="00203A8E">
      <w:pPr>
        <w:pStyle w:val="a9"/>
        <w:spacing w:after="0"/>
        <w:rPr>
          <w:rFonts w:ascii="Times New Roman" w:hAnsi="Times New Roman"/>
          <w:sz w:val="22"/>
          <w:szCs w:val="22"/>
          <w:lang w:eastAsia="zh-CN"/>
        </w:rPr>
      </w:pPr>
    </w:p>
    <w:p w14:paraId="0C35E67D"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BE4F871"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546B033E"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a9"/>
        <w:spacing w:after="0"/>
        <w:ind w:left="1440"/>
        <w:rPr>
          <w:rFonts w:ascii="Times New Roman" w:hAnsi="Times New Roman"/>
          <w:sz w:val="22"/>
          <w:szCs w:val="22"/>
          <w:lang w:eastAsia="zh-CN"/>
        </w:rPr>
      </w:pPr>
    </w:p>
    <w:p w14:paraId="0D667600"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a9"/>
        <w:spacing w:after="0"/>
        <w:ind w:left="720"/>
        <w:rPr>
          <w:rFonts w:ascii="Times New Roman" w:hAnsi="Times New Roman"/>
          <w:sz w:val="22"/>
          <w:szCs w:val="22"/>
          <w:lang w:eastAsia="zh-CN"/>
        </w:rPr>
      </w:pPr>
    </w:p>
    <w:p w14:paraId="4C217F2C"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23F7FC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a9"/>
        <w:spacing w:after="0"/>
        <w:ind w:left="360"/>
        <w:rPr>
          <w:rFonts w:ascii="Times New Roman" w:hAnsi="Times New Roman"/>
          <w:sz w:val="22"/>
          <w:szCs w:val="22"/>
          <w:lang w:eastAsia="zh-CN"/>
        </w:rPr>
      </w:pPr>
    </w:p>
    <w:p w14:paraId="184144DF"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DA955E7" w14:textId="77777777" w:rsidR="00203A8E" w:rsidRDefault="00203A8E">
      <w:pPr>
        <w:pStyle w:val="a9"/>
        <w:spacing w:after="0"/>
        <w:rPr>
          <w:rFonts w:ascii="Times New Roman" w:hAnsi="Times New Roman"/>
          <w:sz w:val="22"/>
          <w:szCs w:val="22"/>
          <w:lang w:eastAsia="zh-CN"/>
        </w:rPr>
      </w:pPr>
    </w:p>
    <w:p w14:paraId="7451614C"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a9"/>
        <w:spacing w:after="0"/>
        <w:rPr>
          <w:rFonts w:ascii="Times New Roman" w:hAnsi="Times New Roman"/>
          <w:sz w:val="22"/>
          <w:szCs w:val="22"/>
          <w:lang w:eastAsia="zh-CN"/>
        </w:rPr>
      </w:pPr>
    </w:p>
    <w:p w14:paraId="60FD3E9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a9"/>
        <w:spacing w:after="0"/>
        <w:rPr>
          <w:rFonts w:ascii="Times New Roman" w:hAnsi="Times New Roman"/>
          <w:sz w:val="22"/>
          <w:szCs w:val="22"/>
          <w:lang w:eastAsia="zh-CN"/>
        </w:rPr>
      </w:pPr>
    </w:p>
    <w:p w14:paraId="0B85CDD6"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a9"/>
        <w:spacing w:after="0"/>
        <w:rPr>
          <w:rFonts w:ascii="Times New Roman" w:hAnsi="Times New Roman"/>
          <w:sz w:val="22"/>
          <w:szCs w:val="22"/>
          <w:lang w:eastAsia="zh-CN"/>
        </w:rPr>
      </w:pPr>
    </w:p>
    <w:p w14:paraId="70FEFF65"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5DE108D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1D1E2762"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a9"/>
        <w:spacing w:after="0"/>
        <w:rPr>
          <w:rFonts w:ascii="Times New Roman" w:hAnsi="Times New Roman"/>
          <w:sz w:val="22"/>
          <w:szCs w:val="22"/>
          <w:lang w:eastAsia="zh-CN"/>
        </w:rPr>
      </w:pPr>
    </w:p>
    <w:p w14:paraId="225F361D"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a9"/>
        <w:spacing w:after="0"/>
        <w:rPr>
          <w:rFonts w:ascii="Times New Roman" w:hAnsi="Times New Roman"/>
          <w:sz w:val="22"/>
          <w:szCs w:val="22"/>
          <w:lang w:eastAsia="zh-CN"/>
        </w:rPr>
      </w:pPr>
    </w:p>
    <w:p w14:paraId="2ABF718B" w14:textId="77777777" w:rsidR="00203A8E" w:rsidRDefault="001F13C6">
      <w:pPr>
        <w:pStyle w:val="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2799B573"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a9"/>
        <w:spacing w:after="0"/>
        <w:rPr>
          <w:rFonts w:ascii="Times New Roman" w:hAnsi="Times New Roman"/>
          <w:sz w:val="22"/>
          <w:szCs w:val="22"/>
          <w:lang w:eastAsia="zh-CN"/>
        </w:rPr>
      </w:pPr>
    </w:p>
    <w:p w14:paraId="674DA395" w14:textId="77777777" w:rsidR="00203A8E" w:rsidRDefault="001F13C6">
      <w:pPr>
        <w:pStyle w:val="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3BF8B87D" w14:textId="77777777" w:rsidR="00203A8E" w:rsidRDefault="001F13C6">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436F397" w14:textId="77777777" w:rsidR="00203A8E" w:rsidRDefault="00203A8E">
      <w:pPr>
        <w:pStyle w:val="a9"/>
        <w:spacing w:after="0"/>
        <w:rPr>
          <w:rFonts w:ascii="Times New Roman" w:hAnsi="Times New Roman"/>
          <w:sz w:val="22"/>
          <w:szCs w:val="22"/>
          <w:lang w:eastAsia="zh-CN"/>
        </w:rPr>
      </w:pPr>
    </w:p>
    <w:p w14:paraId="4B2B99C2" w14:textId="77777777" w:rsidR="00203A8E" w:rsidRDefault="001F13C6">
      <w:pPr>
        <w:pStyle w:val="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afb"/>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afb"/>
        <w:numPr>
          <w:ilvl w:val="0"/>
          <w:numId w:val="17"/>
        </w:numPr>
        <w:spacing w:line="240" w:lineRule="auto"/>
      </w:pPr>
      <w:r>
        <w:t>Support one of 480 or 960 kHz SCS for initial access case</w:t>
      </w:r>
    </w:p>
    <w:p w14:paraId="1D2E1801" w14:textId="77777777" w:rsidR="00203A8E" w:rsidRDefault="001F13C6">
      <w:pPr>
        <w:pStyle w:val="afb"/>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6"/>
        <w:rPr>
          <w:rFonts w:ascii="Times New Roman" w:hAnsi="Times New Roman"/>
          <w:b/>
          <w:bCs/>
          <w:lang w:eastAsia="zh-CN"/>
        </w:rPr>
      </w:pPr>
      <w:r>
        <w:rPr>
          <w:rFonts w:ascii="Times New Roman" w:hAnsi="Times New Roman"/>
          <w:b/>
          <w:bCs/>
          <w:lang w:eastAsia="zh-CN"/>
        </w:rPr>
        <w:lastRenderedPageBreak/>
        <w:t>Proposal 1.1-7)</w:t>
      </w:r>
    </w:p>
    <w:p w14:paraId="47BF804D"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afb"/>
        <w:numPr>
          <w:ilvl w:val="0"/>
          <w:numId w:val="17"/>
        </w:numPr>
        <w:spacing w:line="240" w:lineRule="auto"/>
      </w:pPr>
      <w:r>
        <w:t>Support one of 480 or 960 kHz SCS for initial access case</w:t>
      </w:r>
    </w:p>
    <w:p w14:paraId="4B755320" w14:textId="77777777" w:rsidR="00203A8E" w:rsidRDefault="001F13C6">
      <w:pPr>
        <w:pStyle w:val="afb"/>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afb"/>
        <w:numPr>
          <w:ilvl w:val="0"/>
          <w:numId w:val="17"/>
        </w:numPr>
        <w:spacing w:line="240" w:lineRule="auto"/>
      </w:pPr>
      <w:r>
        <w:t>Don’t support 480 or 960 kHz SCS for initial access case</w:t>
      </w:r>
    </w:p>
    <w:p w14:paraId="4D536F19" w14:textId="77777777" w:rsidR="00203A8E" w:rsidRDefault="001F13C6">
      <w:pPr>
        <w:pStyle w:val="afb"/>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afb"/>
        <w:numPr>
          <w:ilvl w:val="0"/>
          <w:numId w:val="17"/>
        </w:numPr>
        <w:spacing w:line="240" w:lineRule="auto"/>
      </w:pPr>
      <w:r>
        <w:t>Don’t support 480 or 960 kHz SCS for initial access case</w:t>
      </w:r>
    </w:p>
    <w:p w14:paraId="31E581A3" w14:textId="77777777" w:rsidR="00203A8E" w:rsidRDefault="001F13C6">
      <w:pPr>
        <w:pStyle w:val="afb"/>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afb"/>
        <w:numPr>
          <w:ilvl w:val="0"/>
          <w:numId w:val="17"/>
        </w:numPr>
        <w:spacing w:line="240" w:lineRule="auto"/>
      </w:pPr>
      <w:r>
        <w:t>Don’t support 480 or 960 kHz SCS for initial access case</w:t>
      </w:r>
    </w:p>
    <w:p w14:paraId="4A956ADC" w14:textId="77777777" w:rsidR="00203A8E" w:rsidRDefault="001F13C6">
      <w:pPr>
        <w:pStyle w:val="afb"/>
        <w:numPr>
          <w:ilvl w:val="0"/>
          <w:numId w:val="17"/>
        </w:numPr>
        <w:spacing w:line="240" w:lineRule="auto"/>
      </w:pPr>
      <w:r>
        <w:t>Don’t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afb"/>
        <w:numPr>
          <w:ilvl w:val="0"/>
          <w:numId w:val="17"/>
        </w:numPr>
        <w:spacing w:line="240" w:lineRule="auto"/>
      </w:pPr>
      <w:r>
        <w:t>Don’t support 480 or 960 kHz SCS for initial access case</w:t>
      </w:r>
    </w:p>
    <w:p w14:paraId="54CC1EA8" w14:textId="77777777" w:rsidR="00203A8E" w:rsidRDefault="001F13C6">
      <w:pPr>
        <w:pStyle w:val="afb"/>
        <w:numPr>
          <w:ilvl w:val="0"/>
          <w:numId w:val="17"/>
        </w:numPr>
        <w:spacing w:line="240" w:lineRule="auto"/>
      </w:pPr>
      <w:r>
        <w:t>Don’t support 240 kHz SCS for both initial access case and non-initial access case</w:t>
      </w:r>
    </w:p>
    <w:p w14:paraId="35C1084C" w14:textId="77777777" w:rsidR="00203A8E" w:rsidRDefault="00203A8E">
      <w:pPr>
        <w:pStyle w:val="a9"/>
        <w:spacing w:after="0"/>
        <w:rPr>
          <w:rFonts w:ascii="Times New Roman" w:hAnsi="Times New Roman"/>
          <w:sz w:val="22"/>
          <w:szCs w:val="22"/>
          <w:lang w:eastAsia="zh-CN"/>
        </w:rPr>
      </w:pPr>
    </w:p>
    <w:p w14:paraId="4968095A" w14:textId="77777777" w:rsidR="00203A8E" w:rsidRDefault="00203A8E">
      <w:pPr>
        <w:pStyle w:val="a9"/>
        <w:spacing w:after="0"/>
        <w:rPr>
          <w:rFonts w:ascii="Times New Roman" w:hAnsi="Times New Roman"/>
          <w:sz w:val="22"/>
          <w:szCs w:val="22"/>
          <w:lang w:eastAsia="zh-CN"/>
        </w:rPr>
      </w:pPr>
    </w:p>
    <w:p w14:paraId="373B8EF2" w14:textId="77777777" w:rsidR="00203A8E" w:rsidRDefault="001F13C6">
      <w:pPr>
        <w:pStyle w:val="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afb"/>
        <w:numPr>
          <w:ilvl w:val="0"/>
          <w:numId w:val="17"/>
        </w:numPr>
        <w:spacing w:line="240" w:lineRule="auto"/>
      </w:pPr>
      <w:r>
        <w:t>Don’t support 480 or 960 kHz SCS for initial access case.</w:t>
      </w:r>
    </w:p>
    <w:p w14:paraId="0F7752D0" w14:textId="77777777" w:rsidR="00203A8E" w:rsidRDefault="001F13C6">
      <w:pPr>
        <w:pStyle w:val="afb"/>
        <w:numPr>
          <w:ilvl w:val="1"/>
          <w:numId w:val="17"/>
        </w:numPr>
        <w:spacing w:line="240" w:lineRule="auto"/>
      </w:pPr>
      <w:r>
        <w:t>Don’t support 480 and 960 kHz SCS for non-initial access case with CORESET#0/Type0-PDCCH configuration provided by MIB or dedicated signal.</w:t>
      </w:r>
    </w:p>
    <w:p w14:paraId="6FB0AB36" w14:textId="77777777" w:rsidR="00203A8E" w:rsidRDefault="001F13C6">
      <w:pPr>
        <w:pStyle w:val="afb"/>
        <w:numPr>
          <w:ilvl w:val="0"/>
          <w:numId w:val="17"/>
        </w:numPr>
        <w:spacing w:line="240" w:lineRule="auto"/>
      </w:pPr>
      <w:r>
        <w:t>Don’t support 240 kHz SCS for both initial access case and non-initial access case</w:t>
      </w:r>
    </w:p>
    <w:p w14:paraId="67A5298E" w14:textId="77777777" w:rsidR="00203A8E" w:rsidRDefault="00203A8E">
      <w:pPr>
        <w:pStyle w:val="a9"/>
        <w:spacing w:after="0"/>
        <w:rPr>
          <w:rFonts w:ascii="Times New Roman" w:hAnsi="Times New Roman"/>
          <w:sz w:val="22"/>
          <w:szCs w:val="22"/>
          <w:lang w:eastAsia="zh-CN"/>
        </w:rPr>
      </w:pPr>
    </w:p>
    <w:p w14:paraId="46381F00" w14:textId="77777777" w:rsidR="00203A8E" w:rsidRDefault="00203A8E">
      <w:pPr>
        <w:pStyle w:val="a9"/>
        <w:spacing w:after="0"/>
        <w:rPr>
          <w:rFonts w:ascii="Times New Roman" w:hAnsi="Times New Roman"/>
          <w:sz w:val="22"/>
          <w:szCs w:val="22"/>
          <w:lang w:eastAsia="zh-CN"/>
        </w:rPr>
      </w:pPr>
    </w:p>
    <w:p w14:paraId="720A2AD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a9"/>
        <w:spacing w:after="0"/>
        <w:rPr>
          <w:rFonts w:ascii="Times New Roman" w:hAnsi="Times New Roman"/>
          <w:sz w:val="22"/>
          <w:szCs w:val="22"/>
          <w:lang w:eastAsia="zh-CN"/>
        </w:rPr>
      </w:pPr>
    </w:p>
    <w:p w14:paraId="38DE3997"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a9"/>
        <w:spacing w:after="0"/>
        <w:rPr>
          <w:rFonts w:ascii="Times New Roman" w:hAnsi="Times New Roman"/>
          <w:sz w:val="22"/>
          <w:szCs w:val="22"/>
          <w:lang w:eastAsia="zh-CN"/>
        </w:rPr>
      </w:pPr>
    </w:p>
    <w:p w14:paraId="056ECBDD"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a9"/>
        <w:spacing w:after="0"/>
        <w:rPr>
          <w:rFonts w:ascii="Times New Roman" w:hAnsi="Times New Roman"/>
          <w:sz w:val="22"/>
          <w:szCs w:val="22"/>
          <w:lang w:eastAsia="zh-CN"/>
        </w:rPr>
      </w:pPr>
    </w:p>
    <w:p w14:paraId="496673C1"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a9"/>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a9"/>
        <w:spacing w:after="0"/>
        <w:rPr>
          <w:rFonts w:ascii="Times New Roman" w:hAnsi="Times New Roman"/>
          <w:sz w:val="22"/>
          <w:szCs w:val="22"/>
          <w:lang w:eastAsia="zh-CN"/>
        </w:rPr>
      </w:pPr>
    </w:p>
    <w:p w14:paraId="6639EAE2" w14:textId="77777777" w:rsidR="00203A8E" w:rsidRDefault="00203A8E">
      <w:pPr>
        <w:pStyle w:val="a9"/>
        <w:spacing w:after="0"/>
        <w:rPr>
          <w:rFonts w:ascii="Times New Roman" w:hAnsi="Times New Roman"/>
          <w:sz w:val="22"/>
          <w:szCs w:val="22"/>
          <w:lang w:eastAsia="zh-CN"/>
        </w:rPr>
      </w:pPr>
    </w:p>
    <w:p w14:paraId="56F4C04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203A8E" w14:paraId="252024F4" w14:textId="77777777">
        <w:tc>
          <w:tcPr>
            <w:tcW w:w="1805" w:type="dxa"/>
          </w:tcPr>
          <w:p w14:paraId="142AC64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a9"/>
              <w:spacing w:after="0" w:line="280" w:lineRule="atLeast"/>
              <w:rPr>
                <w:rFonts w:ascii="Times New Roman" w:eastAsiaTheme="minorEastAsia" w:hAnsi="Times New Roman"/>
                <w:sz w:val="22"/>
                <w:szCs w:val="22"/>
                <w:lang w:eastAsia="ko-KR"/>
              </w:rPr>
            </w:pPr>
          </w:p>
          <w:p w14:paraId="52CD6CFB"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a9"/>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a9"/>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41B009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619D790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7139153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35F02C6F" w14:textId="77777777" w:rsidR="00203A8E" w:rsidRDefault="001F13C6">
            <w:pPr>
              <w:pStyle w:val="a9"/>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a9"/>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a9"/>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a9"/>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a9"/>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365F3AC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afb"/>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afb"/>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afb"/>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afb"/>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578E289" w14:textId="77777777" w:rsidR="00203A8E" w:rsidRDefault="001F13C6">
            <w:pPr>
              <w:pStyle w:val="a9"/>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a9"/>
              <w:numPr>
                <w:ilvl w:val="1"/>
                <w:numId w:val="10"/>
              </w:numPr>
              <w:spacing w:after="0" w:line="280" w:lineRule="atLeast"/>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a9"/>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7141D56A" w14:textId="77777777" w:rsidR="00203A8E" w:rsidRDefault="001F13C6">
            <w:pPr>
              <w:pStyle w:val="a9"/>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a9"/>
              <w:spacing w:after="0" w:line="280" w:lineRule="atLeast"/>
              <w:ind w:left="1440"/>
            </w:pPr>
          </w:p>
          <w:p w14:paraId="2D0A128F" w14:textId="77777777" w:rsidR="00203A8E" w:rsidRDefault="001F13C6">
            <w:pPr>
              <w:pStyle w:val="a9"/>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7676CAD1" w14:textId="77777777" w:rsidR="00203A8E" w:rsidRDefault="00203A8E">
            <w:pPr>
              <w:pStyle w:val="afb"/>
              <w:spacing w:line="280" w:lineRule="atLeast"/>
              <w:rPr>
                <w:lang w:eastAsia="zh-CN"/>
              </w:rPr>
            </w:pPr>
          </w:p>
          <w:p w14:paraId="464FB015" w14:textId="77777777" w:rsidR="00203A8E" w:rsidRDefault="001F13C6">
            <w:pPr>
              <w:pStyle w:val="a9"/>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afb"/>
              <w:spacing w:line="280" w:lineRule="atLeast"/>
              <w:rPr>
                <w:lang w:eastAsia="zh-CN"/>
              </w:rPr>
            </w:pPr>
          </w:p>
          <w:p w14:paraId="292CE190" w14:textId="77777777" w:rsidR="00203A8E" w:rsidRDefault="001F13C6">
            <w:pPr>
              <w:pStyle w:val="afb"/>
              <w:spacing w:line="280" w:lineRule="atLeast"/>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39D60730" w14:textId="77777777" w:rsidR="00203A8E" w:rsidRDefault="00203A8E">
            <w:pPr>
              <w:pStyle w:val="a9"/>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7F212A08"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a9"/>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3334EF68" w14:textId="77777777" w:rsidR="00203A8E" w:rsidRDefault="001F13C6">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10D14133" w14:textId="77777777" w:rsidR="00203A8E" w:rsidRDefault="001F13C6">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a9"/>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a9"/>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a9"/>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a9"/>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a9"/>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a9"/>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34D06F0"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a9"/>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7BABA412" w14:textId="77777777" w:rsidR="00203A8E" w:rsidRDefault="001F13C6">
            <w:pPr>
              <w:pStyle w:val="a9"/>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2C24300" w14:textId="77777777" w:rsidR="00203A8E" w:rsidRDefault="001F13C6">
            <w:pPr>
              <w:pStyle w:val="a9"/>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7190FF3C"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a9"/>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4D7E19BC"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740BD50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3C03A1D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a9"/>
              <w:spacing w:after="0" w:line="280" w:lineRule="atLeast"/>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553BC25D"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specification impact raised by Huawei, it seems that most of the companies are OK to support 480kHz and 960kHz RACH at least for the ‘non-initial access’ case (however we end defining it), thus it would seem that formats, sequence lengths etc.  would need to specified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136B9BC6"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2243C21D"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64DF48F5"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7CF905"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a9"/>
        <w:spacing w:after="0"/>
        <w:rPr>
          <w:rFonts w:ascii="Times New Roman" w:hAnsi="Times New Roman"/>
          <w:sz w:val="22"/>
          <w:szCs w:val="22"/>
          <w:lang w:eastAsia="zh-CN"/>
        </w:rPr>
      </w:pPr>
    </w:p>
    <w:p w14:paraId="33016AE5" w14:textId="77777777" w:rsidR="00203A8E" w:rsidRDefault="00203A8E">
      <w:pPr>
        <w:pStyle w:val="a9"/>
        <w:spacing w:after="0"/>
        <w:rPr>
          <w:rFonts w:ascii="Times New Roman" w:hAnsi="Times New Roman"/>
          <w:sz w:val="22"/>
          <w:szCs w:val="22"/>
          <w:lang w:eastAsia="zh-CN"/>
        </w:rPr>
      </w:pPr>
    </w:p>
    <w:p w14:paraId="586E946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a9"/>
        <w:spacing w:after="0"/>
        <w:rPr>
          <w:rFonts w:ascii="Times New Roman" w:hAnsi="Times New Roman"/>
          <w:sz w:val="22"/>
          <w:szCs w:val="22"/>
          <w:lang w:eastAsia="zh-CN"/>
        </w:rPr>
      </w:pPr>
    </w:p>
    <w:p w14:paraId="328D3138" w14:textId="77777777" w:rsidR="00203A8E" w:rsidRDefault="001F13C6">
      <w:pPr>
        <w:pStyle w:val="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a9"/>
        <w:spacing w:after="0"/>
        <w:rPr>
          <w:rFonts w:ascii="Times New Roman" w:hAnsi="Times New Roman"/>
          <w:sz w:val="22"/>
          <w:szCs w:val="22"/>
          <w:lang w:eastAsia="zh-CN"/>
        </w:rPr>
      </w:pPr>
    </w:p>
    <w:p w14:paraId="54339B9E" w14:textId="77777777" w:rsidR="00203A8E" w:rsidRDefault="00203A8E">
      <w:pPr>
        <w:pStyle w:val="a9"/>
        <w:spacing w:after="0"/>
        <w:rPr>
          <w:rFonts w:ascii="Times New Roman" w:hAnsi="Times New Roman"/>
          <w:sz w:val="22"/>
          <w:szCs w:val="22"/>
          <w:lang w:eastAsia="zh-CN"/>
        </w:rPr>
      </w:pPr>
    </w:p>
    <w:p w14:paraId="5AE5E6F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Futurewei: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a9"/>
        <w:spacing w:after="0"/>
        <w:rPr>
          <w:rFonts w:ascii="Times New Roman" w:hAnsi="Times New Roman"/>
          <w:sz w:val="22"/>
          <w:szCs w:val="22"/>
          <w:lang w:eastAsia="zh-CN"/>
        </w:rPr>
      </w:pPr>
    </w:p>
    <w:p w14:paraId="43289BF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a9"/>
        <w:spacing w:after="0"/>
        <w:rPr>
          <w:rFonts w:ascii="Times New Roman" w:hAnsi="Times New Roman"/>
          <w:sz w:val="22"/>
          <w:szCs w:val="22"/>
          <w:lang w:eastAsia="zh-CN"/>
        </w:rPr>
      </w:pPr>
    </w:p>
    <w:p w14:paraId="2140F28C"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2A9AEBA"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40220271"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a9"/>
        <w:spacing w:after="0"/>
        <w:ind w:left="720"/>
        <w:rPr>
          <w:rFonts w:ascii="Times New Roman" w:hAnsi="Times New Roman"/>
          <w:sz w:val="22"/>
          <w:szCs w:val="22"/>
          <w:lang w:eastAsia="zh-CN"/>
        </w:rPr>
      </w:pPr>
    </w:p>
    <w:p w14:paraId="5450467B"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23698A07"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a9"/>
        <w:spacing w:after="0"/>
        <w:ind w:left="360"/>
        <w:rPr>
          <w:rFonts w:ascii="Times New Roman" w:hAnsi="Times New Roman"/>
          <w:sz w:val="22"/>
          <w:szCs w:val="22"/>
          <w:lang w:eastAsia="zh-CN"/>
        </w:rPr>
      </w:pPr>
    </w:p>
    <w:p w14:paraId="2917C24F"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64B6DFE" w14:textId="77777777" w:rsidR="00203A8E" w:rsidRDefault="00203A8E">
      <w:pPr>
        <w:pStyle w:val="a9"/>
        <w:spacing w:after="0"/>
        <w:rPr>
          <w:rFonts w:ascii="Times New Roman" w:hAnsi="Times New Roman"/>
          <w:sz w:val="22"/>
          <w:szCs w:val="22"/>
          <w:lang w:eastAsia="zh-CN"/>
        </w:rPr>
      </w:pPr>
    </w:p>
    <w:p w14:paraId="56C775B3" w14:textId="77777777" w:rsidR="00203A8E" w:rsidRDefault="00203A8E">
      <w:pPr>
        <w:pStyle w:val="a9"/>
        <w:spacing w:after="0"/>
        <w:rPr>
          <w:rFonts w:ascii="Times New Roman" w:hAnsi="Times New Roman"/>
          <w:sz w:val="22"/>
          <w:szCs w:val="22"/>
          <w:lang w:eastAsia="zh-CN"/>
        </w:rPr>
      </w:pPr>
    </w:p>
    <w:p w14:paraId="3CFB385B" w14:textId="77777777" w:rsidR="00203A8E" w:rsidRDefault="00203A8E">
      <w:pPr>
        <w:pStyle w:val="a9"/>
        <w:spacing w:after="0"/>
        <w:rPr>
          <w:rFonts w:ascii="Times New Roman" w:hAnsi="Times New Roman"/>
          <w:sz w:val="22"/>
          <w:szCs w:val="22"/>
          <w:lang w:eastAsia="zh-CN"/>
        </w:rPr>
      </w:pPr>
    </w:p>
    <w:p w14:paraId="0CADDD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 has suggested one alternative for consideration. The main consideration for the proposal 1.1-16 from the chairman was that the first release for a new band determines the basic functionality that may be leveraged for </w:t>
      </w:r>
      <w:r>
        <w:rPr>
          <w:rFonts w:ascii="Times New Roman" w:hAnsi="Times New Roman"/>
          <w:sz w:val="22"/>
          <w:szCs w:val="22"/>
          <w:lang w:eastAsia="zh-CN"/>
        </w:rPr>
        <w:lastRenderedPageBreak/>
        <w:t>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a9"/>
        <w:spacing w:after="0"/>
        <w:rPr>
          <w:rFonts w:ascii="Times New Roman" w:hAnsi="Times New Roman"/>
          <w:sz w:val="22"/>
          <w:szCs w:val="22"/>
          <w:lang w:eastAsia="zh-CN"/>
        </w:rPr>
      </w:pPr>
    </w:p>
    <w:p w14:paraId="138EDA9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a9"/>
        <w:spacing w:after="0"/>
        <w:rPr>
          <w:rFonts w:ascii="Times New Roman" w:hAnsi="Times New Roman"/>
          <w:sz w:val="22"/>
          <w:szCs w:val="22"/>
          <w:lang w:eastAsia="zh-CN"/>
        </w:rPr>
      </w:pPr>
    </w:p>
    <w:p w14:paraId="414DF88D" w14:textId="77777777" w:rsidR="00203A8E" w:rsidRDefault="001F13C6">
      <w:pPr>
        <w:pStyle w:val="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a9"/>
        <w:spacing w:after="0"/>
        <w:rPr>
          <w:rFonts w:ascii="Times New Roman" w:hAnsi="Times New Roman"/>
          <w:sz w:val="22"/>
          <w:szCs w:val="22"/>
          <w:lang w:eastAsia="zh-CN"/>
        </w:rPr>
      </w:pPr>
    </w:p>
    <w:p w14:paraId="62D986DB" w14:textId="77777777" w:rsidR="00203A8E" w:rsidRDefault="00203A8E">
      <w:pPr>
        <w:pStyle w:val="a9"/>
        <w:spacing w:after="0"/>
        <w:rPr>
          <w:rFonts w:ascii="Times New Roman" w:hAnsi="Times New Roman"/>
          <w:sz w:val="22"/>
          <w:szCs w:val="22"/>
          <w:lang w:eastAsia="zh-CN"/>
        </w:rPr>
      </w:pPr>
    </w:p>
    <w:p w14:paraId="4E175850"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77777777" w:rsidR="00203A8E" w:rsidRDefault="00203A8E">
      <w:pPr>
        <w:pStyle w:val="a9"/>
        <w:spacing w:after="0"/>
        <w:rPr>
          <w:rFonts w:ascii="Times New Roman" w:hAnsi="Times New Roman"/>
          <w:sz w:val="22"/>
          <w:szCs w:val="22"/>
          <w:lang w:eastAsia="zh-CN"/>
        </w:rPr>
      </w:pPr>
    </w:p>
    <w:p w14:paraId="17A92A18" w14:textId="77777777" w:rsidR="00203A8E" w:rsidRDefault="00203A8E">
      <w:pPr>
        <w:pStyle w:val="a9"/>
        <w:spacing w:after="0"/>
        <w:rPr>
          <w:rFonts w:ascii="Times New Roman" w:hAnsi="Times New Roman"/>
          <w:sz w:val="22"/>
          <w:szCs w:val="22"/>
          <w:lang w:eastAsia="zh-CN"/>
        </w:rPr>
      </w:pPr>
    </w:p>
    <w:p w14:paraId="4FC0ABD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77777777" w:rsidR="00203A8E" w:rsidRDefault="00203A8E">
      <w:pPr>
        <w:pStyle w:val="a9"/>
        <w:spacing w:after="0"/>
        <w:rPr>
          <w:rFonts w:ascii="Times New Roman" w:hAnsi="Times New Roman"/>
          <w:sz w:val="22"/>
          <w:szCs w:val="22"/>
          <w:lang w:eastAsia="zh-CN"/>
        </w:rPr>
      </w:pPr>
    </w:p>
    <w:p w14:paraId="4338E8D6"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3E85E9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CORESET0/Type0-PDCCH configuration for further down-select (anyway this is an urgent task), if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E5E02E4"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17A1B1A2"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203A8E" w14:paraId="403473E2" w14:textId="77777777">
        <w:trPr>
          <w:trHeight w:val="188"/>
        </w:trPr>
        <w:tc>
          <w:tcPr>
            <w:tcW w:w="1805" w:type="dxa"/>
          </w:tcPr>
          <w:p w14:paraId="165E09A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A5634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6E7CAE3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t>Proposal for a working assumption (updated by Samsung2):</w:t>
            </w:r>
          </w:p>
          <w:p w14:paraId="3BD6D320"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00293B8"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a9"/>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7E1F918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3BD4C41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Proposal 1.1-16 ideally with the modifications by Samsung. Proposal 1.1-3 is the minimum we have to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48D7002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SSB 240kHz SCS for both initial access and non-initial access scenarios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7B2D2A2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29F2DEC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a9"/>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140119E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t>Proposal for a working assumption (updated by Samsung3):</w:t>
            </w:r>
          </w:p>
          <w:p w14:paraId="2496FF18"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1278230"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3BA5695" w14:textId="77777777" w:rsidR="00203A8E" w:rsidRDefault="001F13C6">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4E988897" w14:textId="77777777" w:rsidR="00203A8E" w:rsidRDefault="001F13C6">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a9"/>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98AB76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a9"/>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a9"/>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it is clear that the complexity will be increased comparing ‘240/480/960’ vs. 240 or vs. 480/960. We realize there is some channelization design proposed in RAN1 on this regard, which has to be first agreed by RAN4 before we can use it for relevant design analysis. Moreover, we acknowledged that the complexity is not only cell searching but also includes many other aspects, e.g., sampling/buffering and increased number of timing hypothesis to test. etc. </w:t>
            </w:r>
          </w:p>
          <w:p w14:paraId="4473B572" w14:textId="77777777" w:rsidR="00203A8E" w:rsidRDefault="00203A8E">
            <w:pPr>
              <w:pStyle w:val="a9"/>
              <w:spacing w:after="0" w:line="280" w:lineRule="atLeast"/>
              <w:rPr>
                <w:rFonts w:ascii="Times New Roman" w:hAnsi="Times New Roman"/>
                <w:sz w:val="22"/>
                <w:szCs w:val="22"/>
                <w:lang w:eastAsia="zh-CN"/>
              </w:rPr>
            </w:pPr>
          </w:p>
        </w:tc>
      </w:tr>
    </w:tbl>
    <w:p w14:paraId="1AF935A9" w14:textId="77777777" w:rsidR="00203A8E" w:rsidRDefault="001F13C6">
      <w:pPr>
        <w:pStyle w:val="a9"/>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af2"/>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4F841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3A9ED60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A862A4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0810CE2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0CD8BAF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a9"/>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an operator’s perspective, our preference is Proposal 1.1-16,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764B273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62CAF1E0"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a9"/>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43326F9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0EFB45F"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607ABC7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3FD8567E"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697AF63D"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2D457387"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5C6DD51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LG. For proposal 1.1-3, we do propose to support (480,480) and (960,960) for SCell. ANR can be supported with that.</w:t>
            </w:r>
          </w:p>
        </w:tc>
      </w:tr>
      <w:tr w:rsidR="00203A8E" w14:paraId="5078B6E5" w14:textId="77777777">
        <w:trPr>
          <w:trHeight w:val="188"/>
        </w:trPr>
        <w:tc>
          <w:tcPr>
            <w:tcW w:w="1805" w:type="dxa"/>
          </w:tcPr>
          <w:p w14:paraId="4802674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F4094B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w:t>
            </w:r>
            <w:r>
              <w:rPr>
                <w:rFonts w:ascii="Times New Roman" w:hAnsi="Times New Roman"/>
                <w:sz w:val="22"/>
                <w:szCs w:val="22"/>
                <w:lang w:eastAsia="zh-CN"/>
              </w:rPr>
              <w:lastRenderedPageBreak/>
              <w:t xml:space="preserve">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details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14:paraId="577D2BAE" w14:textId="77777777" w:rsidR="00203A8E" w:rsidRDefault="00203A8E">
            <w:pPr>
              <w:pStyle w:val="a9"/>
              <w:spacing w:after="0" w:line="280" w:lineRule="atLeast"/>
              <w:rPr>
                <w:rFonts w:ascii="Times New Roman" w:hAnsi="Times New Roman"/>
                <w:sz w:val="22"/>
                <w:szCs w:val="22"/>
                <w:lang w:eastAsia="zh-CN"/>
              </w:rPr>
            </w:pPr>
          </w:p>
          <w:p w14:paraId="780193C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buffering problem of 480/960K SSB mentioned by QC, we think there will be several ways to relieve the problem, e.g. reduce the default initial access period, or perform pipeline based buffering and processing of the samples.</w:t>
            </w:r>
          </w:p>
        </w:tc>
      </w:tr>
      <w:tr w:rsidR="00203A8E" w14:paraId="4FB459C9" w14:textId="77777777">
        <w:trPr>
          <w:trHeight w:val="188"/>
        </w:trPr>
        <w:tc>
          <w:tcPr>
            <w:tcW w:w="1805" w:type="dxa"/>
          </w:tcPr>
          <w:p w14:paraId="63836A0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386ACC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Apple </w:t>
            </w:r>
          </w:p>
        </w:tc>
        <w:tc>
          <w:tcPr>
            <w:tcW w:w="8157" w:type="dxa"/>
          </w:tcPr>
          <w:p w14:paraId="43AB1DFB" w14:textId="44FD957B" w:rsidR="006250FD" w:rsidRDefault="006250F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bl>
    <w:p w14:paraId="54E560BD" w14:textId="77777777" w:rsidR="00203A8E" w:rsidRDefault="00203A8E">
      <w:pPr>
        <w:pStyle w:val="a9"/>
        <w:tabs>
          <w:tab w:val="left" w:pos="3894"/>
        </w:tabs>
        <w:spacing w:after="0"/>
        <w:rPr>
          <w:rFonts w:ascii="Times New Roman" w:hAnsi="Times New Roman"/>
          <w:sz w:val="22"/>
          <w:szCs w:val="22"/>
          <w:lang w:eastAsia="zh-CN"/>
        </w:rPr>
      </w:pPr>
    </w:p>
    <w:p w14:paraId="7EBD2200" w14:textId="77777777" w:rsidR="00203A8E" w:rsidRDefault="00203A8E">
      <w:pPr>
        <w:pStyle w:val="a9"/>
        <w:spacing w:after="0"/>
        <w:rPr>
          <w:rFonts w:ascii="Times New Roman" w:hAnsi="Times New Roman"/>
          <w:sz w:val="22"/>
          <w:szCs w:val="22"/>
          <w:lang w:eastAsia="zh-CN"/>
        </w:rPr>
      </w:pPr>
    </w:p>
    <w:p w14:paraId="38CE570E" w14:textId="77777777" w:rsidR="00203A8E" w:rsidRDefault="00203A8E">
      <w:pPr>
        <w:pStyle w:val="a9"/>
        <w:spacing w:after="0"/>
        <w:rPr>
          <w:rFonts w:ascii="Times New Roman" w:hAnsi="Times New Roman"/>
          <w:sz w:val="22"/>
          <w:szCs w:val="22"/>
          <w:lang w:eastAsia="zh-CN"/>
        </w:rPr>
      </w:pPr>
    </w:p>
    <w:p w14:paraId="5EEE94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1B3442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54ADFFD" w14:textId="77777777" w:rsidR="00203A8E" w:rsidRDefault="00203A8E">
      <w:pPr>
        <w:pStyle w:val="a9"/>
        <w:spacing w:after="0"/>
        <w:rPr>
          <w:rFonts w:ascii="Times New Roman" w:hAnsi="Times New Roman"/>
          <w:sz w:val="22"/>
          <w:szCs w:val="22"/>
          <w:lang w:eastAsia="zh-CN"/>
        </w:rPr>
      </w:pPr>
    </w:p>
    <w:p w14:paraId="347FD9DC" w14:textId="77777777" w:rsidR="00203A8E" w:rsidRDefault="00203A8E">
      <w:pPr>
        <w:pStyle w:val="a9"/>
        <w:spacing w:after="0"/>
        <w:rPr>
          <w:rFonts w:ascii="Times New Roman" w:hAnsi="Times New Roman"/>
          <w:sz w:val="22"/>
          <w:szCs w:val="22"/>
          <w:lang w:eastAsia="zh-CN"/>
        </w:rPr>
      </w:pPr>
    </w:p>
    <w:p w14:paraId="27D59B73" w14:textId="77777777" w:rsidR="00203A8E" w:rsidRDefault="001F13C6">
      <w:pPr>
        <w:pStyle w:val="3"/>
        <w:rPr>
          <w:lang w:eastAsia="zh-CN"/>
        </w:rPr>
      </w:pPr>
      <w:r>
        <w:rPr>
          <w:lang w:eastAsia="zh-CN"/>
        </w:rPr>
        <w:t>2.1.2 DRS Related Aspects (including potential use of Short Signal Exemption for SSB)</w:t>
      </w:r>
    </w:p>
    <w:p w14:paraId="48B94C0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7A6FD7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34DAE02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54069F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781CA19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5CD2FE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123DF2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A884C7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9B32F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indicator in PBCH;</w:t>
      </w:r>
    </w:p>
    <w:p w14:paraId="46FE667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47C5476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650C7C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40C1DB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2FB7DCB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3B9BA6D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19A6728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183946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4FE22A6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3282C26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7E79DF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3BA4690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2D5DBF8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8BBBF1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ED482A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E7B296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628537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415AE2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C7E0E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50C78C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C7B462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5610D18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69145A1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9F3580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786199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E91273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199ABD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3BA941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LSB of ssb-SubcarrierOffset</w:t>
      </w:r>
    </w:p>
    <w:p w14:paraId="27CF5121"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768299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0F3B78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6D0A19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30C486D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7E75CDC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1E726E6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518ED3F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6F657C5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a9"/>
        <w:spacing w:after="0"/>
        <w:rPr>
          <w:rFonts w:ascii="Times New Roman" w:hAnsi="Times New Roman"/>
          <w:sz w:val="22"/>
          <w:szCs w:val="22"/>
          <w:lang w:eastAsia="zh-CN"/>
        </w:rPr>
      </w:pPr>
    </w:p>
    <w:p w14:paraId="6249F307"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329C391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4FD34F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a9"/>
        <w:spacing w:after="0"/>
        <w:rPr>
          <w:rFonts w:ascii="Times New Roman" w:hAnsi="Times New Roman"/>
          <w:sz w:val="22"/>
          <w:szCs w:val="22"/>
          <w:lang w:eastAsia="zh-CN"/>
        </w:rPr>
      </w:pPr>
    </w:p>
    <w:p w14:paraId="5C9AD1E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a9"/>
        <w:spacing w:after="0"/>
        <w:rPr>
          <w:rFonts w:ascii="Times New Roman" w:hAnsi="Times New Roman"/>
          <w:sz w:val="22"/>
          <w:szCs w:val="22"/>
          <w:lang w:eastAsia="zh-CN"/>
        </w:rPr>
      </w:pPr>
    </w:p>
    <w:p w14:paraId="0349867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29301D95" w14:textId="77777777" w:rsidR="00203A8E" w:rsidRDefault="001F13C6">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639E3AF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676A806" w14:textId="77777777" w:rsidR="00203A8E" w:rsidRDefault="001F13C6">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118BE5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a9"/>
        <w:spacing w:after="0"/>
        <w:rPr>
          <w:rFonts w:ascii="Times New Roman" w:hAnsi="Times New Roman"/>
          <w:sz w:val="22"/>
          <w:szCs w:val="22"/>
          <w:lang w:eastAsia="zh-CN"/>
        </w:rPr>
      </w:pPr>
    </w:p>
    <w:p w14:paraId="2697AD0B"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65446F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A32C9D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397731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14C7B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3E1DBC1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4792C7F" w14:textId="77777777" w:rsidR="00203A8E" w:rsidRDefault="00203A8E">
            <w:pPr>
              <w:pStyle w:val="a9"/>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21D70DE"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22EED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1ECC9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203A8E" w14:paraId="3238DED8" w14:textId="77777777">
        <w:tc>
          <w:tcPr>
            <w:tcW w:w="1805" w:type="dxa"/>
          </w:tcPr>
          <w:p w14:paraId="03C859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823030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203A8E" w14:paraId="1CC00704" w14:textId="77777777">
        <w:tc>
          <w:tcPr>
            <w:tcW w:w="1805" w:type="dxa"/>
          </w:tcPr>
          <w:p w14:paraId="4AC9C52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9C79D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w:t>
            </w:r>
            <w:r>
              <w:rPr>
                <w:rFonts w:ascii="Times New Roman" w:hAnsi="Times New Roman"/>
                <w:sz w:val="22"/>
                <w:szCs w:val="22"/>
                <w:lang w:eastAsia="zh-CN"/>
              </w:rPr>
              <w:lastRenderedPageBreak/>
              <w:t>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203A8E" w14:paraId="65F8BA10" w14:textId="77777777">
        <w:tc>
          <w:tcPr>
            <w:tcW w:w="1805" w:type="dxa"/>
          </w:tcPr>
          <w:p w14:paraId="0DD9EA37"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BFAF793"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203A8E" w14:paraId="2F43F461" w14:textId="77777777">
        <w:tc>
          <w:tcPr>
            <w:tcW w:w="1805" w:type="dxa"/>
          </w:tcPr>
          <w:p w14:paraId="1206D4C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B63ECD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380C30E" w14:textId="77777777" w:rsidR="00203A8E" w:rsidRDefault="00203A8E">
            <w:pPr>
              <w:pStyle w:val="a9"/>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467EF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w:t>
            </w:r>
            <w:r>
              <w:rPr>
                <w:rFonts w:ascii="Times New Roman" w:eastAsia="MS Mincho" w:hAnsi="Times New Roman"/>
                <w:sz w:val="22"/>
                <w:szCs w:val="22"/>
                <w:lang w:eastAsia="ja-JP"/>
              </w:rPr>
              <w:lastRenderedPageBreak/>
              <w:t xml:space="preserve">transmissions in some cases. In Rel-16 NR-U,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51C7C13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D5B75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a9"/>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a9"/>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a9"/>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8B127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a9"/>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7CE849AE" w14:textId="77777777" w:rsidR="00203A8E" w:rsidRDefault="001F13C6">
            <w:pPr>
              <w:pStyle w:val="a9"/>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0F46F03" w14:textId="77777777" w:rsidR="00203A8E" w:rsidRDefault="001F13C6">
            <w:pPr>
              <w:pStyle w:val="a9"/>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a9"/>
        <w:spacing w:after="0"/>
        <w:rPr>
          <w:rFonts w:ascii="Times New Roman" w:hAnsi="Times New Roman"/>
          <w:sz w:val="22"/>
          <w:szCs w:val="22"/>
          <w:lang w:eastAsia="zh-CN"/>
        </w:rPr>
      </w:pPr>
    </w:p>
    <w:p w14:paraId="0301A063" w14:textId="77777777" w:rsidR="00203A8E" w:rsidRDefault="00203A8E">
      <w:pPr>
        <w:pStyle w:val="a9"/>
        <w:spacing w:after="0"/>
        <w:rPr>
          <w:rFonts w:ascii="Times New Roman" w:hAnsi="Times New Roman"/>
          <w:sz w:val="22"/>
          <w:szCs w:val="22"/>
          <w:lang w:eastAsia="zh-CN"/>
        </w:rPr>
      </w:pPr>
    </w:p>
    <w:p w14:paraId="70729834" w14:textId="77777777" w:rsidR="00203A8E" w:rsidRDefault="00203A8E">
      <w:pPr>
        <w:pStyle w:val="a9"/>
        <w:spacing w:after="0"/>
        <w:rPr>
          <w:rFonts w:ascii="Times New Roman" w:hAnsi="Times New Roman"/>
          <w:sz w:val="22"/>
          <w:szCs w:val="22"/>
          <w:lang w:eastAsia="zh-CN"/>
        </w:rPr>
      </w:pPr>
    </w:p>
    <w:p w14:paraId="7746037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lastRenderedPageBreak/>
              <w:t>Agreement:</w:t>
            </w:r>
          </w:p>
          <w:p w14:paraId="46F5E247" w14:textId="77777777" w:rsidR="00203A8E" w:rsidRDefault="001F13C6">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1F69A7A"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2C84021" w14:textId="77777777" w:rsidR="00203A8E" w:rsidRDefault="001F13C6">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1750FC3F"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8285111"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a9"/>
        <w:spacing w:after="0"/>
        <w:rPr>
          <w:rFonts w:ascii="Times New Roman" w:hAnsi="Times New Roman"/>
          <w:sz w:val="22"/>
          <w:szCs w:val="22"/>
          <w:lang w:eastAsia="zh-CN"/>
        </w:rPr>
      </w:pPr>
    </w:p>
    <w:p w14:paraId="033E012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5BF7DBCF"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a9"/>
        <w:spacing w:after="0"/>
        <w:rPr>
          <w:rFonts w:ascii="Times New Roman" w:hAnsi="Times New Roman"/>
          <w:sz w:val="22"/>
          <w:szCs w:val="22"/>
          <w:lang w:eastAsia="zh-CN"/>
        </w:rPr>
      </w:pPr>
    </w:p>
    <w:p w14:paraId="0F57BA2F" w14:textId="77777777" w:rsidR="00203A8E" w:rsidRDefault="00203A8E">
      <w:pPr>
        <w:pStyle w:val="a9"/>
        <w:spacing w:after="0"/>
        <w:rPr>
          <w:rFonts w:ascii="Times New Roman" w:hAnsi="Times New Roman"/>
          <w:sz w:val="22"/>
          <w:szCs w:val="22"/>
          <w:lang w:eastAsia="zh-CN"/>
        </w:rPr>
      </w:pPr>
    </w:p>
    <w:p w14:paraId="338E5A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9F5C01B" w14:textId="77777777" w:rsidR="00203A8E" w:rsidRDefault="00203A8E">
      <w:pPr>
        <w:pStyle w:val="a9"/>
        <w:spacing w:after="0"/>
        <w:rPr>
          <w:rFonts w:ascii="Times New Roman" w:hAnsi="Times New Roman"/>
          <w:sz w:val="22"/>
          <w:szCs w:val="22"/>
          <w:lang w:eastAsia="zh-CN"/>
        </w:rPr>
      </w:pPr>
    </w:p>
    <w:p w14:paraId="53D7A4B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lastRenderedPageBreak/>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0B6569"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24BE139B"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B9FE68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7D88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203A8E" w14:paraId="2CF63768" w14:textId="77777777">
        <w:tc>
          <w:tcPr>
            <w:tcW w:w="1805" w:type="dxa"/>
          </w:tcPr>
          <w:p w14:paraId="3C3FE63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877D79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FFB85D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4F4AA1CF"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203A8E" w14:paraId="0A404AEF" w14:textId="77777777">
        <w:tc>
          <w:tcPr>
            <w:tcW w:w="1805" w:type="dxa"/>
          </w:tcPr>
          <w:p w14:paraId="779BF12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7F14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97D7D5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31DEE47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B2A43F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3122810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6B3E31D7" w14:textId="77777777" w:rsidR="00203A8E" w:rsidRDefault="001F13C6">
            <w:pPr>
              <w:pStyle w:val="a9"/>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6A5EE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59AB9526" w14:textId="77777777" w:rsidR="00203A8E" w:rsidRDefault="001F13C6">
            <w:pPr>
              <w:pStyle w:val="a9"/>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a9"/>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71D840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a9"/>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2E7B13"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1A6A205B" w14:textId="77777777" w:rsidR="00203A8E" w:rsidRDefault="00203A8E">
            <w:pPr>
              <w:pStyle w:val="a9"/>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5B330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6F9A9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a9"/>
        <w:spacing w:after="0"/>
        <w:rPr>
          <w:rFonts w:ascii="Times New Roman" w:hAnsi="Times New Roman"/>
          <w:sz w:val="22"/>
          <w:szCs w:val="22"/>
          <w:lang w:eastAsia="zh-CN"/>
        </w:rPr>
      </w:pPr>
    </w:p>
    <w:p w14:paraId="35345D0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a9"/>
        <w:spacing w:after="0"/>
        <w:rPr>
          <w:rFonts w:ascii="Times New Roman" w:hAnsi="Times New Roman"/>
          <w:sz w:val="22"/>
          <w:szCs w:val="22"/>
          <w:lang w:eastAsia="zh-CN"/>
        </w:rPr>
      </w:pPr>
    </w:p>
    <w:p w14:paraId="79F7669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a9"/>
        <w:spacing w:after="0"/>
        <w:rPr>
          <w:rFonts w:ascii="Times New Roman" w:hAnsi="Times New Roman"/>
          <w:sz w:val="22"/>
          <w:szCs w:val="22"/>
          <w:lang w:eastAsia="zh-CN"/>
        </w:rPr>
      </w:pPr>
    </w:p>
    <w:p w14:paraId="6D4D0DB5" w14:textId="77777777" w:rsidR="00203A8E" w:rsidRDefault="00203A8E">
      <w:pPr>
        <w:pStyle w:val="a9"/>
        <w:spacing w:after="0"/>
        <w:rPr>
          <w:rFonts w:ascii="Times New Roman" w:hAnsi="Times New Roman"/>
          <w:sz w:val="22"/>
          <w:szCs w:val="22"/>
          <w:lang w:eastAsia="zh-CN"/>
        </w:rPr>
      </w:pPr>
    </w:p>
    <w:p w14:paraId="4013C0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a9"/>
        <w:spacing w:after="0"/>
        <w:rPr>
          <w:rFonts w:ascii="Times New Roman" w:hAnsi="Times New Roman"/>
          <w:sz w:val="22"/>
          <w:szCs w:val="22"/>
          <w:lang w:eastAsia="zh-CN"/>
        </w:rPr>
      </w:pPr>
    </w:p>
    <w:p w14:paraId="3CB5AEE4" w14:textId="77777777" w:rsidR="00203A8E" w:rsidRDefault="001F13C6">
      <w:pPr>
        <w:pStyle w:val="6"/>
        <w:rPr>
          <w:rFonts w:ascii="Times New Roman" w:hAnsi="Times New Roman"/>
          <w:b/>
          <w:bCs/>
          <w:lang w:eastAsia="zh-CN"/>
        </w:rPr>
      </w:pPr>
      <w:r>
        <w:rPr>
          <w:rFonts w:ascii="Times New Roman" w:hAnsi="Times New Roman"/>
          <w:b/>
          <w:bCs/>
          <w:lang w:eastAsia="zh-CN"/>
        </w:rPr>
        <w:lastRenderedPageBreak/>
        <w:t>Proposal 1.2-1)</w:t>
      </w:r>
    </w:p>
    <w:p w14:paraId="2103458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a9"/>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94BEC0"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1FA232FB" w14:textId="77777777" w:rsidR="00203A8E" w:rsidRDefault="001F13C6">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a9"/>
        <w:spacing w:after="0"/>
        <w:rPr>
          <w:rFonts w:ascii="Times New Roman" w:hAnsi="Times New Roman"/>
          <w:sz w:val="22"/>
          <w:szCs w:val="22"/>
          <w:lang w:eastAsia="zh-CN"/>
        </w:rPr>
      </w:pPr>
    </w:p>
    <w:p w14:paraId="5853EE4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E1B584F" w14:textId="77777777" w:rsidR="00203A8E" w:rsidRDefault="00203A8E">
            <w:pPr>
              <w:pStyle w:val="a9"/>
              <w:spacing w:after="0" w:line="280" w:lineRule="atLeast"/>
              <w:rPr>
                <w:rFonts w:ascii="Times New Roman" w:eastAsiaTheme="minorEastAsia" w:hAnsi="Times New Roman"/>
                <w:sz w:val="22"/>
                <w:szCs w:val="22"/>
                <w:lang w:eastAsia="ko-KR"/>
              </w:rPr>
            </w:pPr>
          </w:p>
          <w:p w14:paraId="6A17A829"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58FC54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15CDCF3"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941AC7B"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F9C5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A7154A2"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8C8CB95"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a9"/>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1DD661D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D1CA8F1"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lastRenderedPageBreak/>
              <w:t>-</w:t>
            </w:r>
            <w:r>
              <w:tab/>
            </w:r>
            <w:r>
              <w:rPr>
                <w:color w:val="0070C0"/>
              </w:rPr>
              <w:t xml:space="preserve">A </w:t>
            </w:r>
            <w:r>
              <w:rPr>
                <w:i/>
                <w:iCs/>
                <w:color w:val="0070C0"/>
              </w:rPr>
              <w:t>discovery burst</w:t>
            </w:r>
            <w:r>
              <w:rPr>
                <w:color w:val="0070C0"/>
              </w:rPr>
              <w:t xml:space="preserve"> refers to a DL transmission burst including a set of signal(s)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21DFBAD"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C577425"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1B450131"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a9"/>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a9"/>
              <w:spacing w:after="0" w:line="280" w:lineRule="atLeast"/>
              <w:rPr>
                <w:rFonts w:ascii="Times New Roman" w:eastAsiaTheme="minorEastAsia" w:hAnsi="Times New Roman"/>
                <w:szCs w:val="22"/>
                <w:lang w:eastAsia="ko-KR"/>
              </w:rPr>
            </w:pPr>
          </w:p>
          <w:p w14:paraId="5E717836" w14:textId="77777777" w:rsidR="00203A8E" w:rsidRDefault="00203A8E">
            <w:pPr>
              <w:pStyle w:val="a9"/>
              <w:spacing w:after="0" w:line="280" w:lineRule="atLeast"/>
              <w:rPr>
                <w:rFonts w:ascii="Times New Roman" w:eastAsiaTheme="minorEastAsia" w:hAnsi="Times New Roman"/>
                <w:szCs w:val="22"/>
                <w:lang w:eastAsia="ko-KR"/>
              </w:rPr>
            </w:pPr>
          </w:p>
          <w:p w14:paraId="421D9479" w14:textId="77777777" w:rsidR="00203A8E" w:rsidRDefault="00203A8E">
            <w:pPr>
              <w:pStyle w:val="a9"/>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606560B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317DB6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42834A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a9"/>
        <w:spacing w:after="0"/>
        <w:rPr>
          <w:rFonts w:ascii="Times New Roman" w:hAnsi="Times New Roman"/>
          <w:sz w:val="22"/>
          <w:szCs w:val="22"/>
          <w:lang w:eastAsia="zh-CN"/>
        </w:rPr>
      </w:pPr>
    </w:p>
    <w:p w14:paraId="31A15E49" w14:textId="77777777" w:rsidR="00203A8E" w:rsidRDefault="00203A8E">
      <w:pPr>
        <w:pStyle w:val="a9"/>
        <w:spacing w:after="0"/>
        <w:rPr>
          <w:rFonts w:ascii="Times New Roman" w:hAnsi="Times New Roman"/>
          <w:sz w:val="22"/>
          <w:szCs w:val="22"/>
          <w:lang w:eastAsia="zh-CN"/>
        </w:rPr>
      </w:pPr>
    </w:p>
    <w:p w14:paraId="16AAD64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a9"/>
        <w:spacing w:after="0"/>
        <w:rPr>
          <w:rFonts w:ascii="Times New Roman" w:hAnsi="Times New Roman"/>
          <w:sz w:val="22"/>
          <w:szCs w:val="22"/>
          <w:lang w:eastAsia="zh-CN"/>
        </w:rPr>
      </w:pPr>
    </w:p>
    <w:p w14:paraId="4362C6D6" w14:textId="77777777" w:rsidR="00203A8E" w:rsidRDefault="001F13C6">
      <w:pPr>
        <w:pStyle w:val="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00D2CA5"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a9"/>
        <w:spacing w:after="0"/>
        <w:ind w:left="2160"/>
        <w:rPr>
          <w:rFonts w:ascii="Times New Roman" w:hAnsi="Times New Roman"/>
          <w:color w:val="C00000"/>
          <w:sz w:val="22"/>
          <w:szCs w:val="22"/>
          <w:u w:val="single"/>
          <w:lang w:eastAsia="zh-CN"/>
        </w:rPr>
      </w:pPr>
    </w:p>
    <w:p w14:paraId="0DFD34A7" w14:textId="77777777" w:rsidR="00203A8E" w:rsidRDefault="00203A8E">
      <w:pPr>
        <w:pStyle w:val="a9"/>
        <w:spacing w:after="0"/>
        <w:rPr>
          <w:rFonts w:ascii="Times New Roman" w:hAnsi="Times New Roman"/>
          <w:sz w:val="22"/>
          <w:szCs w:val="22"/>
          <w:lang w:eastAsia="zh-CN"/>
        </w:rPr>
      </w:pPr>
    </w:p>
    <w:p w14:paraId="45D9B1E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af2"/>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signal(s)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a9"/>
        <w:spacing w:after="0"/>
        <w:rPr>
          <w:rFonts w:ascii="Times New Roman" w:hAnsi="Times New Roman"/>
          <w:sz w:val="22"/>
          <w:szCs w:val="22"/>
          <w:lang w:eastAsia="zh-CN"/>
        </w:rPr>
      </w:pPr>
    </w:p>
    <w:p w14:paraId="6130B2A2" w14:textId="77777777" w:rsidR="00203A8E" w:rsidRDefault="00203A8E">
      <w:pPr>
        <w:pStyle w:val="a9"/>
        <w:spacing w:after="0"/>
        <w:rPr>
          <w:rFonts w:ascii="Times New Roman" w:hAnsi="Times New Roman"/>
          <w:sz w:val="22"/>
          <w:szCs w:val="22"/>
          <w:lang w:eastAsia="zh-CN"/>
        </w:rPr>
      </w:pPr>
    </w:p>
    <w:p w14:paraId="2441E52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1E486241" w14:textId="77777777" w:rsidR="00203A8E" w:rsidRDefault="00203A8E">
      <w:pPr>
        <w:pStyle w:val="a9"/>
        <w:spacing w:after="0"/>
        <w:rPr>
          <w:rFonts w:ascii="Times New Roman" w:hAnsi="Times New Roman"/>
          <w:sz w:val="22"/>
          <w:szCs w:val="22"/>
          <w:lang w:eastAsia="zh-CN"/>
        </w:rPr>
      </w:pPr>
    </w:p>
    <w:p w14:paraId="59EE10A2"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4F492E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203A8E" w14:paraId="05C51A0F" w14:textId="77777777">
        <w:trPr>
          <w:trHeight w:val="188"/>
        </w:trPr>
        <w:tc>
          <w:tcPr>
            <w:tcW w:w="1805" w:type="dxa"/>
          </w:tcPr>
          <w:p w14:paraId="0F4C66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2AB00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5AB1E80C"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63DA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a9"/>
              <w:spacing w:after="0" w:line="280" w:lineRule="atLeast"/>
              <w:rPr>
                <w:rFonts w:ascii="Times New Roman" w:eastAsiaTheme="minorEastAsia" w:hAnsi="Times New Roman"/>
                <w:sz w:val="22"/>
                <w:szCs w:val="22"/>
                <w:lang w:eastAsia="ko-KR"/>
              </w:rPr>
            </w:pPr>
          </w:p>
          <w:p w14:paraId="5ED4CE22" w14:textId="77777777" w:rsidR="00203A8E" w:rsidRDefault="001F13C6">
            <w:pPr>
              <w:pStyle w:val="a9"/>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a9"/>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9C5E6D9"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a9"/>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157" w:type="dxa"/>
          </w:tcPr>
          <w:p w14:paraId="7DE3030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EF4B9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bl>
    <w:p w14:paraId="6BB26FF9" w14:textId="77777777" w:rsidR="00203A8E" w:rsidRDefault="00203A8E">
      <w:pPr>
        <w:pStyle w:val="a9"/>
        <w:spacing w:after="0"/>
        <w:rPr>
          <w:rFonts w:ascii="Times New Roman" w:hAnsi="Times New Roman"/>
          <w:sz w:val="22"/>
          <w:szCs w:val="22"/>
          <w:lang w:eastAsia="zh-CN"/>
        </w:rPr>
      </w:pPr>
    </w:p>
    <w:p w14:paraId="377E84CA" w14:textId="77777777" w:rsidR="00203A8E" w:rsidRDefault="00203A8E">
      <w:pPr>
        <w:pStyle w:val="a9"/>
        <w:spacing w:after="0"/>
        <w:rPr>
          <w:rFonts w:ascii="Times New Roman" w:hAnsi="Times New Roman"/>
          <w:sz w:val="22"/>
          <w:szCs w:val="22"/>
          <w:lang w:eastAsia="zh-CN"/>
        </w:rPr>
      </w:pPr>
    </w:p>
    <w:p w14:paraId="0BB9116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5DE467B" w14:textId="77777777" w:rsidR="00203A8E" w:rsidRDefault="00203A8E">
      <w:pPr>
        <w:pStyle w:val="a9"/>
        <w:spacing w:after="0"/>
        <w:rPr>
          <w:rFonts w:ascii="Times New Roman" w:hAnsi="Times New Roman"/>
          <w:sz w:val="22"/>
          <w:szCs w:val="22"/>
          <w:lang w:eastAsia="zh-CN"/>
        </w:rPr>
      </w:pPr>
    </w:p>
    <w:p w14:paraId="4B42CC4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CA29ED8" w14:textId="77777777" w:rsidR="00203A8E" w:rsidRDefault="00203A8E">
      <w:pPr>
        <w:pStyle w:val="a9"/>
        <w:spacing w:after="0"/>
        <w:rPr>
          <w:rFonts w:ascii="Times New Roman" w:hAnsi="Times New Roman"/>
          <w:sz w:val="22"/>
          <w:szCs w:val="22"/>
          <w:lang w:eastAsia="zh-CN"/>
        </w:rPr>
      </w:pPr>
    </w:p>
    <w:p w14:paraId="65B4BE60" w14:textId="77777777" w:rsidR="00203A8E" w:rsidRDefault="00203A8E">
      <w:pPr>
        <w:pStyle w:val="a9"/>
        <w:spacing w:after="0"/>
        <w:rPr>
          <w:rFonts w:ascii="Times New Roman" w:hAnsi="Times New Roman"/>
          <w:sz w:val="22"/>
          <w:szCs w:val="22"/>
          <w:lang w:eastAsia="zh-CN"/>
        </w:rPr>
      </w:pPr>
    </w:p>
    <w:p w14:paraId="61F85705" w14:textId="77777777" w:rsidR="00203A8E" w:rsidRDefault="00203A8E">
      <w:pPr>
        <w:pStyle w:val="a9"/>
        <w:spacing w:after="0"/>
        <w:rPr>
          <w:rFonts w:ascii="Times New Roman" w:hAnsi="Times New Roman"/>
          <w:sz w:val="22"/>
          <w:szCs w:val="22"/>
          <w:lang w:eastAsia="zh-CN"/>
        </w:rPr>
      </w:pPr>
    </w:p>
    <w:p w14:paraId="0F2F351C" w14:textId="77777777" w:rsidR="00203A8E" w:rsidRDefault="001F13C6">
      <w:pPr>
        <w:pStyle w:val="3"/>
        <w:rPr>
          <w:lang w:eastAsia="zh-CN"/>
        </w:rPr>
      </w:pPr>
      <w:r>
        <w:rPr>
          <w:lang w:eastAsia="zh-CN"/>
        </w:rPr>
        <w:t>2.1.3 SSB Resource Pattern</w:t>
      </w:r>
    </w:p>
    <w:p w14:paraId="211521E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4D2F01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78ECCF8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FE2985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50C6B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187088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afb"/>
        <w:numPr>
          <w:ilvl w:val="1"/>
          <w:numId w:val="7"/>
        </w:numPr>
        <w:overflowPunct w:val="0"/>
        <w:autoSpaceDE w:val="0"/>
        <w:autoSpaceDN w:val="0"/>
        <w:adjustRightInd w:val="0"/>
        <w:spacing w:after="180" w:line="240" w:lineRule="auto"/>
        <w:contextualSpacing/>
        <w:textAlignment w:val="baseline"/>
      </w:pPr>
      <w:r>
        <w:lastRenderedPageBreak/>
        <w:t>Consider 480 kHz and 960kHz SCS based SSB positions in a slot with SSB symbols 2, 3, 4, 5 and 9, 10, 11, 12 in a slot.</w:t>
      </w:r>
    </w:p>
    <w:p w14:paraId="59E9DCC4" w14:textId="77777777" w:rsidR="00203A8E" w:rsidRDefault="001F13C6">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afb"/>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afb"/>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afb"/>
        <w:numPr>
          <w:ilvl w:val="2"/>
          <w:numId w:val="7"/>
        </w:numPr>
        <w:spacing w:line="240" w:lineRule="auto"/>
        <w:contextualSpacing/>
      </w:pPr>
      <w:r>
        <w:t xml:space="preserve">Reserve 2 slots for DL/UL and UL/DL switching to allow for fast UL transmission between two SSB bursts.  </w:t>
      </w:r>
    </w:p>
    <w:p w14:paraId="777B7085"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afb"/>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afb"/>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afb"/>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afb"/>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afb"/>
        <w:numPr>
          <w:ilvl w:val="1"/>
          <w:numId w:val="7"/>
        </w:numPr>
        <w:spacing w:line="240" w:lineRule="auto"/>
        <w:contextualSpacing/>
      </w:pPr>
      <w:r>
        <w:t>Support new SS/PBCH block patterns for 480 kHz and 960 kHz SCSs.</w:t>
      </w:r>
    </w:p>
    <w:p w14:paraId="4C485416" w14:textId="77777777" w:rsidR="00203A8E" w:rsidRDefault="001F13C6">
      <w:pPr>
        <w:pStyle w:val="afb"/>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afb"/>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afb"/>
        <w:numPr>
          <w:ilvl w:val="2"/>
          <w:numId w:val="7"/>
        </w:numPr>
        <w:spacing w:line="240" w:lineRule="auto"/>
        <w:contextualSpacing/>
      </w:pPr>
      <w:r>
        <w:t>SS/PBCH block candidate locations in a slot for Case A can be reused.</w:t>
      </w:r>
    </w:p>
    <w:p w14:paraId="6C5D820F"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5A53724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E551A1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[26] WILUS:</w:t>
      </w:r>
    </w:p>
    <w:p w14:paraId="4278156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afb"/>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a9"/>
        <w:spacing w:after="0"/>
        <w:rPr>
          <w:rFonts w:ascii="Times New Roman" w:hAnsi="Times New Roman"/>
          <w:sz w:val="22"/>
          <w:szCs w:val="22"/>
          <w:lang w:eastAsia="zh-CN"/>
        </w:rPr>
      </w:pPr>
    </w:p>
    <w:p w14:paraId="693C3A8C"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69EF17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a9"/>
        <w:spacing w:after="0"/>
        <w:rPr>
          <w:rFonts w:ascii="Times New Roman" w:hAnsi="Times New Roman"/>
          <w:sz w:val="22"/>
          <w:szCs w:val="22"/>
          <w:lang w:eastAsia="zh-CN"/>
        </w:rPr>
      </w:pPr>
    </w:p>
    <w:p w14:paraId="6939D0F8" w14:textId="77777777" w:rsidR="00203A8E" w:rsidRDefault="00203A8E">
      <w:pPr>
        <w:pStyle w:val="a9"/>
        <w:spacing w:after="0"/>
        <w:rPr>
          <w:rFonts w:ascii="Times New Roman" w:hAnsi="Times New Roman"/>
          <w:sz w:val="22"/>
          <w:szCs w:val="22"/>
          <w:lang w:eastAsia="zh-CN"/>
        </w:rPr>
      </w:pPr>
    </w:p>
    <w:p w14:paraId="6A129F3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a9"/>
        <w:spacing w:after="0"/>
        <w:rPr>
          <w:rFonts w:ascii="Times New Roman" w:hAnsi="Times New Roman"/>
          <w:sz w:val="22"/>
          <w:szCs w:val="22"/>
          <w:lang w:eastAsia="zh-CN"/>
        </w:rPr>
      </w:pPr>
    </w:p>
    <w:p w14:paraId="001D25E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a9"/>
        <w:spacing w:after="0"/>
        <w:rPr>
          <w:rFonts w:ascii="Times New Roman" w:hAnsi="Times New Roman"/>
          <w:sz w:val="22"/>
          <w:szCs w:val="22"/>
          <w:lang w:eastAsia="zh-CN"/>
        </w:rPr>
      </w:pPr>
    </w:p>
    <w:p w14:paraId="49DE439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571C5814" w14:textId="77777777" w:rsidR="00203A8E" w:rsidRDefault="001F13C6">
            <w:pPr>
              <w:pStyle w:val="a9"/>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a9"/>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3AFC98A" w14:textId="77777777" w:rsidR="00203A8E" w:rsidRDefault="001F13C6">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9D3ACAB" w14:textId="77777777" w:rsidR="00203A8E" w:rsidRDefault="001F13C6">
            <w:pPr>
              <w:pStyle w:val="a9"/>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6A51DE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61BF12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5BCFC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4C3E53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a9"/>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C6ACA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3D9ACE46"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76E81A89"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414EE2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203A8E" w14:paraId="09953347" w14:textId="77777777">
        <w:tc>
          <w:tcPr>
            <w:tcW w:w="1805" w:type="dxa"/>
          </w:tcPr>
          <w:p w14:paraId="5F6CB34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6825B4C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25504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A96F9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F2B44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8ABD40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 xml:space="preserve">SS/PBCH block Case D (defined for 120 kHz SCS) can be reused, considering the description in TR 38.808 that no explicit switching gap is needed </w:t>
            </w:r>
            <w:r>
              <w:rPr>
                <w:rFonts w:eastAsia="바탕"/>
                <w:sz w:val="22"/>
                <w:szCs w:val="22"/>
                <w:lang w:eastAsia="ko-KR"/>
              </w:rPr>
              <w:lastRenderedPageBreak/>
              <w:t>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38C627E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24F5864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EBFEC6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a9"/>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1604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2B652B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DAAF6B7" w14:textId="77777777" w:rsidR="00203A8E" w:rsidRDefault="001F13C6">
            <w:pPr>
              <w:pStyle w:val="a9"/>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a9"/>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38DABF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230511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113B3A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a9"/>
        <w:spacing w:after="0"/>
        <w:rPr>
          <w:rFonts w:ascii="Times New Roman" w:hAnsi="Times New Roman"/>
          <w:sz w:val="22"/>
          <w:szCs w:val="22"/>
          <w:lang w:eastAsia="zh-CN"/>
        </w:rPr>
      </w:pPr>
    </w:p>
    <w:p w14:paraId="69D9AFFD" w14:textId="77777777" w:rsidR="00203A8E" w:rsidRDefault="00203A8E">
      <w:pPr>
        <w:pStyle w:val="a9"/>
        <w:spacing w:after="0"/>
        <w:rPr>
          <w:rFonts w:ascii="Times New Roman" w:hAnsi="Times New Roman"/>
          <w:sz w:val="22"/>
          <w:szCs w:val="22"/>
          <w:lang w:eastAsia="zh-CN"/>
        </w:rPr>
      </w:pPr>
    </w:p>
    <w:p w14:paraId="5F416BA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a9"/>
        <w:spacing w:after="0"/>
        <w:rPr>
          <w:rFonts w:ascii="Times New Roman" w:hAnsi="Times New Roman"/>
          <w:sz w:val="22"/>
          <w:szCs w:val="22"/>
          <w:lang w:eastAsia="zh-CN"/>
        </w:rPr>
      </w:pPr>
    </w:p>
    <w:p w14:paraId="56A555E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1FDE1966" w14:textId="77777777" w:rsidR="00203A8E" w:rsidRDefault="00203A8E">
      <w:pPr>
        <w:pStyle w:val="a9"/>
        <w:spacing w:after="0"/>
        <w:rPr>
          <w:rFonts w:ascii="Times New Roman" w:hAnsi="Times New Roman"/>
          <w:sz w:val="22"/>
          <w:szCs w:val="22"/>
          <w:lang w:eastAsia="zh-CN"/>
        </w:rPr>
      </w:pPr>
    </w:p>
    <w:p w14:paraId="26812FA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6D52C4C4" w14:textId="77777777" w:rsidR="00203A8E" w:rsidRDefault="00203A8E">
      <w:pPr>
        <w:pStyle w:val="a9"/>
        <w:spacing w:after="0"/>
        <w:rPr>
          <w:rFonts w:ascii="Times New Roman" w:hAnsi="Times New Roman"/>
          <w:sz w:val="22"/>
          <w:szCs w:val="22"/>
          <w:lang w:eastAsia="zh-CN"/>
        </w:rPr>
      </w:pPr>
    </w:p>
    <w:p w14:paraId="1B53891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a9"/>
        <w:spacing w:after="0"/>
        <w:rPr>
          <w:rFonts w:ascii="Times New Roman" w:hAnsi="Times New Roman"/>
          <w:sz w:val="22"/>
          <w:szCs w:val="22"/>
          <w:lang w:eastAsia="zh-CN"/>
        </w:rPr>
      </w:pPr>
    </w:p>
    <w:p w14:paraId="2FD38A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a9"/>
        <w:spacing w:after="0"/>
        <w:rPr>
          <w:rFonts w:ascii="Times New Roman" w:hAnsi="Times New Roman"/>
          <w:sz w:val="22"/>
          <w:szCs w:val="22"/>
          <w:lang w:eastAsia="zh-CN"/>
        </w:rPr>
      </w:pPr>
    </w:p>
    <w:p w14:paraId="22FF9AF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221E05A8"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68EB64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B28F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a9"/>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3E3CE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2E595DE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a9"/>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a9"/>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3905F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3B62F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C6F4A8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C01141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a9"/>
        <w:spacing w:after="0"/>
        <w:rPr>
          <w:rFonts w:ascii="Times New Roman" w:hAnsi="Times New Roman"/>
          <w:sz w:val="22"/>
          <w:szCs w:val="22"/>
          <w:lang w:eastAsia="zh-CN"/>
        </w:rPr>
      </w:pPr>
    </w:p>
    <w:p w14:paraId="4FB85564" w14:textId="77777777" w:rsidR="00203A8E" w:rsidRDefault="00203A8E">
      <w:pPr>
        <w:pStyle w:val="a9"/>
        <w:spacing w:after="0"/>
        <w:rPr>
          <w:rFonts w:ascii="Times New Roman" w:hAnsi="Times New Roman"/>
          <w:sz w:val="22"/>
          <w:szCs w:val="22"/>
          <w:lang w:eastAsia="zh-CN"/>
        </w:rPr>
      </w:pPr>
    </w:p>
    <w:p w14:paraId="6DB0B4F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a9"/>
        <w:spacing w:after="0"/>
        <w:rPr>
          <w:rFonts w:ascii="Times New Roman" w:hAnsi="Times New Roman"/>
          <w:sz w:val="22"/>
          <w:szCs w:val="22"/>
          <w:lang w:eastAsia="zh-CN"/>
        </w:rPr>
      </w:pPr>
    </w:p>
    <w:p w14:paraId="2689316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6A69D7BA"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a9"/>
        <w:spacing w:after="0"/>
        <w:rPr>
          <w:rFonts w:ascii="Times New Roman" w:hAnsi="Times New Roman"/>
          <w:sz w:val="22"/>
          <w:szCs w:val="22"/>
          <w:lang w:eastAsia="zh-CN"/>
        </w:rPr>
      </w:pPr>
    </w:p>
    <w:p w14:paraId="44AB387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403B07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9C6E5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13426843" w14:textId="77777777" w:rsidR="00203A8E" w:rsidRDefault="00203A8E">
            <w:pPr>
              <w:pStyle w:val="a9"/>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77AAD6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41F2DAF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Preserving DL/UL symbols: we do not see the strong need, but if we reuse legacy SSB pattern, then it’s up to Gnb where DL/UL symbols can be used.</w:t>
            </w:r>
          </w:p>
        </w:tc>
      </w:tr>
      <w:tr w:rsidR="00203A8E" w14:paraId="52B2B615" w14:textId="77777777">
        <w:tc>
          <w:tcPr>
            <w:tcW w:w="1805" w:type="dxa"/>
          </w:tcPr>
          <w:p w14:paraId="2C9BE2B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453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2CD06B57"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69226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a9"/>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2F704B1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14BF4E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48A126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FB95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D98C4B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28BE80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w:t>
            </w:r>
            <w:r>
              <w:rPr>
                <w:rFonts w:ascii="Times New Roman" w:eastAsia="MS Mincho" w:hAnsi="Times New Roman"/>
                <w:sz w:val="22"/>
                <w:szCs w:val="22"/>
                <w:lang w:eastAsia="ja-JP"/>
              </w:rPr>
              <w:lastRenderedPageBreak/>
              <w:t xml:space="preserve">SSB beams. It can also accommodate the support of guard periods between SSBs motivated by the 4 subbullets above. We are open to discuss on the exact location of PDCCH symbols. </w:t>
            </w:r>
          </w:p>
          <w:p w14:paraId="1F97D99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04E2B1F" w14:textId="77777777" w:rsidR="00203A8E" w:rsidRDefault="001F13C6">
            <w:pPr>
              <w:pStyle w:val="a9"/>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047F0B"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a9"/>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203A8E" w14:paraId="6858F8C7" w14:textId="77777777">
        <w:tc>
          <w:tcPr>
            <w:tcW w:w="1805" w:type="dxa"/>
          </w:tcPr>
          <w:p w14:paraId="2E3D2A2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B86402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7F9DE5E1"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2EEE3B"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14:paraId="66B27540"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674910F5"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a9"/>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6D86B05F"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4E5BEE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577847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127426C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22EE33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Yes, some symbols should be reserved from SSB so that PDCCH transmission in the same slot can be supported.</w:t>
            </w:r>
          </w:p>
          <w:p w14:paraId="35352823"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2A2C0AD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3132BDE0"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7929F85B"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6387C29E"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6A422128"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5FEDBBE"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a9"/>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4013CA0" w14:textId="77777777" w:rsidR="00203A8E" w:rsidRDefault="001F13C6">
            <w:pPr>
              <w:pStyle w:val="a9"/>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are fine with considering gap for beam switching between SSB (and potential PDCCH)</w:t>
            </w:r>
          </w:p>
          <w:p w14:paraId="4E6469A9"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571E6E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14:paraId="2790329C" w14:textId="77777777" w:rsidR="00203A8E" w:rsidRDefault="00203A8E">
      <w:pPr>
        <w:pStyle w:val="a9"/>
        <w:spacing w:after="0"/>
        <w:rPr>
          <w:rFonts w:ascii="Times New Roman" w:hAnsi="Times New Roman"/>
          <w:sz w:val="22"/>
          <w:szCs w:val="22"/>
          <w:lang w:eastAsia="zh-CN"/>
        </w:rPr>
      </w:pPr>
    </w:p>
    <w:p w14:paraId="61F248B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a9"/>
        <w:spacing w:after="0"/>
        <w:rPr>
          <w:rFonts w:ascii="Times New Roman" w:hAnsi="Times New Roman"/>
          <w:sz w:val="22"/>
          <w:szCs w:val="22"/>
          <w:lang w:eastAsia="zh-CN"/>
        </w:rPr>
      </w:pPr>
    </w:p>
    <w:p w14:paraId="1C70F4D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a9"/>
        <w:spacing w:after="0"/>
        <w:rPr>
          <w:rFonts w:ascii="Times New Roman" w:hAnsi="Times New Roman"/>
          <w:sz w:val="22"/>
          <w:szCs w:val="22"/>
          <w:lang w:eastAsia="zh-CN"/>
        </w:rPr>
      </w:pPr>
    </w:p>
    <w:p w14:paraId="596C39A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a9"/>
        <w:spacing w:after="0"/>
        <w:rPr>
          <w:rFonts w:ascii="Times New Roman" w:hAnsi="Times New Roman"/>
          <w:sz w:val="22"/>
          <w:szCs w:val="22"/>
          <w:lang w:eastAsia="zh-CN"/>
        </w:rPr>
      </w:pPr>
    </w:p>
    <w:p w14:paraId="12D55330"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CE9A072"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49BCF780"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716FCB47"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68D66491"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3DCFF99"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Can be considered: ZTE, Sanechips, CATT</w:t>
      </w:r>
    </w:p>
    <w:p w14:paraId="0BAC088E"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71B0ADF"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37CD026"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64A120F"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62A36B2A" w14:textId="77777777" w:rsidR="00203A8E" w:rsidRDefault="00203A8E">
      <w:pPr>
        <w:pStyle w:val="a9"/>
        <w:spacing w:after="0"/>
        <w:rPr>
          <w:rFonts w:ascii="Times New Roman" w:hAnsi="Times New Roman"/>
          <w:sz w:val="22"/>
          <w:szCs w:val="22"/>
          <w:lang w:eastAsia="zh-CN"/>
        </w:rPr>
      </w:pPr>
    </w:p>
    <w:p w14:paraId="3253206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a9"/>
        <w:spacing w:after="0"/>
        <w:rPr>
          <w:rFonts w:ascii="Times New Roman" w:hAnsi="Times New Roman"/>
          <w:sz w:val="22"/>
          <w:szCs w:val="22"/>
          <w:lang w:eastAsia="zh-CN"/>
        </w:rPr>
      </w:pPr>
    </w:p>
    <w:p w14:paraId="4DDEB797" w14:textId="77777777" w:rsidR="00203A8E" w:rsidRDefault="001F13C6">
      <w:pPr>
        <w:pStyle w:val="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a9"/>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a9"/>
        <w:spacing w:after="0"/>
        <w:rPr>
          <w:rFonts w:ascii="Times New Roman" w:hAnsi="Times New Roman"/>
          <w:sz w:val="22"/>
          <w:szCs w:val="22"/>
          <w:lang w:eastAsia="zh-CN"/>
        </w:rPr>
      </w:pPr>
    </w:p>
    <w:p w14:paraId="5677FD18" w14:textId="77777777" w:rsidR="00203A8E" w:rsidRDefault="001F13C6">
      <w:pPr>
        <w:pStyle w:val="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14BDE5DA"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5427AA58" w14:textId="77777777" w:rsidR="00203A8E" w:rsidRDefault="00203A8E">
      <w:pPr>
        <w:pStyle w:val="a9"/>
        <w:spacing w:after="0"/>
        <w:rPr>
          <w:rFonts w:ascii="Times New Roman" w:hAnsi="Times New Roman"/>
          <w:sz w:val="22"/>
          <w:szCs w:val="22"/>
          <w:lang w:eastAsia="zh-CN"/>
        </w:rPr>
      </w:pPr>
    </w:p>
    <w:p w14:paraId="10BEDD1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535980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a9"/>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6E5D828E"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14666518" w14:textId="77777777" w:rsidR="00203A8E" w:rsidRDefault="00203A8E">
            <w:pPr>
              <w:pStyle w:val="a9"/>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3E596E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a9"/>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바탕" w:hAnsi="Times"/>
                <w:szCs w:val="24"/>
                <w:lang w:val="en-GB" w:eastAsia="zh-CN"/>
              </w:rPr>
            </w:pPr>
            <w:r>
              <w:rPr>
                <w:rFonts w:ascii="Times" w:eastAsia="바탕"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바탕" w:hAnsi="Times" w:cs="Times"/>
                <w:lang w:val="en-GB" w:eastAsia="zh-CN"/>
              </w:rPr>
            </w:pPr>
            <w:r>
              <w:rPr>
                <w:rFonts w:ascii="Times" w:eastAsia="바탕"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should account for inputs from RAN4</w:t>
            </w:r>
          </w:p>
          <w:p w14:paraId="57873FE4"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1784E6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F659FB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45A4D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SSB with 480kHz and 960kHz SCS for NR 52.6 GHz to 71 GHz,</w:t>
            </w:r>
          </w:p>
          <w:p w14:paraId="1329B5C3"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a9"/>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12A21AC6"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E9E52F" w14:textId="77777777" w:rsidR="00203A8E" w:rsidRDefault="00203A8E">
            <w:pPr>
              <w:pStyle w:val="a9"/>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10C807FB"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5523D2"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203A8E" w14:paraId="4D2E5DE7" w14:textId="77777777">
        <w:tc>
          <w:tcPr>
            <w:tcW w:w="1805" w:type="dxa"/>
          </w:tcPr>
          <w:p w14:paraId="68F64BF7"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189CA9E4" w14:textId="77777777" w:rsidR="00203A8E" w:rsidRDefault="001F13C6">
            <w:pPr>
              <w:pStyle w:val="a9"/>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95371B3"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1.3-2 .</w:t>
            </w:r>
          </w:p>
        </w:tc>
      </w:tr>
      <w:tr w:rsidR="00203A8E" w14:paraId="03045D03" w14:textId="77777777">
        <w:tc>
          <w:tcPr>
            <w:tcW w:w="1805" w:type="dxa"/>
          </w:tcPr>
          <w:p w14:paraId="21DD92B6"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4C520E88"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1701895D" w14:textId="77777777" w:rsidR="00203A8E" w:rsidRDefault="00203A8E">
      <w:pPr>
        <w:pStyle w:val="a9"/>
        <w:spacing w:after="0"/>
        <w:rPr>
          <w:rFonts w:ascii="Times New Roman" w:hAnsi="Times New Roman"/>
          <w:sz w:val="22"/>
          <w:szCs w:val="22"/>
          <w:lang w:eastAsia="zh-CN"/>
        </w:rPr>
      </w:pPr>
    </w:p>
    <w:p w14:paraId="30FF7513" w14:textId="77777777" w:rsidR="00203A8E" w:rsidRDefault="00203A8E">
      <w:pPr>
        <w:pStyle w:val="a9"/>
        <w:spacing w:after="0"/>
        <w:rPr>
          <w:rFonts w:ascii="Times New Roman" w:hAnsi="Times New Roman"/>
          <w:sz w:val="22"/>
          <w:szCs w:val="22"/>
          <w:lang w:eastAsia="zh-CN"/>
        </w:rPr>
      </w:pPr>
    </w:p>
    <w:p w14:paraId="533B2DE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a9"/>
        <w:spacing w:after="0"/>
        <w:rPr>
          <w:rFonts w:ascii="Times New Roman" w:hAnsi="Times New Roman"/>
          <w:sz w:val="22"/>
          <w:szCs w:val="22"/>
          <w:lang w:eastAsia="zh-CN"/>
        </w:rPr>
      </w:pPr>
    </w:p>
    <w:p w14:paraId="431B3E7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a9"/>
        <w:spacing w:after="0"/>
        <w:rPr>
          <w:rFonts w:ascii="Times New Roman" w:hAnsi="Times New Roman"/>
          <w:sz w:val="22"/>
          <w:szCs w:val="22"/>
          <w:lang w:eastAsia="zh-CN"/>
        </w:rPr>
      </w:pPr>
    </w:p>
    <w:p w14:paraId="3F260133" w14:textId="77777777" w:rsidR="00203A8E" w:rsidRDefault="001F13C6">
      <w:pPr>
        <w:pStyle w:val="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CAE9AAF"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a9"/>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a9"/>
        <w:spacing w:after="0"/>
        <w:rPr>
          <w:rFonts w:ascii="Times New Roman" w:hAnsi="Times New Roman"/>
          <w:sz w:val="22"/>
          <w:szCs w:val="22"/>
          <w:lang w:eastAsia="zh-CN"/>
        </w:rPr>
      </w:pPr>
    </w:p>
    <w:p w14:paraId="1B3E4111" w14:textId="77777777" w:rsidR="00203A8E" w:rsidRDefault="001F13C6">
      <w:pPr>
        <w:pStyle w:val="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a9"/>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a9"/>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multiplexing of SSB and CORESET#0, including whether or not such multiplexing should be supported</w:t>
      </w:r>
    </w:p>
    <w:p w14:paraId="50D23F92"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2CDD9EDB" w14:textId="77777777" w:rsidR="00203A8E" w:rsidRDefault="00203A8E">
      <w:pPr>
        <w:pStyle w:val="a9"/>
        <w:spacing w:after="0"/>
        <w:rPr>
          <w:rFonts w:ascii="Times New Roman" w:hAnsi="Times New Roman"/>
          <w:sz w:val="22"/>
          <w:szCs w:val="22"/>
          <w:lang w:eastAsia="zh-CN"/>
        </w:rPr>
      </w:pPr>
    </w:p>
    <w:p w14:paraId="4D23F0BA" w14:textId="77777777" w:rsidR="00203A8E" w:rsidRDefault="00203A8E">
      <w:pPr>
        <w:pStyle w:val="a9"/>
        <w:spacing w:after="0"/>
        <w:rPr>
          <w:rFonts w:ascii="Times New Roman" w:hAnsi="Times New Roman"/>
          <w:sz w:val="22"/>
          <w:szCs w:val="22"/>
          <w:lang w:eastAsia="zh-CN"/>
        </w:rPr>
      </w:pPr>
    </w:p>
    <w:p w14:paraId="76D700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0692AA44"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AE63020" w14:textId="77777777" w:rsidR="00203A8E" w:rsidRDefault="001F13C6">
            <w:pPr>
              <w:pStyle w:val="a9"/>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a9"/>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lastRenderedPageBreak/>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a9"/>
              <w:spacing w:after="0" w:line="280" w:lineRule="atLeast"/>
              <w:rPr>
                <w:rFonts w:ascii="Times New Roman" w:hAnsi="Times New Roman"/>
                <w:szCs w:val="22"/>
                <w:lang w:eastAsia="zh-CN"/>
              </w:rPr>
            </w:pPr>
          </w:p>
          <w:p w14:paraId="6BA5160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203A8E" w14:paraId="4413AAFD" w14:textId="77777777">
        <w:trPr>
          <w:trHeight w:val="188"/>
        </w:trPr>
        <w:tc>
          <w:tcPr>
            <w:tcW w:w="1805" w:type="dxa"/>
          </w:tcPr>
          <w:p w14:paraId="3A26AEA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790807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F2D2BB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55345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bl>
    <w:p w14:paraId="5041E99B" w14:textId="77777777" w:rsidR="00203A8E" w:rsidRDefault="00203A8E">
      <w:pPr>
        <w:pStyle w:val="a9"/>
        <w:spacing w:after="0"/>
        <w:rPr>
          <w:rFonts w:ascii="Times New Roman" w:hAnsi="Times New Roman"/>
          <w:sz w:val="22"/>
          <w:szCs w:val="22"/>
          <w:lang w:eastAsia="zh-CN"/>
        </w:rPr>
      </w:pPr>
    </w:p>
    <w:p w14:paraId="0BABD121" w14:textId="77777777" w:rsidR="00203A8E" w:rsidRDefault="00203A8E">
      <w:pPr>
        <w:pStyle w:val="a9"/>
        <w:spacing w:after="0"/>
        <w:rPr>
          <w:rFonts w:ascii="Times New Roman" w:hAnsi="Times New Roman"/>
          <w:sz w:val="22"/>
          <w:szCs w:val="22"/>
          <w:lang w:eastAsia="zh-CN"/>
        </w:rPr>
      </w:pPr>
    </w:p>
    <w:p w14:paraId="59828F17" w14:textId="77777777" w:rsidR="00203A8E" w:rsidRDefault="00203A8E">
      <w:pPr>
        <w:pStyle w:val="a9"/>
        <w:spacing w:after="0"/>
        <w:rPr>
          <w:rFonts w:ascii="Times New Roman" w:hAnsi="Times New Roman"/>
          <w:sz w:val="22"/>
          <w:szCs w:val="22"/>
          <w:lang w:eastAsia="zh-CN"/>
        </w:rPr>
      </w:pPr>
    </w:p>
    <w:p w14:paraId="00B856B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FD1F6CD" w14:textId="77777777" w:rsidR="00203A8E" w:rsidRDefault="00203A8E">
      <w:pPr>
        <w:pStyle w:val="a9"/>
        <w:spacing w:after="0"/>
        <w:rPr>
          <w:rFonts w:ascii="Times New Roman" w:hAnsi="Times New Roman"/>
          <w:sz w:val="22"/>
          <w:szCs w:val="22"/>
          <w:lang w:eastAsia="zh-CN"/>
        </w:rPr>
      </w:pPr>
    </w:p>
    <w:p w14:paraId="44F5F2B6" w14:textId="77777777" w:rsidR="00203A8E" w:rsidRDefault="00203A8E">
      <w:pPr>
        <w:pStyle w:val="a9"/>
        <w:spacing w:after="0"/>
        <w:rPr>
          <w:rFonts w:ascii="Times New Roman" w:hAnsi="Times New Roman"/>
          <w:sz w:val="22"/>
          <w:szCs w:val="22"/>
          <w:lang w:eastAsia="zh-CN"/>
        </w:rPr>
      </w:pPr>
    </w:p>
    <w:p w14:paraId="2A6CFA99" w14:textId="77777777" w:rsidR="00203A8E" w:rsidRDefault="00203A8E">
      <w:pPr>
        <w:pStyle w:val="a9"/>
        <w:spacing w:after="0"/>
        <w:rPr>
          <w:rFonts w:ascii="Times New Roman" w:hAnsi="Times New Roman"/>
          <w:sz w:val="22"/>
          <w:szCs w:val="22"/>
          <w:lang w:eastAsia="zh-CN"/>
        </w:rPr>
      </w:pPr>
    </w:p>
    <w:p w14:paraId="31D68830" w14:textId="77777777" w:rsidR="00203A8E" w:rsidRDefault="00203A8E">
      <w:pPr>
        <w:pStyle w:val="a9"/>
        <w:spacing w:after="0"/>
        <w:rPr>
          <w:rFonts w:ascii="Times New Roman" w:hAnsi="Times New Roman"/>
          <w:sz w:val="22"/>
          <w:szCs w:val="22"/>
          <w:lang w:eastAsia="zh-CN"/>
        </w:rPr>
      </w:pPr>
    </w:p>
    <w:p w14:paraId="0E3373A8" w14:textId="77777777" w:rsidR="00203A8E" w:rsidRDefault="00203A8E">
      <w:pPr>
        <w:pStyle w:val="a9"/>
        <w:spacing w:after="0"/>
        <w:rPr>
          <w:rFonts w:ascii="Times New Roman" w:hAnsi="Times New Roman"/>
          <w:sz w:val="22"/>
          <w:szCs w:val="22"/>
          <w:lang w:eastAsia="zh-CN"/>
        </w:rPr>
      </w:pPr>
    </w:p>
    <w:p w14:paraId="66E89BD1" w14:textId="77777777" w:rsidR="00203A8E" w:rsidRDefault="001F13C6">
      <w:pPr>
        <w:pStyle w:val="3"/>
        <w:rPr>
          <w:lang w:eastAsia="zh-CN"/>
        </w:rPr>
      </w:pPr>
      <w:r>
        <w:rPr>
          <w:lang w:eastAsia="zh-CN"/>
        </w:rPr>
        <w:t>2.1.4 CORESET#0 Configuration</w:t>
      </w:r>
    </w:p>
    <w:p w14:paraId="04AE8C1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740850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BCDBAF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E89EBD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C29A91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following SSB-Coreset 0 multiplexing patterns are supported for each SCS pair:</w:t>
      </w:r>
    </w:p>
    <w:p w14:paraId="7D52B50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A3974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E991BF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12D231F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24D4824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797206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4BC21EB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30D95D3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1DDA85F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DC6C2C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CA7896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14B81F7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16A1961" w14:textId="77777777" w:rsidR="00203A8E" w:rsidRDefault="001F13C6">
      <w:pPr>
        <w:pStyle w:val="afb"/>
        <w:numPr>
          <w:ilvl w:val="1"/>
          <w:numId w:val="7"/>
        </w:numPr>
        <w:overflowPunct w:val="0"/>
        <w:autoSpaceDE w:val="0"/>
        <w:autoSpaceDN w:val="0"/>
        <w:adjustRightInd w:val="0"/>
        <w:spacing w:line="240" w:lineRule="auto"/>
        <w:contextualSpacing/>
        <w:textAlignment w:val="baseline"/>
        <w:rPr>
          <w:lang w:eastAsia="zh-CN"/>
        </w:rPr>
      </w:pPr>
      <w:r>
        <w:lastRenderedPageBreak/>
        <w:t xml:space="preserve">Type0-PDCCH CSS may utilize symbols {0,1} and {7,8} that correspond to SSB in the first half and second half of the slot. </w:t>
      </w:r>
    </w:p>
    <w:p w14:paraId="2E5C5D4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55B534E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7CA4AE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F0CE45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737FA76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58BF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1E170DB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461943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1416A7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59F634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a group of SSB/CORESET#0 PDCCH/SIB1 PDSCH, which are associated with the same QCL, is allocated within a slot</w:t>
      </w:r>
    </w:p>
    <w:p w14:paraId="5EB160A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a9"/>
        <w:spacing w:after="0"/>
        <w:rPr>
          <w:rFonts w:ascii="Times New Roman" w:hAnsi="Times New Roman"/>
          <w:sz w:val="22"/>
          <w:szCs w:val="22"/>
          <w:lang w:eastAsia="zh-CN"/>
        </w:rPr>
      </w:pPr>
    </w:p>
    <w:p w14:paraId="5EC62A45" w14:textId="77777777" w:rsidR="00203A8E" w:rsidRDefault="00203A8E">
      <w:pPr>
        <w:pStyle w:val="a9"/>
        <w:spacing w:after="0"/>
        <w:rPr>
          <w:rFonts w:ascii="Times New Roman" w:hAnsi="Times New Roman"/>
          <w:sz w:val="22"/>
          <w:szCs w:val="22"/>
          <w:lang w:eastAsia="zh-CN"/>
        </w:rPr>
      </w:pPr>
    </w:p>
    <w:p w14:paraId="7350729A"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649CC4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115031F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652F23A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a9"/>
        <w:spacing w:after="0"/>
        <w:rPr>
          <w:rFonts w:ascii="Times New Roman" w:hAnsi="Times New Roman"/>
          <w:sz w:val="22"/>
          <w:szCs w:val="22"/>
          <w:lang w:eastAsia="zh-CN"/>
        </w:rPr>
      </w:pPr>
    </w:p>
    <w:p w14:paraId="72E2CAE2" w14:textId="77777777" w:rsidR="00203A8E" w:rsidRDefault="00203A8E">
      <w:pPr>
        <w:pStyle w:val="a9"/>
        <w:spacing w:after="0"/>
        <w:rPr>
          <w:rFonts w:ascii="Times New Roman" w:hAnsi="Times New Roman"/>
          <w:sz w:val="22"/>
          <w:szCs w:val="22"/>
          <w:lang w:eastAsia="zh-CN"/>
        </w:rPr>
      </w:pPr>
    </w:p>
    <w:p w14:paraId="018E34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a9"/>
        <w:spacing w:after="0"/>
        <w:rPr>
          <w:rFonts w:ascii="Times New Roman" w:hAnsi="Times New Roman"/>
          <w:sz w:val="22"/>
          <w:szCs w:val="22"/>
          <w:lang w:eastAsia="zh-CN"/>
        </w:rPr>
      </w:pPr>
    </w:p>
    <w:p w14:paraId="7F3B1C8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F7DD444"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CORESET, 2 symbol CORESET}</w:t>
      </w:r>
    </w:p>
    <w:p w14:paraId="29450CE5"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DA8BFBF"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a9"/>
        <w:spacing w:after="0"/>
        <w:rPr>
          <w:rFonts w:ascii="Times New Roman" w:hAnsi="Times New Roman"/>
          <w:sz w:val="22"/>
          <w:szCs w:val="22"/>
          <w:lang w:eastAsia="zh-CN"/>
        </w:rPr>
      </w:pPr>
    </w:p>
    <w:p w14:paraId="213E6781" w14:textId="77777777" w:rsidR="00203A8E" w:rsidRDefault="00203A8E">
      <w:pPr>
        <w:pStyle w:val="a9"/>
        <w:spacing w:after="0"/>
        <w:rPr>
          <w:rFonts w:ascii="Times New Roman" w:hAnsi="Times New Roman"/>
          <w:sz w:val="22"/>
          <w:szCs w:val="22"/>
          <w:lang w:eastAsia="zh-CN"/>
        </w:rPr>
      </w:pPr>
    </w:p>
    <w:p w14:paraId="7215724A"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203A8E" w14:paraId="68E17D40" w14:textId="77777777">
        <w:tc>
          <w:tcPr>
            <w:tcW w:w="1805" w:type="dxa"/>
          </w:tcPr>
          <w:p w14:paraId="62E9DB5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90AA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BDD7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special case of mux pattern 1, consider introducing an SSB/CORESET0 multiplexing pattern for higher SCS Type0-PDCCH (480 and 960 kHz), where a time domain fixed location for the CORESET0 and SIB1 is considered. The </w:t>
            </w:r>
            <w:r>
              <w:rPr>
                <w:rFonts w:ascii="Times New Roman" w:hAnsi="Times New Roman"/>
                <w:sz w:val="22"/>
                <w:szCs w:val="22"/>
                <w:lang w:eastAsia="zh-CN"/>
              </w:rPr>
              <w:lastRenderedPageBreak/>
              <w:t>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E56FC1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F29E53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B5C9E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DB145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95D3B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C44704" w14:textId="77777777" w:rsidR="00203A8E" w:rsidRDefault="001F13C6">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10F6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203A8E" w14:paraId="1D7E3756" w14:textId="77777777">
        <w:tc>
          <w:tcPr>
            <w:tcW w:w="1805" w:type="dxa"/>
          </w:tcPr>
          <w:p w14:paraId="0D614864" w14:textId="77777777" w:rsidR="00203A8E" w:rsidRDefault="001F13C6">
            <w:pPr>
              <w:pStyle w:val="a9"/>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20BF4242" w14:textId="77777777" w:rsidR="00203A8E" w:rsidRDefault="001F13C6">
            <w:pPr>
              <w:pStyle w:val="a9"/>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203A8E" w14:paraId="23473563" w14:textId="77777777">
        <w:tc>
          <w:tcPr>
            <w:tcW w:w="1805" w:type="dxa"/>
          </w:tcPr>
          <w:p w14:paraId="766DCC1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a9"/>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a9"/>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37392344" w14:textId="77777777" w:rsidR="00203A8E" w:rsidRDefault="001F13C6">
            <w:pPr>
              <w:pStyle w:val="a9"/>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8FE8B6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a9"/>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65ED1352" w14:textId="77777777" w:rsidR="00203A8E" w:rsidRDefault="00203A8E">
      <w:pPr>
        <w:pStyle w:val="a9"/>
        <w:spacing w:after="0"/>
        <w:rPr>
          <w:rFonts w:ascii="Times New Roman" w:hAnsi="Times New Roman"/>
          <w:sz w:val="22"/>
          <w:szCs w:val="22"/>
          <w:lang w:eastAsia="zh-CN"/>
        </w:rPr>
      </w:pPr>
    </w:p>
    <w:p w14:paraId="530B2228" w14:textId="77777777" w:rsidR="00203A8E" w:rsidRDefault="00203A8E">
      <w:pPr>
        <w:pStyle w:val="a9"/>
        <w:spacing w:after="0"/>
        <w:rPr>
          <w:rFonts w:ascii="Times New Roman" w:hAnsi="Times New Roman"/>
          <w:sz w:val="22"/>
          <w:szCs w:val="22"/>
          <w:lang w:eastAsia="zh-CN"/>
        </w:rPr>
      </w:pPr>
    </w:p>
    <w:p w14:paraId="6D2A2B8D" w14:textId="77777777" w:rsidR="00203A8E" w:rsidRDefault="00203A8E">
      <w:pPr>
        <w:pStyle w:val="a9"/>
        <w:spacing w:after="0"/>
        <w:rPr>
          <w:rFonts w:ascii="Times New Roman" w:hAnsi="Times New Roman"/>
          <w:sz w:val="22"/>
          <w:szCs w:val="22"/>
          <w:lang w:eastAsia="zh-CN"/>
        </w:rPr>
      </w:pPr>
    </w:p>
    <w:p w14:paraId="05D5A3F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a9"/>
        <w:spacing w:after="0"/>
        <w:rPr>
          <w:rFonts w:ascii="Times New Roman" w:hAnsi="Times New Roman"/>
          <w:sz w:val="22"/>
          <w:szCs w:val="22"/>
          <w:lang w:eastAsia="zh-CN"/>
        </w:rPr>
      </w:pPr>
    </w:p>
    <w:p w14:paraId="308582B8"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SCS for CORESET#0/Type0-PDCCH</w:t>
      </w:r>
    </w:p>
    <w:p w14:paraId="2007809F"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136C5977"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16FE35A"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5FC5D29E"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432DE638"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52E5BE9F"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a9"/>
        <w:spacing w:after="0"/>
        <w:rPr>
          <w:rFonts w:ascii="Times New Roman" w:hAnsi="Times New Roman"/>
          <w:sz w:val="22"/>
          <w:szCs w:val="22"/>
          <w:lang w:eastAsia="zh-CN"/>
        </w:rPr>
      </w:pPr>
    </w:p>
    <w:p w14:paraId="64B1327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a9"/>
        <w:spacing w:after="0"/>
        <w:rPr>
          <w:rFonts w:ascii="Times New Roman" w:hAnsi="Times New Roman"/>
          <w:sz w:val="22"/>
          <w:szCs w:val="22"/>
          <w:lang w:eastAsia="zh-CN"/>
        </w:rPr>
      </w:pPr>
    </w:p>
    <w:p w14:paraId="1D372B2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a9"/>
        <w:spacing w:after="0"/>
        <w:rPr>
          <w:rFonts w:ascii="Times New Roman" w:hAnsi="Times New Roman"/>
          <w:sz w:val="22"/>
          <w:szCs w:val="22"/>
          <w:lang w:eastAsia="zh-CN"/>
        </w:rPr>
      </w:pPr>
    </w:p>
    <w:p w14:paraId="1F6F3D73"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02001A2"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5871C53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96 PRB CORESET, 2 symbol CORESET}</w:t>
      </w:r>
    </w:p>
    <w:p w14:paraId="0B94B5BD"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7D880CA4" w14:textId="77777777" w:rsidR="00203A8E" w:rsidRDefault="00203A8E">
      <w:pPr>
        <w:pStyle w:val="a9"/>
        <w:spacing w:after="0"/>
        <w:rPr>
          <w:rFonts w:ascii="Times New Roman" w:hAnsi="Times New Roman"/>
          <w:sz w:val="22"/>
          <w:szCs w:val="22"/>
          <w:lang w:eastAsia="zh-CN"/>
        </w:rPr>
      </w:pPr>
    </w:p>
    <w:p w14:paraId="6759E5E3"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18FCA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C5F17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409387B4" w14:textId="77777777" w:rsidR="00203A8E" w:rsidRDefault="001F13C6">
            <w:pPr>
              <w:pStyle w:val="a9"/>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a9"/>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C65B93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11FF392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740D76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a9"/>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7E6E9F1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318CA1A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a9"/>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26F0104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a9"/>
        <w:spacing w:after="0"/>
        <w:rPr>
          <w:rFonts w:ascii="Times New Roman" w:hAnsi="Times New Roman"/>
          <w:sz w:val="22"/>
          <w:szCs w:val="22"/>
          <w:lang w:eastAsia="zh-CN"/>
        </w:rPr>
      </w:pPr>
    </w:p>
    <w:p w14:paraId="136C06B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a9"/>
        <w:spacing w:after="0"/>
        <w:rPr>
          <w:rFonts w:ascii="Times New Roman" w:hAnsi="Times New Roman"/>
          <w:sz w:val="22"/>
          <w:szCs w:val="22"/>
          <w:lang w:eastAsia="zh-CN"/>
        </w:rPr>
      </w:pPr>
    </w:p>
    <w:p w14:paraId="3A3720E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a9"/>
        <w:spacing w:after="0"/>
        <w:rPr>
          <w:rFonts w:ascii="Times New Roman" w:hAnsi="Times New Roman"/>
          <w:sz w:val="22"/>
          <w:szCs w:val="22"/>
          <w:lang w:eastAsia="zh-CN"/>
        </w:rPr>
      </w:pPr>
    </w:p>
    <w:p w14:paraId="6CCFC78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a9"/>
        <w:spacing w:after="0"/>
        <w:rPr>
          <w:rFonts w:ascii="Times New Roman" w:hAnsi="Times New Roman"/>
          <w:sz w:val="22"/>
          <w:szCs w:val="22"/>
          <w:lang w:eastAsia="zh-CN"/>
        </w:rPr>
      </w:pPr>
    </w:p>
    <w:p w14:paraId="4EB15756" w14:textId="77777777" w:rsidR="00203A8E" w:rsidRDefault="001F13C6">
      <w:pPr>
        <w:pStyle w:val="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D7A297C"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on whether to support the following case:</w:t>
      </w:r>
    </w:p>
    <w:p w14:paraId="64C04B9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525E5C99"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41D09A96"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4C3075EC" w14:textId="77777777" w:rsidR="00203A8E" w:rsidRDefault="00203A8E">
      <w:pPr>
        <w:pStyle w:val="a9"/>
        <w:spacing w:after="0"/>
        <w:rPr>
          <w:rFonts w:ascii="Times New Roman" w:hAnsi="Times New Roman"/>
          <w:sz w:val="22"/>
          <w:szCs w:val="22"/>
          <w:lang w:eastAsia="zh-CN"/>
        </w:rPr>
      </w:pPr>
    </w:p>
    <w:p w14:paraId="7A28AA8F" w14:textId="77777777" w:rsidR="00203A8E" w:rsidRDefault="00203A8E">
      <w:pPr>
        <w:pStyle w:val="a9"/>
        <w:spacing w:after="0"/>
        <w:rPr>
          <w:rFonts w:ascii="Times New Roman" w:hAnsi="Times New Roman"/>
          <w:sz w:val="22"/>
          <w:szCs w:val="22"/>
          <w:lang w:eastAsia="zh-CN"/>
        </w:rPr>
      </w:pPr>
    </w:p>
    <w:p w14:paraId="0524294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356632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af2"/>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a9"/>
                    <w:spacing w:after="0" w:line="280" w:lineRule="atLeast"/>
                    <w:rPr>
                      <w:rFonts w:cs="Times"/>
                      <w:szCs w:val="20"/>
                      <w:lang w:eastAsia="zh-CN"/>
                    </w:rPr>
                  </w:pPr>
                  <w:r>
                    <w:rPr>
                      <w:rFonts w:cs="Times"/>
                      <w:szCs w:val="20"/>
                      <w:lang w:eastAsia="zh-CN"/>
                    </w:rPr>
                    <w:t>For CORESET#0 and Type0-PDCCH search space configured in MIB:</w:t>
                  </w:r>
                </w:p>
                <w:p w14:paraId="533C9F54" w14:textId="77777777" w:rsidR="00203A8E" w:rsidRDefault="001F13C6">
                  <w:pPr>
                    <w:pStyle w:val="a9"/>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a9"/>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lastRenderedPageBreak/>
                    <w:t>Support at least SSB and CORESET#0 multiplexing patterns, number of RBs for CORESET#0, number of symbols (duration of CORESET#0) that are supported in Rel-15/16 for {SS/PBCH Block, CORESET#0 for Type0-PDCCH} SCS = {120, 120} kHz.</w:t>
                  </w:r>
                </w:p>
                <w:p w14:paraId="76DCFCC3" w14:textId="77777777" w:rsidR="00203A8E" w:rsidRDefault="001F13C6">
                  <w:pPr>
                    <w:pStyle w:val="a9"/>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a9"/>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a9"/>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a9"/>
              <w:spacing w:after="0" w:line="280" w:lineRule="atLeast"/>
              <w:rPr>
                <w:rFonts w:ascii="Times New Roman" w:hAnsi="Times New Roman"/>
                <w:sz w:val="22"/>
                <w:szCs w:val="22"/>
                <w:lang w:eastAsia="zh-CN"/>
              </w:rPr>
            </w:pPr>
          </w:p>
          <w:p w14:paraId="219DE8D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a9"/>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18FABC4"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a9"/>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DE77C5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4EDAC019" w14:textId="77777777" w:rsidR="00203A8E" w:rsidRDefault="001F13C6">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a9"/>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AD17E50" w14:textId="77777777" w:rsidR="00203A8E" w:rsidRDefault="001F13C6">
            <w:pPr>
              <w:pStyle w:val="a9"/>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w:t>
            </w:r>
            <w:r>
              <w:rPr>
                <w:rFonts w:ascii="Times New Roman" w:eastAsiaTheme="minorEastAsia" w:hAnsi="Times New Roman"/>
                <w:szCs w:val="22"/>
                <w:lang w:eastAsia="ko-KR"/>
              </w:rPr>
              <w:lastRenderedPageBreak/>
              <w:t xml:space="preserve">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34F1688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4A6AFFC8"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0B80AFA" w14:textId="77777777" w:rsidR="00203A8E" w:rsidRDefault="00203A8E">
      <w:pPr>
        <w:pStyle w:val="a9"/>
        <w:spacing w:after="0"/>
        <w:rPr>
          <w:rFonts w:ascii="Times New Roman" w:hAnsi="Times New Roman"/>
          <w:sz w:val="22"/>
          <w:szCs w:val="22"/>
          <w:lang w:eastAsia="zh-CN"/>
        </w:rPr>
      </w:pPr>
    </w:p>
    <w:p w14:paraId="2F89DC42" w14:textId="77777777" w:rsidR="00203A8E" w:rsidRDefault="00203A8E">
      <w:pPr>
        <w:pStyle w:val="a9"/>
        <w:spacing w:after="0"/>
        <w:rPr>
          <w:rFonts w:ascii="Times New Roman" w:hAnsi="Times New Roman"/>
          <w:sz w:val="22"/>
          <w:szCs w:val="22"/>
          <w:lang w:eastAsia="zh-CN"/>
        </w:rPr>
      </w:pPr>
    </w:p>
    <w:p w14:paraId="56D395B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a9"/>
        <w:spacing w:after="0"/>
        <w:rPr>
          <w:rFonts w:ascii="Times New Roman" w:hAnsi="Times New Roman"/>
          <w:sz w:val="22"/>
          <w:szCs w:val="22"/>
          <w:lang w:eastAsia="zh-CN"/>
        </w:rPr>
      </w:pPr>
    </w:p>
    <w:p w14:paraId="5390EC9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a9"/>
        <w:spacing w:after="0"/>
        <w:rPr>
          <w:rFonts w:ascii="Times New Roman" w:hAnsi="Times New Roman"/>
          <w:sz w:val="22"/>
          <w:szCs w:val="22"/>
          <w:lang w:eastAsia="zh-CN"/>
        </w:rPr>
      </w:pPr>
    </w:p>
    <w:p w14:paraId="19D0979C" w14:textId="77777777" w:rsidR="00203A8E" w:rsidRDefault="001F13C6">
      <w:pPr>
        <w:pStyle w:val="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a9"/>
        <w:spacing w:after="0"/>
        <w:rPr>
          <w:rFonts w:ascii="Times New Roman" w:hAnsi="Times New Roman"/>
          <w:sz w:val="22"/>
          <w:szCs w:val="22"/>
          <w:lang w:eastAsia="zh-CN"/>
        </w:rPr>
      </w:pPr>
    </w:p>
    <w:p w14:paraId="445BADE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af2"/>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a9"/>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lastRenderedPageBreak/>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7D8F0AD9"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a9"/>
        <w:spacing w:after="0"/>
        <w:rPr>
          <w:rFonts w:ascii="Times New Roman" w:hAnsi="Times New Roman"/>
          <w:sz w:val="22"/>
          <w:szCs w:val="22"/>
          <w:lang w:eastAsia="zh-CN"/>
        </w:rPr>
      </w:pPr>
    </w:p>
    <w:p w14:paraId="2006B334" w14:textId="77777777" w:rsidR="00203A8E" w:rsidRDefault="00203A8E">
      <w:pPr>
        <w:pStyle w:val="a9"/>
        <w:spacing w:after="0"/>
        <w:rPr>
          <w:rFonts w:ascii="Times New Roman" w:hAnsi="Times New Roman"/>
          <w:sz w:val="22"/>
          <w:szCs w:val="22"/>
          <w:lang w:eastAsia="zh-CN"/>
        </w:rPr>
      </w:pPr>
    </w:p>
    <w:p w14:paraId="3C15A80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77777777" w:rsidR="00203A8E" w:rsidRDefault="00203A8E">
      <w:pPr>
        <w:pStyle w:val="a9"/>
        <w:spacing w:after="0"/>
        <w:rPr>
          <w:rFonts w:ascii="Times New Roman" w:hAnsi="Times New Roman"/>
          <w:sz w:val="22"/>
          <w:szCs w:val="22"/>
          <w:lang w:eastAsia="zh-CN"/>
        </w:rPr>
      </w:pPr>
    </w:p>
    <w:p w14:paraId="1E495452"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a9"/>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76628AC"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5333B22"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a9"/>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a9"/>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a9"/>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2B3D7B60"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a9"/>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lastRenderedPageBreak/>
              <w:t>For SSB with 120 kHz and 240 kHz (if supported), support 480 kHz and 960 kHz CORESET#0/Type0-PDCCH configuration by MIB</w:t>
            </w:r>
          </w:p>
          <w:p w14:paraId="166F122E" w14:textId="77777777" w:rsidR="00203A8E" w:rsidRDefault="00203A8E">
            <w:pPr>
              <w:pStyle w:val="a9"/>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7C0472C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a9"/>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D02DFA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242C1C2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2F679A33" w14:textId="77777777" w:rsidR="00203A8E" w:rsidRDefault="001F13C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{mux pattern 3, 48 PRB CORESET, 2 symbol CORESET}: This was defined from Rel-15 where min. CH BW = 50 MHz. What is the problem if we keep this value also for NR 52.6 – 71 GHz?</w:t>
            </w:r>
          </w:p>
          <w:p w14:paraId="349352FF"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5770DF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4CCE84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1.4-2 but it would be better if the FFS part are removed. </w:t>
            </w:r>
          </w:p>
          <w:p w14:paraId="43F830D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bl>
    <w:p w14:paraId="29BF3C9C" w14:textId="77777777" w:rsidR="00203A8E" w:rsidRDefault="00203A8E">
      <w:pPr>
        <w:pStyle w:val="a9"/>
        <w:spacing w:after="0"/>
        <w:rPr>
          <w:rFonts w:ascii="Times New Roman" w:hAnsi="Times New Roman"/>
          <w:sz w:val="22"/>
          <w:szCs w:val="22"/>
          <w:lang w:eastAsia="zh-CN"/>
        </w:rPr>
      </w:pPr>
    </w:p>
    <w:p w14:paraId="2884F9ED" w14:textId="77777777" w:rsidR="00203A8E" w:rsidRDefault="00203A8E">
      <w:pPr>
        <w:pStyle w:val="a9"/>
        <w:spacing w:after="0"/>
        <w:rPr>
          <w:rFonts w:ascii="Times New Roman" w:hAnsi="Times New Roman"/>
          <w:sz w:val="22"/>
          <w:szCs w:val="22"/>
          <w:lang w:eastAsia="zh-CN"/>
        </w:rPr>
      </w:pPr>
    </w:p>
    <w:p w14:paraId="1074B6FE" w14:textId="77777777" w:rsidR="00203A8E" w:rsidRDefault="00203A8E">
      <w:pPr>
        <w:pStyle w:val="a9"/>
        <w:spacing w:after="0"/>
        <w:rPr>
          <w:rFonts w:ascii="Times New Roman" w:hAnsi="Times New Roman"/>
          <w:sz w:val="22"/>
          <w:szCs w:val="22"/>
          <w:lang w:eastAsia="zh-CN"/>
        </w:rPr>
      </w:pPr>
    </w:p>
    <w:p w14:paraId="689CE31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ADFFEA8" w14:textId="77777777" w:rsidR="00203A8E" w:rsidRDefault="00203A8E">
      <w:pPr>
        <w:pStyle w:val="a9"/>
        <w:spacing w:after="0"/>
        <w:rPr>
          <w:rFonts w:ascii="Times New Roman" w:hAnsi="Times New Roman"/>
          <w:sz w:val="22"/>
          <w:szCs w:val="22"/>
          <w:lang w:eastAsia="zh-CN"/>
        </w:rPr>
      </w:pPr>
    </w:p>
    <w:p w14:paraId="3E394800" w14:textId="77777777" w:rsidR="00203A8E" w:rsidRDefault="00203A8E">
      <w:pPr>
        <w:pStyle w:val="a9"/>
        <w:spacing w:after="0"/>
        <w:rPr>
          <w:rFonts w:ascii="Times New Roman" w:hAnsi="Times New Roman"/>
          <w:sz w:val="22"/>
          <w:szCs w:val="22"/>
          <w:lang w:eastAsia="zh-CN"/>
        </w:rPr>
      </w:pPr>
    </w:p>
    <w:p w14:paraId="368C0117" w14:textId="77777777" w:rsidR="00203A8E" w:rsidRDefault="00203A8E">
      <w:pPr>
        <w:pStyle w:val="a9"/>
        <w:spacing w:after="0"/>
        <w:rPr>
          <w:rFonts w:ascii="Times New Roman" w:hAnsi="Times New Roman"/>
          <w:sz w:val="22"/>
          <w:szCs w:val="22"/>
          <w:lang w:eastAsia="zh-CN"/>
        </w:rPr>
      </w:pPr>
    </w:p>
    <w:p w14:paraId="3412A812" w14:textId="77777777" w:rsidR="00203A8E" w:rsidRDefault="00203A8E">
      <w:pPr>
        <w:pStyle w:val="a9"/>
        <w:spacing w:after="0"/>
        <w:rPr>
          <w:rFonts w:ascii="Times New Roman" w:hAnsi="Times New Roman"/>
          <w:sz w:val="22"/>
          <w:szCs w:val="22"/>
          <w:lang w:eastAsia="zh-CN"/>
        </w:rPr>
      </w:pPr>
    </w:p>
    <w:p w14:paraId="4AC696C7" w14:textId="77777777" w:rsidR="00203A8E" w:rsidRDefault="00203A8E">
      <w:pPr>
        <w:pStyle w:val="a9"/>
        <w:spacing w:after="0"/>
        <w:rPr>
          <w:rFonts w:ascii="Times New Roman" w:hAnsi="Times New Roman"/>
          <w:sz w:val="22"/>
          <w:szCs w:val="22"/>
          <w:lang w:eastAsia="zh-CN"/>
        </w:rPr>
      </w:pPr>
    </w:p>
    <w:p w14:paraId="3F931AC6" w14:textId="77777777" w:rsidR="00203A8E" w:rsidRDefault="001F13C6">
      <w:pPr>
        <w:pStyle w:val="3"/>
        <w:ind w:hanging="846"/>
        <w:rPr>
          <w:lang w:eastAsia="zh-CN"/>
        </w:rPr>
      </w:pPr>
      <w:r>
        <w:rPr>
          <w:lang w:eastAsia="zh-CN"/>
        </w:rPr>
        <w:t>2.1.5 Various other aspects on SSB Design</w:t>
      </w:r>
    </w:p>
    <w:p w14:paraId="0976E68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176EFF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3AE164B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6C35AA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F79E5F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27886D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2BDB352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392230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While SSB may be considered as a candidate for short control signal exemption, RAN1 specification shall support operations of SSB transmission with LBT (at the Gnb) and discovery burst (DS) at least for 120 kHz SSB.</w:t>
      </w:r>
    </w:p>
    <w:p w14:paraId="3E8F92F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505D7C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6C3318F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9A4B6D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F0657D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1651D9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a9"/>
        <w:spacing w:after="0"/>
        <w:rPr>
          <w:rFonts w:ascii="Times New Roman" w:hAnsi="Times New Roman"/>
          <w:sz w:val="22"/>
          <w:szCs w:val="22"/>
          <w:lang w:eastAsia="zh-CN"/>
        </w:rPr>
      </w:pPr>
    </w:p>
    <w:p w14:paraId="1384B28D" w14:textId="77777777" w:rsidR="00203A8E" w:rsidRDefault="00203A8E">
      <w:pPr>
        <w:pStyle w:val="a9"/>
        <w:spacing w:after="0"/>
        <w:rPr>
          <w:rFonts w:ascii="Times New Roman" w:hAnsi="Times New Roman"/>
          <w:sz w:val="22"/>
          <w:szCs w:val="22"/>
          <w:lang w:eastAsia="zh-CN"/>
        </w:rPr>
      </w:pPr>
    </w:p>
    <w:p w14:paraId="64C28D15"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a9"/>
        <w:spacing w:after="0"/>
        <w:rPr>
          <w:rFonts w:ascii="Times New Roman" w:hAnsi="Times New Roman"/>
          <w:sz w:val="22"/>
          <w:szCs w:val="22"/>
          <w:lang w:eastAsia="zh-CN"/>
        </w:rPr>
      </w:pPr>
    </w:p>
    <w:p w14:paraId="14994AAF" w14:textId="77777777" w:rsidR="00203A8E" w:rsidRDefault="00203A8E">
      <w:pPr>
        <w:pStyle w:val="a9"/>
        <w:spacing w:after="0"/>
        <w:rPr>
          <w:rFonts w:ascii="Times New Roman" w:hAnsi="Times New Roman"/>
          <w:sz w:val="22"/>
          <w:szCs w:val="22"/>
          <w:lang w:eastAsia="zh-CN"/>
        </w:rPr>
      </w:pPr>
    </w:p>
    <w:p w14:paraId="57D2E2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a9"/>
        <w:spacing w:after="0"/>
        <w:ind w:left="720"/>
        <w:rPr>
          <w:rFonts w:ascii="Times New Roman" w:hAnsi="Times New Roman"/>
          <w:sz w:val="22"/>
          <w:szCs w:val="22"/>
          <w:lang w:eastAsia="zh-CN"/>
        </w:rPr>
      </w:pPr>
    </w:p>
    <w:p w14:paraId="662AD42E"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203A8E" w14:paraId="73362F0E" w14:textId="77777777">
        <w:tc>
          <w:tcPr>
            <w:tcW w:w="1720" w:type="dxa"/>
          </w:tcPr>
          <w:p w14:paraId="799A92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9FE7E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242" w:type="dxa"/>
          </w:tcPr>
          <w:p w14:paraId="3E3A2D1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t>Note: coverage enhancement for SSB is not pursued.</w:t>
            </w:r>
          </w:p>
          <w:p w14:paraId="29A5CBFA" w14:textId="77777777" w:rsidR="00203A8E" w:rsidRDefault="001F13C6">
            <w:pPr>
              <w:pStyle w:val="a9"/>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3A3E8407" w14:textId="77777777" w:rsidR="00203A8E" w:rsidRDefault="001F13C6">
            <w:pPr>
              <w:pStyle w:val="a9"/>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a9"/>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a9"/>
        <w:spacing w:after="0"/>
        <w:rPr>
          <w:rFonts w:ascii="Times New Roman" w:hAnsi="Times New Roman"/>
          <w:sz w:val="22"/>
          <w:szCs w:val="22"/>
          <w:lang w:eastAsia="zh-CN"/>
        </w:rPr>
      </w:pPr>
    </w:p>
    <w:p w14:paraId="5116EA6B" w14:textId="77777777" w:rsidR="00203A8E" w:rsidRDefault="00203A8E">
      <w:pPr>
        <w:pStyle w:val="a9"/>
        <w:spacing w:after="0"/>
        <w:rPr>
          <w:rFonts w:ascii="Times New Roman" w:hAnsi="Times New Roman"/>
          <w:sz w:val="22"/>
          <w:szCs w:val="22"/>
          <w:lang w:eastAsia="zh-CN"/>
        </w:rPr>
      </w:pPr>
    </w:p>
    <w:p w14:paraId="772BFC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373A4B05" w14:textId="77777777" w:rsidR="00203A8E" w:rsidRDefault="00203A8E">
      <w:pPr>
        <w:pStyle w:val="a9"/>
        <w:spacing w:after="0"/>
        <w:rPr>
          <w:rFonts w:ascii="Times New Roman" w:hAnsi="Times New Roman"/>
          <w:sz w:val="22"/>
          <w:szCs w:val="22"/>
          <w:lang w:eastAsia="zh-CN"/>
        </w:rPr>
      </w:pPr>
    </w:p>
    <w:p w14:paraId="525CD402" w14:textId="77777777" w:rsidR="00203A8E" w:rsidRDefault="00203A8E">
      <w:pPr>
        <w:pStyle w:val="a9"/>
        <w:spacing w:after="0"/>
        <w:rPr>
          <w:rFonts w:ascii="Times New Roman" w:hAnsi="Times New Roman"/>
          <w:sz w:val="22"/>
          <w:szCs w:val="22"/>
          <w:lang w:eastAsia="zh-CN"/>
        </w:rPr>
      </w:pPr>
    </w:p>
    <w:p w14:paraId="4E3E3EB9" w14:textId="77777777" w:rsidR="00203A8E" w:rsidRDefault="00203A8E">
      <w:pPr>
        <w:pStyle w:val="a9"/>
        <w:spacing w:after="0"/>
        <w:rPr>
          <w:rFonts w:ascii="Times New Roman" w:hAnsi="Times New Roman"/>
          <w:sz w:val="22"/>
          <w:szCs w:val="22"/>
          <w:lang w:eastAsia="zh-CN"/>
        </w:rPr>
      </w:pPr>
    </w:p>
    <w:p w14:paraId="44F90B8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47589EFA" w14:textId="77777777" w:rsidR="00203A8E" w:rsidRDefault="00203A8E">
      <w:pPr>
        <w:pStyle w:val="a9"/>
        <w:spacing w:after="0"/>
        <w:rPr>
          <w:rFonts w:ascii="Times New Roman" w:hAnsi="Times New Roman"/>
          <w:sz w:val="22"/>
          <w:szCs w:val="22"/>
          <w:lang w:eastAsia="zh-CN"/>
        </w:rPr>
      </w:pPr>
    </w:p>
    <w:p w14:paraId="2DD7B457"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a9"/>
        <w:spacing w:after="0"/>
        <w:rPr>
          <w:rFonts w:ascii="Times New Roman" w:hAnsi="Times New Roman"/>
          <w:sz w:val="22"/>
          <w:szCs w:val="22"/>
          <w:lang w:eastAsia="zh-CN"/>
        </w:rPr>
      </w:pPr>
    </w:p>
    <w:p w14:paraId="03B0115E"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w:t>
            </w:r>
            <w:r>
              <w:rPr>
                <w:rFonts w:ascii="Times New Roman" w:hAnsi="Times New Roman"/>
                <w:sz w:val="22"/>
                <w:szCs w:val="22"/>
                <w:lang w:eastAsia="zh-CN"/>
              </w:rPr>
              <w:lastRenderedPageBreak/>
              <w:t xml:space="preserve">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317806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203A8E" w14:paraId="7704250F" w14:textId="77777777">
        <w:tc>
          <w:tcPr>
            <w:tcW w:w="1805" w:type="dxa"/>
          </w:tcPr>
          <w:p w14:paraId="665614A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637EC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203A8E" w14:paraId="4850EA49" w14:textId="77777777">
        <w:tc>
          <w:tcPr>
            <w:tcW w:w="1805" w:type="dxa"/>
          </w:tcPr>
          <w:p w14:paraId="750E9F3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40BD5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CA3E4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a9"/>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203A8E" w14:paraId="702DEDE7" w14:textId="77777777">
        <w:tc>
          <w:tcPr>
            <w:tcW w:w="1805" w:type="dxa"/>
          </w:tcPr>
          <w:p w14:paraId="04608AD3"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6BA6FF0" w14:textId="77777777" w:rsidR="00203A8E" w:rsidRDefault="001F13C6">
            <w:pPr>
              <w:pStyle w:val="a9"/>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a9"/>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203A8E" w14:paraId="7E5110CB" w14:textId="77777777">
        <w:tc>
          <w:tcPr>
            <w:tcW w:w="1805" w:type="dxa"/>
          </w:tcPr>
          <w:p w14:paraId="2D0CBCE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a9"/>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a9"/>
        <w:spacing w:after="0"/>
        <w:rPr>
          <w:rFonts w:ascii="Times New Roman" w:hAnsi="Times New Roman"/>
          <w:sz w:val="22"/>
          <w:szCs w:val="22"/>
          <w:lang w:eastAsia="zh-CN"/>
        </w:rPr>
      </w:pPr>
    </w:p>
    <w:p w14:paraId="160117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a9"/>
        <w:spacing w:after="0"/>
        <w:rPr>
          <w:rFonts w:ascii="Times New Roman" w:hAnsi="Times New Roman"/>
          <w:sz w:val="22"/>
          <w:szCs w:val="22"/>
          <w:lang w:eastAsia="zh-CN"/>
        </w:rPr>
      </w:pPr>
    </w:p>
    <w:p w14:paraId="119B592F"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0654B3F"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59049C02"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7FE7ADB4"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75FFDB95" w14:textId="77777777" w:rsidR="00203A8E" w:rsidRDefault="00203A8E">
      <w:pPr>
        <w:pStyle w:val="a9"/>
        <w:spacing w:after="0"/>
        <w:rPr>
          <w:rFonts w:ascii="Times New Roman" w:hAnsi="Times New Roman"/>
          <w:sz w:val="22"/>
          <w:szCs w:val="22"/>
          <w:lang w:eastAsia="zh-CN"/>
        </w:rPr>
      </w:pPr>
    </w:p>
    <w:p w14:paraId="7397D372" w14:textId="77777777" w:rsidR="00203A8E" w:rsidRDefault="00203A8E">
      <w:pPr>
        <w:pStyle w:val="a9"/>
        <w:spacing w:after="0"/>
        <w:rPr>
          <w:rFonts w:ascii="Times New Roman" w:hAnsi="Times New Roman"/>
          <w:sz w:val="22"/>
          <w:szCs w:val="22"/>
          <w:lang w:eastAsia="zh-CN"/>
        </w:rPr>
      </w:pPr>
    </w:p>
    <w:p w14:paraId="2297A10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6"/>
        <w:rPr>
          <w:rFonts w:ascii="Times New Roman" w:hAnsi="Times New Roman"/>
          <w:b/>
          <w:bCs/>
          <w:lang w:eastAsia="zh-CN"/>
        </w:rPr>
      </w:pPr>
      <w:r>
        <w:rPr>
          <w:rFonts w:ascii="Times New Roman" w:hAnsi="Times New Roman"/>
          <w:b/>
          <w:bCs/>
          <w:lang w:eastAsia="zh-CN"/>
        </w:rPr>
        <w:t>Proposal 1.5-1)</w:t>
      </w:r>
    </w:p>
    <w:p w14:paraId="1D4C79F6" w14:textId="77777777" w:rsidR="00203A8E" w:rsidRDefault="001F13C6">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19EF961B" w14:textId="77777777" w:rsidR="00203A8E" w:rsidRDefault="00203A8E">
      <w:pPr>
        <w:pStyle w:val="a9"/>
        <w:spacing w:after="0"/>
        <w:rPr>
          <w:rFonts w:ascii="Times New Roman" w:hAnsi="Times New Roman"/>
          <w:sz w:val="22"/>
          <w:szCs w:val="22"/>
          <w:lang w:eastAsia="zh-CN"/>
        </w:rPr>
      </w:pPr>
    </w:p>
    <w:p w14:paraId="175E4514" w14:textId="77777777" w:rsidR="00203A8E" w:rsidRDefault="001F13C6">
      <w:pPr>
        <w:pStyle w:val="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4EC57BDB"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a9"/>
        <w:spacing w:after="0"/>
        <w:rPr>
          <w:rFonts w:ascii="Times New Roman" w:hAnsi="Times New Roman"/>
          <w:sz w:val="22"/>
          <w:szCs w:val="22"/>
          <w:lang w:eastAsia="zh-CN"/>
        </w:rPr>
      </w:pPr>
    </w:p>
    <w:p w14:paraId="2D78BB24" w14:textId="77777777" w:rsidR="00203A8E" w:rsidRDefault="00203A8E">
      <w:pPr>
        <w:pStyle w:val="a9"/>
        <w:spacing w:after="0"/>
        <w:rPr>
          <w:rFonts w:ascii="Times New Roman" w:hAnsi="Times New Roman"/>
          <w:sz w:val="22"/>
          <w:szCs w:val="22"/>
          <w:lang w:eastAsia="zh-CN"/>
        </w:rPr>
      </w:pPr>
    </w:p>
    <w:p w14:paraId="0BB0161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223C5D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A8EB1FC"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203A8E" w14:paraId="7E7748B0" w14:textId="77777777">
        <w:tc>
          <w:tcPr>
            <w:tcW w:w="1805" w:type="dxa"/>
          </w:tcPr>
          <w:p w14:paraId="5E9FEA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8025DB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203A8E" w14:paraId="27843B29" w14:textId="77777777">
        <w:tc>
          <w:tcPr>
            <w:tcW w:w="1805" w:type="dxa"/>
          </w:tcPr>
          <w:p w14:paraId="412C7BB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6DF6990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2DB23A6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381DDC5"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prefer Proposal 1.5-1 with FFS additional clarifications on gNB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a9"/>
        <w:spacing w:after="0"/>
        <w:rPr>
          <w:rFonts w:ascii="Times New Roman" w:hAnsi="Times New Roman"/>
          <w:sz w:val="22"/>
          <w:szCs w:val="22"/>
          <w:lang w:eastAsia="zh-CN"/>
        </w:rPr>
      </w:pPr>
    </w:p>
    <w:p w14:paraId="7DB28880" w14:textId="77777777" w:rsidR="00203A8E" w:rsidRDefault="00203A8E">
      <w:pPr>
        <w:pStyle w:val="a9"/>
        <w:spacing w:after="0"/>
        <w:rPr>
          <w:rFonts w:ascii="Times New Roman" w:hAnsi="Times New Roman"/>
          <w:sz w:val="22"/>
          <w:szCs w:val="22"/>
          <w:lang w:eastAsia="zh-CN"/>
        </w:rPr>
      </w:pPr>
    </w:p>
    <w:p w14:paraId="452B9E4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a9"/>
        <w:spacing w:after="0"/>
        <w:rPr>
          <w:rFonts w:ascii="Times New Roman" w:hAnsi="Times New Roman"/>
          <w:sz w:val="22"/>
          <w:szCs w:val="22"/>
          <w:lang w:eastAsia="zh-CN"/>
        </w:rPr>
      </w:pPr>
    </w:p>
    <w:p w14:paraId="313B719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5081BBEB" w14:textId="77777777" w:rsidR="00203A8E" w:rsidRDefault="00203A8E">
      <w:pPr>
        <w:pStyle w:val="a9"/>
        <w:spacing w:after="0"/>
        <w:rPr>
          <w:rFonts w:ascii="Times New Roman" w:hAnsi="Times New Roman"/>
          <w:sz w:val="22"/>
          <w:szCs w:val="22"/>
          <w:lang w:eastAsia="zh-CN"/>
        </w:rPr>
      </w:pPr>
    </w:p>
    <w:p w14:paraId="1C130F33" w14:textId="77777777" w:rsidR="00203A8E" w:rsidRDefault="001F13C6">
      <w:pPr>
        <w:pStyle w:val="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10557696"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only support all transmitted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6D416CC0" w14:textId="77777777" w:rsidR="00203A8E" w:rsidRDefault="00203A8E">
      <w:pPr>
        <w:pStyle w:val="a9"/>
        <w:spacing w:after="0"/>
        <w:rPr>
          <w:rFonts w:ascii="Times New Roman" w:hAnsi="Times New Roman"/>
          <w:sz w:val="22"/>
          <w:szCs w:val="22"/>
          <w:lang w:eastAsia="zh-CN"/>
        </w:rPr>
      </w:pPr>
    </w:p>
    <w:p w14:paraId="01F5FA64" w14:textId="77777777" w:rsidR="00203A8E" w:rsidRDefault="00203A8E">
      <w:pPr>
        <w:pStyle w:val="a9"/>
        <w:spacing w:after="0"/>
        <w:rPr>
          <w:rFonts w:ascii="Times New Roman" w:hAnsi="Times New Roman"/>
          <w:sz w:val="22"/>
          <w:szCs w:val="22"/>
          <w:lang w:eastAsia="zh-CN"/>
        </w:rPr>
      </w:pPr>
    </w:p>
    <w:p w14:paraId="54936C8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a9"/>
        <w:spacing w:after="0"/>
        <w:rPr>
          <w:rFonts w:ascii="Times New Roman" w:hAnsi="Times New Roman"/>
          <w:sz w:val="22"/>
          <w:szCs w:val="22"/>
          <w:lang w:eastAsia="zh-CN"/>
        </w:rPr>
      </w:pPr>
    </w:p>
    <w:p w14:paraId="3A0B3356"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B064AF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7574C0A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203A8E" w14:paraId="238BA6C1" w14:textId="77777777">
        <w:trPr>
          <w:trHeight w:val="188"/>
        </w:trPr>
        <w:tc>
          <w:tcPr>
            <w:tcW w:w="1805" w:type="dxa"/>
          </w:tcPr>
          <w:p w14:paraId="63B2C39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76A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CFCB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a9"/>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a9"/>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823AFE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bl>
    <w:p w14:paraId="061801E9" w14:textId="77777777" w:rsidR="00203A8E" w:rsidRDefault="00203A8E">
      <w:pPr>
        <w:pStyle w:val="a9"/>
        <w:spacing w:after="0"/>
        <w:rPr>
          <w:rFonts w:ascii="Times New Roman" w:hAnsi="Times New Roman"/>
          <w:sz w:val="22"/>
          <w:szCs w:val="22"/>
          <w:lang w:eastAsia="zh-CN"/>
        </w:rPr>
      </w:pPr>
    </w:p>
    <w:p w14:paraId="620DF546" w14:textId="77777777" w:rsidR="00203A8E" w:rsidRDefault="00203A8E">
      <w:pPr>
        <w:pStyle w:val="a9"/>
        <w:spacing w:after="0"/>
        <w:rPr>
          <w:rFonts w:ascii="Times New Roman" w:hAnsi="Times New Roman"/>
          <w:sz w:val="22"/>
          <w:szCs w:val="22"/>
          <w:lang w:eastAsia="zh-CN"/>
        </w:rPr>
      </w:pPr>
    </w:p>
    <w:p w14:paraId="4C877005" w14:textId="77777777" w:rsidR="00203A8E" w:rsidRDefault="00203A8E">
      <w:pPr>
        <w:pStyle w:val="a9"/>
        <w:spacing w:after="0"/>
        <w:rPr>
          <w:rFonts w:ascii="Times New Roman" w:hAnsi="Times New Roman"/>
          <w:sz w:val="22"/>
          <w:szCs w:val="22"/>
          <w:lang w:eastAsia="zh-CN"/>
        </w:rPr>
      </w:pPr>
    </w:p>
    <w:p w14:paraId="02E157B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4262D3B" w14:textId="77777777" w:rsidR="00203A8E" w:rsidRDefault="00203A8E">
      <w:pPr>
        <w:pStyle w:val="a9"/>
        <w:spacing w:after="0"/>
        <w:rPr>
          <w:rFonts w:ascii="Times New Roman" w:hAnsi="Times New Roman"/>
          <w:sz w:val="22"/>
          <w:szCs w:val="22"/>
          <w:lang w:eastAsia="zh-CN"/>
        </w:rPr>
      </w:pPr>
    </w:p>
    <w:p w14:paraId="67A1E901" w14:textId="77777777" w:rsidR="00203A8E" w:rsidRDefault="00203A8E">
      <w:pPr>
        <w:pStyle w:val="a9"/>
        <w:spacing w:after="0"/>
        <w:rPr>
          <w:rFonts w:ascii="Times New Roman" w:hAnsi="Times New Roman"/>
          <w:sz w:val="22"/>
          <w:szCs w:val="22"/>
          <w:lang w:eastAsia="zh-CN"/>
        </w:rPr>
      </w:pPr>
    </w:p>
    <w:p w14:paraId="4974AA86" w14:textId="77777777" w:rsidR="00203A8E" w:rsidRDefault="00203A8E">
      <w:pPr>
        <w:pStyle w:val="a9"/>
        <w:spacing w:after="0"/>
        <w:rPr>
          <w:rFonts w:ascii="Times New Roman" w:hAnsi="Times New Roman"/>
          <w:sz w:val="22"/>
          <w:szCs w:val="22"/>
          <w:lang w:eastAsia="zh-CN"/>
        </w:rPr>
      </w:pPr>
    </w:p>
    <w:p w14:paraId="1BBEA462" w14:textId="77777777" w:rsidR="00203A8E" w:rsidRDefault="001F13C6">
      <w:pPr>
        <w:pStyle w:val="2"/>
        <w:rPr>
          <w:lang w:eastAsia="zh-CN"/>
        </w:rPr>
      </w:pPr>
      <w:r>
        <w:rPr>
          <w:lang w:eastAsia="zh-CN"/>
        </w:rPr>
        <w:t xml:space="preserve">2.2 PRACH Aspects </w:t>
      </w:r>
    </w:p>
    <w:p w14:paraId="7BB504F0" w14:textId="77777777" w:rsidR="00203A8E" w:rsidRDefault="001F13C6">
      <w:pPr>
        <w:pStyle w:val="3"/>
        <w:rPr>
          <w:lang w:eastAsia="zh-CN"/>
        </w:rPr>
      </w:pPr>
      <w:r>
        <w:rPr>
          <w:lang w:eastAsia="zh-CN"/>
        </w:rPr>
        <w:t>2.2.1 Supported PRACH Numerology</w:t>
      </w:r>
    </w:p>
    <w:p w14:paraId="6A8B540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E22D56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55C304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6F03576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382924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333091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7876DE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a9"/>
        <w:spacing w:after="0"/>
        <w:rPr>
          <w:rFonts w:ascii="Times New Roman" w:hAnsi="Times New Roman"/>
          <w:sz w:val="22"/>
          <w:szCs w:val="22"/>
          <w:lang w:eastAsia="zh-CN"/>
        </w:rPr>
      </w:pPr>
    </w:p>
    <w:p w14:paraId="59B52037"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4A1CD1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B0DC4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Nokia, Nokia Shanghai Bell, Fujitsu, Ericsson, Intel, Qualcomm, Apple, ZTE, Sanechip</w:t>
      </w:r>
    </w:p>
    <w:p w14:paraId="4E3FAAD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a9"/>
        <w:spacing w:after="0"/>
        <w:rPr>
          <w:rFonts w:ascii="Times New Roman" w:hAnsi="Times New Roman"/>
          <w:sz w:val="22"/>
          <w:szCs w:val="22"/>
          <w:lang w:eastAsia="zh-CN"/>
        </w:rPr>
      </w:pPr>
    </w:p>
    <w:p w14:paraId="01C5C21A" w14:textId="77777777" w:rsidR="00203A8E" w:rsidRDefault="00203A8E">
      <w:pPr>
        <w:pStyle w:val="a9"/>
        <w:spacing w:after="0"/>
        <w:rPr>
          <w:rFonts w:ascii="Times New Roman" w:hAnsi="Times New Roman"/>
          <w:sz w:val="22"/>
          <w:szCs w:val="22"/>
          <w:lang w:eastAsia="zh-CN"/>
        </w:rPr>
      </w:pPr>
    </w:p>
    <w:p w14:paraId="1AB416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a9"/>
        <w:spacing w:after="0"/>
        <w:rPr>
          <w:rFonts w:ascii="Times New Roman" w:hAnsi="Times New Roman"/>
          <w:sz w:val="22"/>
          <w:szCs w:val="22"/>
          <w:lang w:eastAsia="zh-CN"/>
        </w:rPr>
      </w:pPr>
    </w:p>
    <w:p w14:paraId="478E3B6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279577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1B2CD3DE" w14:textId="77777777" w:rsidR="00203A8E" w:rsidRDefault="00203A8E">
      <w:pPr>
        <w:pStyle w:val="a9"/>
        <w:spacing w:after="0"/>
        <w:rPr>
          <w:rFonts w:ascii="Times New Roman" w:hAnsi="Times New Roman"/>
          <w:sz w:val="22"/>
          <w:szCs w:val="22"/>
          <w:lang w:eastAsia="zh-CN"/>
        </w:rPr>
      </w:pPr>
    </w:p>
    <w:p w14:paraId="21C8A7BC"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203A8E" w14:paraId="23BD99DD" w14:textId="77777777">
        <w:tc>
          <w:tcPr>
            <w:tcW w:w="1805" w:type="dxa"/>
          </w:tcPr>
          <w:p w14:paraId="04E543A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For</w:t>
            </w:r>
            <w:r>
              <w:rPr>
                <w:rFonts w:ascii="Times" w:eastAsia="바탕" w:hAnsi="Times" w:cs="Times"/>
                <w:color w:val="C00000"/>
                <w:sz w:val="22"/>
                <w:szCs w:val="22"/>
                <w:lang w:val="en-GB" w:eastAsia="zh-CN"/>
              </w:rPr>
              <w:t xml:space="preserve"> </w:t>
            </w:r>
            <w:r>
              <w:rPr>
                <w:rFonts w:ascii="Times" w:eastAsia="바탕"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8240BB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766E4C"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2E724CED"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71FDE87A"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203A8E" w14:paraId="58620331" w14:textId="77777777">
        <w:tc>
          <w:tcPr>
            <w:tcW w:w="1805" w:type="dxa"/>
          </w:tcPr>
          <w:p w14:paraId="3BC47DE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203A8E" w14:paraId="2E040054" w14:textId="77777777">
        <w:tc>
          <w:tcPr>
            <w:tcW w:w="1805" w:type="dxa"/>
          </w:tcPr>
          <w:p w14:paraId="14EBE80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바탕" w:hAnsi="Cambria Math"/>
                      <w:b/>
                      <w:i/>
                      <w:u w:val="single"/>
                    </w:rPr>
                  </m:ctrlPr>
                </m:sSubPr>
                <m:e>
                  <m:r>
                    <m:rPr>
                      <m:sty m:val="bi"/>
                    </m:rPr>
                    <w:rPr>
                      <w:rFonts w:ascii="Cambria Math" w:eastAsia="바탕" w:hAnsi="Cambria Math"/>
                      <w:u w:val="single"/>
                    </w:rPr>
                    <m:t>L</m:t>
                  </m:r>
                </m:e>
                <m:sub>
                  <m:r>
                    <m:rPr>
                      <m:nor/>
                    </m:rPr>
                    <w:rPr>
                      <w:rFonts w:eastAsia="바탕"/>
                      <w:b/>
                      <w:u w:val="single"/>
                    </w:rPr>
                    <m:t>RA</m:t>
                  </m:r>
                </m:sub>
              </m:sSub>
              <m:r>
                <m:rPr>
                  <m:sty m:val="bi"/>
                </m:rPr>
                <w:rPr>
                  <w:rFonts w:ascii="Cambria Math" w:eastAsia="바탕" w:hAnsi="Cambria Math"/>
                  <w:u w:val="single"/>
                </w:rPr>
                <m:t>∈</m:t>
              </m:r>
              <m:d>
                <m:dPr>
                  <m:begChr m:val="{"/>
                  <m:endChr m:val="}"/>
                  <m:ctrlPr>
                    <w:rPr>
                      <w:rFonts w:ascii="Cambria Math" w:eastAsia="바탕" w:hAnsi="Cambria Math"/>
                      <w:b/>
                      <w:i/>
                      <w:u w:val="single"/>
                    </w:rPr>
                  </m:ctrlPr>
                </m:dPr>
                <m:e>
                  <m:r>
                    <m:rPr>
                      <m:sty m:val="bi"/>
                    </m:rPr>
                    <w:rPr>
                      <w:rFonts w:ascii="Cambria Math" w:eastAsia="바탕"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바탕" w:hAnsi="Cambria Math"/>
                  <w:u w:val="single"/>
                </w:rPr>
                <m:t>∈</m:t>
              </m:r>
              <m:d>
                <m:dPr>
                  <m:begChr m:val="{"/>
                  <m:endChr m:val="}"/>
                  <m:ctrlPr>
                    <w:rPr>
                      <w:rFonts w:ascii="Cambria Math" w:eastAsia="바탕" w:hAnsi="Cambria Math"/>
                      <w:b/>
                      <w:i/>
                      <w:sz w:val="18"/>
                      <w:u w:val="single"/>
                    </w:rPr>
                  </m:ctrlPr>
                </m:dPr>
                <m:e>
                  <m:r>
                    <m:rPr>
                      <m:sty m:val="bi"/>
                    </m:rPr>
                    <w:rPr>
                      <w:rFonts w:ascii="Cambria Math" w:eastAsia="바탕" w:hAnsi="Cambria Math"/>
                      <w:u w:val="single"/>
                    </w:rPr>
                    <m:t>3, 5, 6</m:t>
                  </m:r>
                </m:e>
              </m:d>
            </m:oMath>
            <w:r>
              <w:rPr>
                <w:b/>
                <w:u w:val="single"/>
                <w:lang w:eastAsia="ja-JP"/>
              </w:rPr>
              <w:t>, and don’t support long PRACH format.</w:t>
            </w:r>
          </w:p>
        </w:tc>
      </w:tr>
      <w:tr w:rsidR="00203A8E" w14:paraId="2246F492" w14:textId="77777777">
        <w:tc>
          <w:tcPr>
            <w:tcW w:w="1805" w:type="dxa"/>
          </w:tcPr>
          <w:p w14:paraId="4640185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a9"/>
        <w:spacing w:after="0"/>
        <w:rPr>
          <w:rFonts w:ascii="Times New Roman" w:hAnsi="Times New Roman"/>
          <w:sz w:val="22"/>
          <w:szCs w:val="22"/>
          <w:lang w:eastAsia="zh-CN"/>
        </w:rPr>
      </w:pPr>
    </w:p>
    <w:p w14:paraId="39A2E42D" w14:textId="77777777" w:rsidR="00203A8E" w:rsidRDefault="00203A8E">
      <w:pPr>
        <w:pStyle w:val="a9"/>
        <w:spacing w:after="0"/>
        <w:rPr>
          <w:rFonts w:ascii="Times New Roman" w:hAnsi="Times New Roman"/>
          <w:sz w:val="22"/>
          <w:szCs w:val="22"/>
          <w:lang w:eastAsia="zh-CN"/>
        </w:rPr>
      </w:pPr>
    </w:p>
    <w:p w14:paraId="391872A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D72B7D" w14:textId="77777777" w:rsidR="00203A8E" w:rsidRDefault="001F13C6">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a9"/>
        <w:spacing w:after="0"/>
        <w:rPr>
          <w:rFonts w:ascii="Times New Roman" w:hAnsi="Times New Roman"/>
          <w:sz w:val="22"/>
          <w:szCs w:val="22"/>
          <w:lang w:eastAsia="zh-CN"/>
        </w:rPr>
      </w:pPr>
    </w:p>
    <w:p w14:paraId="6851766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a9"/>
        <w:spacing w:after="0"/>
        <w:rPr>
          <w:rFonts w:ascii="Times New Roman" w:hAnsi="Times New Roman"/>
          <w:sz w:val="22"/>
          <w:szCs w:val="22"/>
          <w:lang w:eastAsia="zh-CN"/>
        </w:rPr>
      </w:pPr>
    </w:p>
    <w:p w14:paraId="10431928" w14:textId="77777777" w:rsidR="00203A8E" w:rsidRDefault="001F13C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2D72BD5F"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1FAFA5CA"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a9"/>
        <w:spacing w:after="0"/>
        <w:rPr>
          <w:rFonts w:ascii="Times New Roman" w:hAnsi="Times New Roman"/>
          <w:sz w:val="22"/>
          <w:szCs w:val="22"/>
          <w:lang w:eastAsia="zh-CN"/>
        </w:rPr>
      </w:pPr>
    </w:p>
    <w:p w14:paraId="203334C1"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32DD45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55796D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227" w:type="dxa"/>
          </w:tcPr>
          <w:p w14:paraId="537CD41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76E0FED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67942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203A8E" w14:paraId="1A07573B" w14:textId="77777777">
        <w:tc>
          <w:tcPr>
            <w:tcW w:w="1735" w:type="dxa"/>
          </w:tcPr>
          <w:p w14:paraId="64BD67B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513FDCD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69AF3CD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2B735296" w14:textId="77777777" w:rsidR="00203A8E" w:rsidRDefault="001F13C6">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(in addition to 120kHz SCS).</w:t>
            </w:r>
          </w:p>
          <w:p w14:paraId="02340756" w14:textId="77777777" w:rsidR="00203A8E" w:rsidRDefault="001F13C6">
            <w:pPr>
              <w:pStyle w:val="a9"/>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210A1342" w14:textId="77777777" w:rsidR="00203A8E" w:rsidRDefault="00203A8E">
            <w:pPr>
              <w:pStyle w:val="a9"/>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a9"/>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66FC09A7"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1B4B14FD"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54FB218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4CDC85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a9"/>
        <w:spacing w:after="0"/>
        <w:rPr>
          <w:rFonts w:ascii="Times New Roman" w:hAnsi="Times New Roman"/>
          <w:sz w:val="22"/>
          <w:szCs w:val="22"/>
          <w:lang w:eastAsia="zh-CN"/>
        </w:rPr>
      </w:pPr>
    </w:p>
    <w:p w14:paraId="5E5A96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a9"/>
        <w:spacing w:after="0"/>
        <w:rPr>
          <w:rFonts w:ascii="Times New Roman" w:hAnsi="Times New Roman"/>
          <w:sz w:val="22"/>
          <w:szCs w:val="22"/>
          <w:lang w:eastAsia="zh-CN"/>
        </w:rPr>
      </w:pPr>
    </w:p>
    <w:p w14:paraId="2B67F28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non-initial access case: Spreadtrum, Qualcomm, Interdigitial, Docomo, OPPO, Ericsson, Lenovo, Motorola, Mobility, CATT</w:t>
      </w:r>
    </w:p>
    <w:p w14:paraId="69B58EFD" w14:textId="77777777" w:rsidR="00203A8E" w:rsidRDefault="001F13C6">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53B72C6" w14:textId="77777777" w:rsidR="00203A8E" w:rsidRDefault="00203A8E">
      <w:pPr>
        <w:pStyle w:val="a9"/>
        <w:spacing w:after="0"/>
        <w:rPr>
          <w:rFonts w:ascii="Times New Roman" w:hAnsi="Times New Roman"/>
          <w:sz w:val="22"/>
          <w:szCs w:val="22"/>
          <w:lang w:eastAsia="zh-CN"/>
        </w:rPr>
      </w:pPr>
    </w:p>
    <w:p w14:paraId="04AF013B" w14:textId="77777777" w:rsidR="00203A8E" w:rsidRDefault="00203A8E">
      <w:pPr>
        <w:pStyle w:val="a9"/>
        <w:spacing w:after="0"/>
        <w:rPr>
          <w:rFonts w:ascii="Times New Roman" w:hAnsi="Times New Roman"/>
          <w:sz w:val="22"/>
          <w:szCs w:val="22"/>
          <w:lang w:eastAsia="zh-CN"/>
        </w:rPr>
      </w:pPr>
    </w:p>
    <w:p w14:paraId="48CEEC1B" w14:textId="77777777" w:rsidR="00203A8E" w:rsidRDefault="00203A8E">
      <w:pPr>
        <w:pStyle w:val="a9"/>
        <w:spacing w:after="0"/>
        <w:rPr>
          <w:rFonts w:ascii="Times New Roman" w:hAnsi="Times New Roman"/>
          <w:sz w:val="22"/>
          <w:szCs w:val="22"/>
          <w:lang w:eastAsia="zh-CN"/>
        </w:rPr>
      </w:pPr>
    </w:p>
    <w:p w14:paraId="4544A01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a9"/>
        <w:spacing w:after="0"/>
        <w:rPr>
          <w:rFonts w:ascii="Times New Roman" w:hAnsi="Times New Roman"/>
          <w:sz w:val="22"/>
          <w:szCs w:val="22"/>
          <w:lang w:eastAsia="zh-CN"/>
        </w:rPr>
      </w:pPr>
    </w:p>
    <w:p w14:paraId="0D5D7F96" w14:textId="77777777" w:rsidR="00203A8E" w:rsidRDefault="001F13C6">
      <w:pPr>
        <w:pStyle w:val="6"/>
        <w:rPr>
          <w:rFonts w:ascii="Times New Roman" w:hAnsi="Times New Roman"/>
          <w:b/>
          <w:bCs/>
          <w:lang w:eastAsia="zh-CN"/>
        </w:rPr>
      </w:pPr>
      <w:r>
        <w:rPr>
          <w:rFonts w:ascii="Times New Roman" w:hAnsi="Times New Roman"/>
          <w:b/>
          <w:bCs/>
          <w:lang w:eastAsia="zh-CN"/>
        </w:rPr>
        <w:t>Proposal 2.1-1)</w:t>
      </w:r>
    </w:p>
    <w:p w14:paraId="56F46679" w14:textId="77777777" w:rsidR="00203A8E" w:rsidRDefault="001F13C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54E9D789"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a9"/>
        <w:spacing w:after="0"/>
        <w:rPr>
          <w:rFonts w:ascii="Times New Roman" w:hAnsi="Times New Roman"/>
          <w:sz w:val="22"/>
          <w:szCs w:val="22"/>
          <w:lang w:eastAsia="zh-CN"/>
        </w:rPr>
      </w:pPr>
    </w:p>
    <w:p w14:paraId="67F0164D"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DD0A6D6" w14:textId="77777777" w:rsidR="00203A8E" w:rsidRDefault="00203A8E">
      <w:pPr>
        <w:pStyle w:val="a9"/>
        <w:spacing w:after="0"/>
        <w:rPr>
          <w:rFonts w:ascii="Times New Roman" w:hAnsi="Times New Roman"/>
          <w:sz w:val="22"/>
          <w:szCs w:val="22"/>
          <w:lang w:eastAsia="zh-CN"/>
        </w:rPr>
      </w:pPr>
    </w:p>
    <w:p w14:paraId="189D170B" w14:textId="77777777" w:rsidR="00203A8E" w:rsidRDefault="00203A8E">
      <w:pPr>
        <w:pStyle w:val="a9"/>
        <w:spacing w:after="0"/>
        <w:rPr>
          <w:rFonts w:ascii="Times New Roman" w:hAnsi="Times New Roman"/>
          <w:sz w:val="22"/>
          <w:szCs w:val="22"/>
          <w:lang w:eastAsia="zh-CN"/>
        </w:rPr>
      </w:pPr>
    </w:p>
    <w:p w14:paraId="5D89B66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5FE08A7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a9"/>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a9"/>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From signaling point of view, the RACH SCS is separately configured by gNB, there is no tied to the SSB or others;</w:t>
            </w:r>
          </w:p>
          <w:p w14:paraId="4805370D" w14:textId="77777777" w:rsidR="00203A8E" w:rsidRDefault="001F13C6">
            <w:pPr>
              <w:pStyle w:val="a9"/>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1DBC7A" w14:textId="77777777" w:rsidR="00203A8E" w:rsidRDefault="001F13C6">
            <w:pPr>
              <w:pStyle w:val="a9"/>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ED4442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0046551F" w14:textId="77777777" w:rsidR="00203A8E" w:rsidRDefault="001F13C6">
            <w:pPr>
              <w:pStyle w:val="a9"/>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a9"/>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a9"/>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A8E0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a9"/>
              <w:spacing w:after="0" w:line="280" w:lineRule="atLeast"/>
              <w:rPr>
                <w:rFonts w:ascii="Times New Roman" w:hAnsi="Times New Roman"/>
                <w:sz w:val="22"/>
                <w:szCs w:val="22"/>
                <w:lang w:eastAsia="zh-CN"/>
              </w:rPr>
            </w:pPr>
            <w:r>
              <w:rPr>
                <w:rFonts w:ascii="Times New Roman" w:eastAsia="바탕체" w:hAnsi="Times New Roman"/>
                <w:sz w:val="22"/>
                <w:szCs w:val="22"/>
                <w:lang w:eastAsia="ko-KR"/>
              </w:rPr>
              <w:t>LG</w:t>
            </w:r>
          </w:p>
        </w:tc>
        <w:tc>
          <w:tcPr>
            <w:tcW w:w="8157" w:type="dxa"/>
          </w:tcPr>
          <w:p w14:paraId="36E99355"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62AA8074" w14:textId="77777777" w:rsidR="00203A8E" w:rsidRDefault="001F13C6">
            <w:pPr>
              <w:pStyle w:val="a9"/>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a9"/>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a9"/>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1DC45F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A7619E8" w14:textId="77777777" w:rsidR="00203A8E" w:rsidRDefault="00203A8E">
            <w:pPr>
              <w:pStyle w:val="a9"/>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37158E8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3712A96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2619B423"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7AF435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a9"/>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a9"/>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4D35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a9"/>
        <w:spacing w:after="0"/>
        <w:rPr>
          <w:rFonts w:ascii="Times New Roman" w:hAnsi="Times New Roman"/>
          <w:sz w:val="22"/>
          <w:szCs w:val="22"/>
          <w:lang w:eastAsia="zh-CN"/>
        </w:rPr>
      </w:pPr>
    </w:p>
    <w:p w14:paraId="230EA894" w14:textId="77777777" w:rsidR="00203A8E" w:rsidRDefault="00203A8E">
      <w:pPr>
        <w:pStyle w:val="a9"/>
        <w:spacing w:after="0"/>
        <w:rPr>
          <w:rFonts w:ascii="Times New Roman" w:hAnsi="Times New Roman"/>
          <w:sz w:val="22"/>
          <w:szCs w:val="22"/>
          <w:lang w:eastAsia="zh-CN"/>
        </w:rPr>
      </w:pPr>
    </w:p>
    <w:p w14:paraId="0465F1D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a9"/>
        <w:spacing w:after="0"/>
        <w:rPr>
          <w:rFonts w:ascii="Times New Roman" w:hAnsi="Times New Roman"/>
          <w:sz w:val="22"/>
          <w:szCs w:val="22"/>
          <w:lang w:eastAsia="zh-CN"/>
        </w:rPr>
      </w:pPr>
    </w:p>
    <w:p w14:paraId="2BC54121" w14:textId="77777777" w:rsidR="00203A8E" w:rsidRDefault="001F13C6">
      <w:pPr>
        <w:pStyle w:val="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a9"/>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a9"/>
        <w:spacing w:after="0"/>
        <w:rPr>
          <w:rFonts w:ascii="Times New Roman" w:hAnsi="Times New Roman"/>
          <w:sz w:val="22"/>
          <w:szCs w:val="22"/>
          <w:lang w:eastAsia="zh-CN"/>
        </w:rPr>
      </w:pPr>
    </w:p>
    <w:p w14:paraId="6E511FA5"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51BC8AB7" w14:textId="77777777" w:rsidR="00203A8E" w:rsidRDefault="00203A8E">
      <w:pPr>
        <w:pStyle w:val="a9"/>
        <w:spacing w:after="0"/>
        <w:rPr>
          <w:rFonts w:ascii="Times New Roman" w:hAnsi="Times New Roman"/>
          <w:sz w:val="22"/>
          <w:szCs w:val="22"/>
          <w:lang w:eastAsia="zh-CN"/>
        </w:rPr>
      </w:pPr>
    </w:p>
    <w:p w14:paraId="49225E9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46933446" w14:textId="77777777" w:rsidR="00203A8E" w:rsidRDefault="00203A8E">
      <w:pPr>
        <w:pStyle w:val="a9"/>
        <w:spacing w:after="0"/>
        <w:rPr>
          <w:rFonts w:ascii="Times New Roman" w:hAnsi="Times New Roman"/>
          <w:sz w:val="22"/>
          <w:szCs w:val="22"/>
          <w:lang w:eastAsia="zh-CN"/>
        </w:rPr>
      </w:pPr>
    </w:p>
    <w:p w14:paraId="18493979" w14:textId="77777777" w:rsidR="00203A8E" w:rsidRDefault="00203A8E">
      <w:pPr>
        <w:pStyle w:val="a9"/>
        <w:spacing w:after="0"/>
        <w:rPr>
          <w:rFonts w:ascii="Times New Roman" w:hAnsi="Times New Roman"/>
          <w:sz w:val="22"/>
          <w:szCs w:val="22"/>
          <w:lang w:eastAsia="zh-CN"/>
        </w:rPr>
      </w:pPr>
    </w:p>
    <w:p w14:paraId="4C2E9A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32F719A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a9"/>
        <w:spacing w:after="0"/>
        <w:rPr>
          <w:rFonts w:ascii="Times New Roman" w:hAnsi="Times New Roman"/>
          <w:sz w:val="22"/>
          <w:szCs w:val="22"/>
          <w:lang w:eastAsia="zh-CN"/>
        </w:rPr>
      </w:pPr>
    </w:p>
    <w:p w14:paraId="24FE3A22"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4815590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687228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C9CE8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a9"/>
              <w:spacing w:after="0" w:line="280" w:lineRule="atLeast"/>
              <w:rPr>
                <w:rFonts w:ascii="Times New Roman" w:hAnsi="Times New Roman" w:hint="eastAsia"/>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bl>
    <w:p w14:paraId="3836EE70" w14:textId="77777777" w:rsidR="00203A8E" w:rsidRDefault="00203A8E">
      <w:pPr>
        <w:pStyle w:val="a9"/>
        <w:spacing w:after="0"/>
        <w:rPr>
          <w:rFonts w:ascii="Times New Roman" w:hAnsi="Times New Roman"/>
          <w:sz w:val="22"/>
          <w:szCs w:val="22"/>
          <w:lang w:eastAsia="zh-CN"/>
        </w:rPr>
      </w:pPr>
    </w:p>
    <w:p w14:paraId="2E661DD9" w14:textId="77777777" w:rsidR="00203A8E" w:rsidRDefault="00203A8E">
      <w:pPr>
        <w:pStyle w:val="a9"/>
        <w:spacing w:after="0"/>
        <w:rPr>
          <w:rFonts w:ascii="Times New Roman" w:hAnsi="Times New Roman"/>
          <w:sz w:val="22"/>
          <w:szCs w:val="22"/>
          <w:lang w:eastAsia="zh-CN"/>
        </w:rPr>
      </w:pPr>
    </w:p>
    <w:p w14:paraId="1E93DB89" w14:textId="77777777" w:rsidR="00203A8E" w:rsidRDefault="00203A8E">
      <w:pPr>
        <w:pStyle w:val="a9"/>
        <w:spacing w:after="0"/>
        <w:rPr>
          <w:rFonts w:ascii="Times New Roman" w:hAnsi="Times New Roman"/>
          <w:sz w:val="22"/>
          <w:szCs w:val="22"/>
          <w:lang w:eastAsia="zh-CN"/>
        </w:rPr>
      </w:pPr>
    </w:p>
    <w:p w14:paraId="2959D8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6C46CA1" w14:textId="77777777" w:rsidR="00203A8E" w:rsidRDefault="00203A8E">
      <w:pPr>
        <w:pStyle w:val="a9"/>
        <w:spacing w:after="0"/>
        <w:rPr>
          <w:rFonts w:ascii="Times New Roman" w:hAnsi="Times New Roman"/>
          <w:sz w:val="22"/>
          <w:szCs w:val="22"/>
          <w:lang w:eastAsia="zh-CN"/>
        </w:rPr>
      </w:pPr>
    </w:p>
    <w:p w14:paraId="6888611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3025C7E" w14:textId="77777777" w:rsidR="00203A8E" w:rsidRDefault="00203A8E">
      <w:pPr>
        <w:pStyle w:val="a9"/>
        <w:spacing w:after="0"/>
        <w:rPr>
          <w:rFonts w:ascii="Times New Roman" w:hAnsi="Times New Roman"/>
          <w:sz w:val="22"/>
          <w:szCs w:val="22"/>
          <w:lang w:eastAsia="zh-CN"/>
        </w:rPr>
      </w:pPr>
    </w:p>
    <w:p w14:paraId="1CA32824" w14:textId="77777777" w:rsidR="00203A8E" w:rsidRDefault="00203A8E">
      <w:pPr>
        <w:pStyle w:val="a9"/>
        <w:spacing w:after="0"/>
        <w:rPr>
          <w:rFonts w:ascii="Times New Roman" w:hAnsi="Times New Roman"/>
          <w:sz w:val="22"/>
          <w:szCs w:val="22"/>
          <w:lang w:eastAsia="zh-CN"/>
        </w:rPr>
      </w:pPr>
    </w:p>
    <w:p w14:paraId="3A47A2CD" w14:textId="77777777" w:rsidR="00203A8E" w:rsidRDefault="00203A8E">
      <w:pPr>
        <w:pStyle w:val="a9"/>
        <w:spacing w:after="0"/>
        <w:rPr>
          <w:rFonts w:ascii="Times New Roman" w:hAnsi="Times New Roman"/>
          <w:sz w:val="22"/>
          <w:szCs w:val="22"/>
          <w:lang w:eastAsia="zh-CN"/>
        </w:rPr>
      </w:pPr>
    </w:p>
    <w:p w14:paraId="693D7560" w14:textId="77777777" w:rsidR="00203A8E" w:rsidRDefault="00203A8E">
      <w:pPr>
        <w:pStyle w:val="a9"/>
        <w:spacing w:after="0"/>
        <w:rPr>
          <w:rFonts w:ascii="Times New Roman" w:hAnsi="Times New Roman"/>
          <w:sz w:val="22"/>
          <w:szCs w:val="22"/>
          <w:lang w:eastAsia="zh-CN"/>
        </w:rPr>
      </w:pPr>
    </w:p>
    <w:p w14:paraId="75CCDB15" w14:textId="77777777" w:rsidR="00203A8E" w:rsidRDefault="001F13C6">
      <w:pPr>
        <w:pStyle w:val="3"/>
        <w:rPr>
          <w:lang w:eastAsia="zh-CN"/>
        </w:rPr>
      </w:pPr>
      <w:r>
        <w:rPr>
          <w:lang w:eastAsia="zh-CN"/>
        </w:rPr>
        <w:t>2.2.2 PRACH Sequence and Format</w:t>
      </w:r>
    </w:p>
    <w:p w14:paraId="4EFDB47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642D267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056884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2B70A9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A1F857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85A013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FED976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a9"/>
        <w:spacing w:after="0"/>
        <w:rPr>
          <w:rFonts w:ascii="Times New Roman" w:hAnsi="Times New Roman"/>
          <w:sz w:val="22"/>
          <w:szCs w:val="22"/>
          <w:lang w:eastAsia="zh-CN"/>
        </w:rPr>
      </w:pPr>
    </w:p>
    <w:p w14:paraId="4C45693E"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6D9E12D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1848B5D4" w14:textId="77777777" w:rsidR="00203A8E" w:rsidRDefault="00203A8E">
      <w:pPr>
        <w:pStyle w:val="a9"/>
        <w:spacing w:after="0"/>
        <w:rPr>
          <w:rFonts w:ascii="Times New Roman" w:hAnsi="Times New Roman"/>
          <w:sz w:val="22"/>
          <w:szCs w:val="22"/>
          <w:lang w:eastAsia="zh-CN"/>
        </w:rPr>
      </w:pPr>
    </w:p>
    <w:p w14:paraId="387446AE" w14:textId="77777777" w:rsidR="00203A8E" w:rsidRDefault="00203A8E">
      <w:pPr>
        <w:pStyle w:val="a9"/>
        <w:spacing w:after="0"/>
        <w:rPr>
          <w:rFonts w:ascii="Times New Roman" w:hAnsi="Times New Roman"/>
          <w:sz w:val="22"/>
          <w:szCs w:val="22"/>
          <w:lang w:eastAsia="zh-CN"/>
        </w:rPr>
      </w:pPr>
    </w:p>
    <w:p w14:paraId="5FC851A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a9"/>
        <w:spacing w:after="0"/>
        <w:rPr>
          <w:rFonts w:ascii="Times New Roman" w:hAnsi="Times New Roman"/>
          <w:sz w:val="22"/>
          <w:szCs w:val="22"/>
          <w:lang w:eastAsia="zh-CN"/>
        </w:rPr>
      </w:pPr>
    </w:p>
    <w:p w14:paraId="4CADEEB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a9"/>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31FB630" w14:textId="77777777" w:rsidR="00203A8E" w:rsidRDefault="001F13C6">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a9"/>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a9"/>
        <w:spacing w:after="0"/>
        <w:rPr>
          <w:rFonts w:ascii="Times New Roman" w:hAnsi="Times New Roman"/>
          <w:sz w:val="22"/>
          <w:szCs w:val="22"/>
          <w:lang w:eastAsia="zh-CN"/>
        </w:rPr>
      </w:pPr>
    </w:p>
    <w:p w14:paraId="3825C6B7" w14:textId="77777777" w:rsidR="00203A8E" w:rsidRDefault="00203A8E">
      <w:pPr>
        <w:pStyle w:val="a9"/>
        <w:spacing w:after="0"/>
        <w:rPr>
          <w:rFonts w:ascii="Times New Roman" w:hAnsi="Times New Roman"/>
          <w:sz w:val="22"/>
          <w:szCs w:val="22"/>
          <w:lang w:eastAsia="zh-CN"/>
        </w:rPr>
      </w:pPr>
    </w:p>
    <w:p w14:paraId="1C45257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a9"/>
        <w:spacing w:after="0"/>
        <w:rPr>
          <w:rFonts w:ascii="Times New Roman" w:hAnsi="Times New Roman"/>
          <w:sz w:val="22"/>
          <w:szCs w:val="22"/>
          <w:lang w:eastAsia="zh-CN"/>
        </w:rPr>
      </w:pPr>
    </w:p>
    <w:p w14:paraId="788344E7"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a9"/>
        <w:spacing w:after="0"/>
        <w:rPr>
          <w:rFonts w:ascii="Times New Roman" w:hAnsi="Times New Roman"/>
          <w:sz w:val="22"/>
          <w:szCs w:val="22"/>
          <w:lang w:eastAsia="zh-CN"/>
        </w:rPr>
      </w:pPr>
    </w:p>
    <w:p w14:paraId="78D23FB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203A8E" w14:paraId="00F2A6A3" w14:textId="77777777">
        <w:tc>
          <w:tcPr>
            <w:tcW w:w="1805" w:type="dxa"/>
          </w:tcPr>
          <w:p w14:paraId="4B653EB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622D28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w:t>
            </w:r>
            <w:r>
              <w:rPr>
                <w:rFonts w:ascii="Times New Roman" w:hAnsi="Times New Roman"/>
                <w:sz w:val="22"/>
                <w:szCs w:val="22"/>
                <w:lang w:eastAsia="zh-CN"/>
              </w:rPr>
              <w:lastRenderedPageBreak/>
              <w:t xml:space="preserve">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00BCC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B65BC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8780B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12E84F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293947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69A96D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C608A87"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0B7A0D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a9"/>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a9"/>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a9"/>
        <w:spacing w:after="0"/>
        <w:rPr>
          <w:rFonts w:ascii="Times New Roman" w:hAnsi="Times New Roman"/>
          <w:sz w:val="22"/>
          <w:szCs w:val="22"/>
          <w:lang w:eastAsia="zh-CN"/>
        </w:rPr>
      </w:pPr>
    </w:p>
    <w:p w14:paraId="4C3B5CC0" w14:textId="77777777" w:rsidR="00203A8E" w:rsidRDefault="00203A8E">
      <w:pPr>
        <w:pStyle w:val="a9"/>
        <w:spacing w:after="0"/>
        <w:rPr>
          <w:rFonts w:ascii="Times New Roman" w:hAnsi="Times New Roman"/>
          <w:sz w:val="22"/>
          <w:szCs w:val="22"/>
          <w:lang w:eastAsia="zh-CN"/>
        </w:rPr>
      </w:pPr>
    </w:p>
    <w:p w14:paraId="1C621A0D" w14:textId="77777777" w:rsidR="00203A8E" w:rsidRDefault="00203A8E">
      <w:pPr>
        <w:pStyle w:val="a9"/>
        <w:spacing w:after="0"/>
        <w:rPr>
          <w:rFonts w:ascii="Times New Roman" w:hAnsi="Times New Roman"/>
          <w:sz w:val="22"/>
          <w:szCs w:val="22"/>
          <w:lang w:eastAsia="zh-CN"/>
        </w:rPr>
      </w:pPr>
    </w:p>
    <w:p w14:paraId="7A8E389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a9"/>
        <w:spacing w:after="0"/>
        <w:rPr>
          <w:rFonts w:ascii="Times New Roman" w:hAnsi="Times New Roman"/>
          <w:color w:val="C00000"/>
          <w:sz w:val="22"/>
          <w:szCs w:val="22"/>
          <w:lang w:eastAsia="zh-CN"/>
        </w:rPr>
      </w:pPr>
    </w:p>
    <w:p w14:paraId="24B1A3EF"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2C8B9F01"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DA02AE" w14:textId="77777777" w:rsidR="00203A8E" w:rsidRDefault="00203A8E">
      <w:pPr>
        <w:pStyle w:val="a9"/>
        <w:spacing w:after="0"/>
        <w:rPr>
          <w:rFonts w:ascii="Times New Roman" w:hAnsi="Times New Roman"/>
          <w:sz w:val="22"/>
          <w:szCs w:val="22"/>
          <w:lang w:eastAsia="zh-CN"/>
        </w:rPr>
      </w:pPr>
    </w:p>
    <w:p w14:paraId="1AA5CCD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a9"/>
        <w:spacing w:after="0"/>
        <w:rPr>
          <w:rFonts w:ascii="Times New Roman" w:hAnsi="Times New Roman"/>
          <w:sz w:val="22"/>
          <w:szCs w:val="22"/>
          <w:lang w:eastAsia="zh-CN"/>
        </w:rPr>
      </w:pPr>
    </w:p>
    <w:p w14:paraId="0FE08D0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203A8E" w14:paraId="7478FE37" w14:textId="77777777">
        <w:tc>
          <w:tcPr>
            <w:tcW w:w="1805" w:type="dxa"/>
          </w:tcPr>
          <w:p w14:paraId="73A1372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CCF8F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BC1C7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29933F1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3845F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CD4C77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301B1DF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a9"/>
        <w:spacing w:after="0"/>
        <w:rPr>
          <w:rFonts w:ascii="Times New Roman" w:hAnsi="Times New Roman"/>
          <w:sz w:val="22"/>
          <w:szCs w:val="22"/>
          <w:lang w:eastAsia="zh-CN"/>
        </w:rPr>
      </w:pPr>
    </w:p>
    <w:p w14:paraId="0A85B7A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a9"/>
        <w:spacing w:after="0"/>
        <w:rPr>
          <w:rFonts w:ascii="Times New Roman" w:hAnsi="Times New Roman"/>
          <w:sz w:val="22"/>
          <w:szCs w:val="22"/>
          <w:lang w:eastAsia="zh-CN"/>
        </w:rPr>
      </w:pPr>
    </w:p>
    <w:p w14:paraId="78F9173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a9"/>
        <w:spacing w:after="0"/>
        <w:rPr>
          <w:rFonts w:ascii="Times New Roman" w:hAnsi="Times New Roman"/>
          <w:sz w:val="22"/>
          <w:szCs w:val="22"/>
          <w:lang w:eastAsia="zh-CN"/>
        </w:rPr>
      </w:pPr>
    </w:p>
    <w:p w14:paraId="4F4B4C21"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3C33EEC4" w14:textId="77777777" w:rsidR="00203A8E" w:rsidRDefault="00203A8E">
      <w:pPr>
        <w:pStyle w:val="a9"/>
        <w:spacing w:after="0"/>
        <w:rPr>
          <w:rFonts w:ascii="Times New Roman" w:hAnsi="Times New Roman"/>
          <w:sz w:val="22"/>
          <w:szCs w:val="22"/>
          <w:lang w:eastAsia="zh-CN"/>
        </w:rPr>
      </w:pPr>
    </w:p>
    <w:p w14:paraId="2F5BA1E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B498D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30C4F89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493A94E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6AB5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8E07E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a9"/>
        <w:spacing w:after="0"/>
        <w:rPr>
          <w:rFonts w:ascii="Times New Roman" w:hAnsi="Times New Roman"/>
          <w:sz w:val="22"/>
          <w:szCs w:val="22"/>
          <w:lang w:eastAsia="zh-CN"/>
        </w:rPr>
      </w:pPr>
    </w:p>
    <w:p w14:paraId="33B617CE" w14:textId="77777777" w:rsidR="00203A8E" w:rsidRDefault="00203A8E">
      <w:pPr>
        <w:pStyle w:val="a9"/>
        <w:spacing w:after="0"/>
        <w:rPr>
          <w:rFonts w:ascii="Times New Roman" w:hAnsi="Times New Roman"/>
          <w:sz w:val="22"/>
          <w:szCs w:val="22"/>
          <w:lang w:eastAsia="zh-CN"/>
        </w:rPr>
      </w:pPr>
    </w:p>
    <w:p w14:paraId="6BBBF8B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a9"/>
        <w:spacing w:after="0"/>
        <w:rPr>
          <w:rFonts w:ascii="Times New Roman" w:hAnsi="Times New Roman"/>
          <w:sz w:val="22"/>
          <w:szCs w:val="22"/>
          <w:lang w:eastAsia="zh-CN"/>
        </w:rPr>
      </w:pPr>
    </w:p>
    <w:p w14:paraId="1084BCBA"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a9"/>
        <w:spacing w:after="0"/>
        <w:rPr>
          <w:rFonts w:ascii="Times New Roman" w:hAnsi="Times New Roman"/>
          <w:sz w:val="22"/>
          <w:szCs w:val="22"/>
          <w:lang w:eastAsia="zh-CN"/>
        </w:rPr>
      </w:pPr>
    </w:p>
    <w:p w14:paraId="48B18718" w14:textId="77777777" w:rsidR="00203A8E" w:rsidRDefault="00203A8E">
      <w:pPr>
        <w:pStyle w:val="a9"/>
        <w:spacing w:after="0"/>
        <w:rPr>
          <w:rFonts w:ascii="Times New Roman" w:hAnsi="Times New Roman"/>
          <w:sz w:val="22"/>
          <w:szCs w:val="22"/>
          <w:lang w:eastAsia="zh-CN"/>
        </w:rPr>
      </w:pPr>
    </w:p>
    <w:p w14:paraId="5D987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a9"/>
              <w:spacing w:after="0" w:line="280" w:lineRule="atLeast"/>
              <w:rPr>
                <w:rFonts w:ascii="Times New Roman" w:hAnsi="Times New Roman"/>
                <w:sz w:val="22"/>
                <w:szCs w:val="22"/>
                <w:lang w:eastAsia="zh-CN"/>
              </w:rPr>
            </w:pPr>
          </w:p>
        </w:tc>
        <w:tc>
          <w:tcPr>
            <w:tcW w:w="8157" w:type="dxa"/>
          </w:tcPr>
          <w:p w14:paraId="0A93ADBF" w14:textId="77777777" w:rsidR="00203A8E" w:rsidRDefault="00203A8E">
            <w:pPr>
              <w:pStyle w:val="a9"/>
              <w:spacing w:after="0" w:line="280" w:lineRule="atLeast"/>
              <w:rPr>
                <w:rFonts w:ascii="Times New Roman" w:hAnsi="Times New Roman"/>
                <w:sz w:val="22"/>
                <w:szCs w:val="22"/>
                <w:lang w:eastAsia="zh-CN"/>
              </w:rPr>
            </w:pPr>
          </w:p>
        </w:tc>
      </w:tr>
    </w:tbl>
    <w:p w14:paraId="0278D56D" w14:textId="77777777" w:rsidR="00203A8E" w:rsidRDefault="00203A8E">
      <w:pPr>
        <w:pStyle w:val="a9"/>
        <w:spacing w:after="0"/>
        <w:rPr>
          <w:rFonts w:ascii="Times New Roman" w:hAnsi="Times New Roman"/>
          <w:sz w:val="22"/>
          <w:szCs w:val="22"/>
          <w:lang w:eastAsia="zh-CN"/>
        </w:rPr>
      </w:pPr>
    </w:p>
    <w:p w14:paraId="70A077DC" w14:textId="77777777" w:rsidR="00203A8E" w:rsidRDefault="00203A8E">
      <w:pPr>
        <w:pStyle w:val="a9"/>
        <w:spacing w:after="0"/>
        <w:rPr>
          <w:rFonts w:ascii="Times New Roman" w:hAnsi="Times New Roman"/>
          <w:sz w:val="22"/>
          <w:szCs w:val="22"/>
          <w:lang w:eastAsia="zh-CN"/>
        </w:rPr>
      </w:pPr>
    </w:p>
    <w:p w14:paraId="572314C8" w14:textId="77777777" w:rsidR="00203A8E" w:rsidRDefault="00203A8E">
      <w:pPr>
        <w:pStyle w:val="a9"/>
        <w:spacing w:after="0"/>
        <w:rPr>
          <w:rFonts w:ascii="Times New Roman" w:hAnsi="Times New Roman"/>
          <w:sz w:val="22"/>
          <w:szCs w:val="22"/>
          <w:lang w:eastAsia="zh-CN"/>
        </w:rPr>
      </w:pPr>
    </w:p>
    <w:p w14:paraId="77E10FC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22ABF6E" w14:textId="77777777" w:rsidR="00203A8E" w:rsidRDefault="00203A8E">
      <w:pPr>
        <w:pStyle w:val="a9"/>
        <w:spacing w:after="0"/>
        <w:rPr>
          <w:rFonts w:ascii="Times New Roman" w:hAnsi="Times New Roman"/>
          <w:sz w:val="22"/>
          <w:szCs w:val="22"/>
          <w:lang w:eastAsia="zh-CN"/>
        </w:rPr>
      </w:pPr>
    </w:p>
    <w:p w14:paraId="5CFEB1D5" w14:textId="77777777" w:rsidR="00203A8E" w:rsidRDefault="00203A8E">
      <w:pPr>
        <w:pStyle w:val="a9"/>
        <w:spacing w:after="0"/>
        <w:rPr>
          <w:rFonts w:ascii="Times New Roman" w:hAnsi="Times New Roman"/>
          <w:sz w:val="22"/>
          <w:szCs w:val="22"/>
          <w:lang w:eastAsia="zh-CN"/>
        </w:rPr>
      </w:pPr>
    </w:p>
    <w:p w14:paraId="31F90E2C" w14:textId="77777777" w:rsidR="00203A8E" w:rsidRDefault="00203A8E">
      <w:pPr>
        <w:pStyle w:val="a9"/>
        <w:spacing w:after="0"/>
        <w:rPr>
          <w:rFonts w:ascii="Times New Roman" w:hAnsi="Times New Roman"/>
          <w:sz w:val="22"/>
          <w:szCs w:val="22"/>
          <w:lang w:eastAsia="zh-CN"/>
        </w:rPr>
      </w:pPr>
    </w:p>
    <w:p w14:paraId="3AA18700" w14:textId="77777777" w:rsidR="00203A8E" w:rsidRDefault="00203A8E">
      <w:pPr>
        <w:pStyle w:val="a9"/>
        <w:spacing w:after="0"/>
        <w:rPr>
          <w:rFonts w:ascii="Times New Roman" w:hAnsi="Times New Roman"/>
          <w:sz w:val="22"/>
          <w:szCs w:val="22"/>
          <w:lang w:eastAsia="zh-CN"/>
        </w:rPr>
      </w:pPr>
    </w:p>
    <w:p w14:paraId="61C4DCBF" w14:textId="77777777" w:rsidR="00203A8E" w:rsidRDefault="001F13C6">
      <w:pPr>
        <w:pStyle w:val="3"/>
        <w:rPr>
          <w:lang w:eastAsia="zh-CN"/>
        </w:rPr>
      </w:pPr>
      <w:r>
        <w:rPr>
          <w:lang w:eastAsia="zh-CN"/>
        </w:rPr>
        <w:t>2.2.3 RACH Occasion Resources</w:t>
      </w:r>
    </w:p>
    <w:p w14:paraId="58556BB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013487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OPPO:</w:t>
      </w:r>
    </w:p>
    <w:p w14:paraId="0CAAC76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198585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50F04A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41B67D1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0E8A76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C0EAB6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AE35A3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2F0828F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5ABBD22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27947B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1A18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a9"/>
        <w:spacing w:after="0"/>
        <w:rPr>
          <w:rFonts w:ascii="Times New Roman" w:hAnsi="Times New Roman"/>
          <w:sz w:val="22"/>
          <w:szCs w:val="22"/>
          <w:lang w:eastAsia="zh-CN"/>
        </w:rPr>
      </w:pPr>
    </w:p>
    <w:p w14:paraId="2DDCEFC9"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130F249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83FE2D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a9"/>
        <w:spacing w:after="0"/>
        <w:rPr>
          <w:rFonts w:ascii="Times New Roman" w:hAnsi="Times New Roman"/>
          <w:sz w:val="22"/>
          <w:szCs w:val="22"/>
          <w:lang w:eastAsia="zh-CN"/>
        </w:rPr>
      </w:pPr>
    </w:p>
    <w:p w14:paraId="5AFF056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47EBA8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7E99EBC0" w14:textId="77777777" w:rsidR="00203A8E" w:rsidRDefault="00203A8E">
      <w:pPr>
        <w:pStyle w:val="a9"/>
        <w:spacing w:after="0"/>
        <w:rPr>
          <w:rFonts w:ascii="Times New Roman" w:hAnsi="Times New Roman"/>
          <w:sz w:val="22"/>
          <w:szCs w:val="22"/>
          <w:lang w:eastAsia="zh-CN"/>
        </w:rPr>
      </w:pPr>
    </w:p>
    <w:p w14:paraId="71F6230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2C47D33E" w14:textId="77777777" w:rsidR="00203A8E" w:rsidRDefault="001F13C6">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a9"/>
        <w:spacing w:after="0"/>
        <w:rPr>
          <w:rFonts w:ascii="Times New Roman" w:hAnsi="Times New Roman"/>
          <w:sz w:val="22"/>
          <w:szCs w:val="22"/>
          <w:lang w:eastAsia="zh-CN"/>
        </w:rPr>
      </w:pPr>
    </w:p>
    <w:p w14:paraId="606DAE9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691FEA19"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AF85CF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9B0E38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2155EC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638FC1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32B178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203A8E" w14:paraId="5A8A7A7F" w14:textId="77777777">
        <w:tc>
          <w:tcPr>
            <w:tcW w:w="1805" w:type="dxa"/>
          </w:tcPr>
          <w:p w14:paraId="78B1E2D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8037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203A8E" w14:paraId="55A6EC5B" w14:textId="77777777">
        <w:tc>
          <w:tcPr>
            <w:tcW w:w="1805" w:type="dxa"/>
          </w:tcPr>
          <w:p w14:paraId="0EC0144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9D5D50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203A8E" w14:paraId="7FFED583" w14:textId="77777777">
        <w:tc>
          <w:tcPr>
            <w:tcW w:w="1805" w:type="dxa"/>
          </w:tcPr>
          <w:p w14:paraId="7FC633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1AFCAA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203A8E" w14:paraId="5261C0D9" w14:textId="77777777">
        <w:tc>
          <w:tcPr>
            <w:tcW w:w="1805" w:type="dxa"/>
          </w:tcPr>
          <w:p w14:paraId="6E52093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5C392C5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a9"/>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32A02C6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203A8E" w14:paraId="79024D5A" w14:textId="77777777">
        <w:tc>
          <w:tcPr>
            <w:tcW w:w="1805" w:type="dxa"/>
          </w:tcPr>
          <w:p w14:paraId="7056E68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50D791D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CA0DD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a9"/>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718760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a9"/>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a9"/>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a9"/>
        <w:spacing w:after="0"/>
        <w:rPr>
          <w:rFonts w:ascii="Times New Roman" w:hAnsi="Times New Roman"/>
          <w:sz w:val="22"/>
          <w:szCs w:val="22"/>
          <w:lang w:eastAsia="zh-CN"/>
        </w:rPr>
      </w:pPr>
    </w:p>
    <w:p w14:paraId="5979653E" w14:textId="77777777" w:rsidR="00203A8E" w:rsidRDefault="00203A8E">
      <w:pPr>
        <w:pStyle w:val="a9"/>
        <w:spacing w:after="0"/>
        <w:rPr>
          <w:rFonts w:ascii="Times New Roman" w:hAnsi="Times New Roman"/>
          <w:sz w:val="22"/>
          <w:szCs w:val="22"/>
          <w:lang w:eastAsia="zh-CN"/>
        </w:rPr>
      </w:pPr>
    </w:p>
    <w:p w14:paraId="212DDBBC" w14:textId="77777777" w:rsidR="00203A8E" w:rsidRDefault="00203A8E">
      <w:pPr>
        <w:pStyle w:val="a9"/>
        <w:spacing w:after="0"/>
        <w:rPr>
          <w:rFonts w:ascii="Times New Roman" w:hAnsi="Times New Roman"/>
          <w:sz w:val="22"/>
          <w:szCs w:val="22"/>
          <w:lang w:eastAsia="zh-CN"/>
        </w:rPr>
      </w:pPr>
    </w:p>
    <w:p w14:paraId="77538E7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a9"/>
        <w:spacing w:after="0"/>
        <w:rPr>
          <w:rFonts w:ascii="Times New Roman" w:hAnsi="Times New Roman"/>
          <w:sz w:val="22"/>
          <w:szCs w:val="22"/>
          <w:lang w:eastAsia="zh-CN"/>
        </w:rPr>
      </w:pPr>
    </w:p>
    <w:p w14:paraId="61A67B1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4FCBC7F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1864F39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73E18560" w14:textId="77777777" w:rsidR="00203A8E" w:rsidRDefault="00203A8E">
      <w:pPr>
        <w:pStyle w:val="a9"/>
        <w:spacing w:after="0"/>
        <w:rPr>
          <w:rFonts w:ascii="Times New Roman" w:hAnsi="Times New Roman"/>
          <w:sz w:val="22"/>
          <w:szCs w:val="22"/>
          <w:lang w:eastAsia="zh-CN"/>
        </w:rPr>
      </w:pPr>
    </w:p>
    <w:p w14:paraId="2DC6A37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17A9C0B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a9"/>
        <w:spacing w:after="0"/>
        <w:rPr>
          <w:rFonts w:ascii="Times New Roman" w:hAnsi="Times New Roman"/>
          <w:sz w:val="22"/>
          <w:szCs w:val="22"/>
          <w:lang w:eastAsia="zh-CN"/>
        </w:rPr>
      </w:pPr>
    </w:p>
    <w:p w14:paraId="2252EB50"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a9"/>
        <w:spacing w:after="0"/>
        <w:rPr>
          <w:rFonts w:ascii="Times New Roman" w:hAnsi="Times New Roman"/>
          <w:sz w:val="22"/>
          <w:szCs w:val="22"/>
          <w:lang w:eastAsia="zh-CN"/>
        </w:rPr>
      </w:pPr>
    </w:p>
    <w:p w14:paraId="3E466AD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65D4F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a9"/>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 xml:space="preserve">RA-RNTI formula defined for 120 </w:t>
            </w:r>
            <w:r>
              <w:rPr>
                <w:rFonts w:ascii="Times New Roman" w:eastAsia="Calibri" w:hAnsi="Times New Roman"/>
                <w:sz w:val="22"/>
                <w:szCs w:val="22"/>
                <w:lang w:val="en-GB"/>
              </w:rPr>
              <w:lastRenderedPageBreak/>
              <w:t>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a9"/>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15E82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203A8E" w14:paraId="7B7FFE2E" w14:textId="77777777">
        <w:trPr>
          <w:trHeight w:val="1047"/>
        </w:trPr>
        <w:tc>
          <w:tcPr>
            <w:tcW w:w="1805" w:type="dxa"/>
          </w:tcPr>
          <w:p w14:paraId="1C748F1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EA282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a9"/>
              <w:spacing w:after="0" w:line="280" w:lineRule="atLeast"/>
              <w:rPr>
                <w:rFonts w:ascii="Times New Roman" w:eastAsia="바탕" w:hAnsi="Times New Roman"/>
                <w:sz w:val="22"/>
                <w:szCs w:val="22"/>
                <w:lang w:val="en-GB" w:eastAsia="ko-KR"/>
              </w:rPr>
            </w:pPr>
            <w:r>
              <w:rPr>
                <w:rFonts w:ascii="Times New Roman" w:eastAsia="바탕" w:hAnsi="Times New Roman" w:hint="eastAsia"/>
                <w:sz w:val="22"/>
                <w:szCs w:val="22"/>
                <w:lang w:val="en-GB" w:eastAsia="ko-KR"/>
              </w:rPr>
              <w:t xml:space="preserve">We prefer to keep the periodicity at 10ms. </w:t>
            </w:r>
            <w:r>
              <w:rPr>
                <w:rFonts w:ascii="Times New Roman" w:eastAsia="바탕" w:hAnsi="Times New Roman"/>
                <w:sz w:val="22"/>
                <w:szCs w:val="22"/>
                <w:lang w:val="en-GB" w:eastAsia="ko-KR"/>
              </w:rPr>
              <w:t xml:space="preserve">However, considering </w:t>
            </w:r>
            <w:r>
              <w:rPr>
                <w:rFonts w:eastAsia="바탕" w:hint="eastAsia"/>
                <w:sz w:val="22"/>
                <w:szCs w:val="22"/>
                <w:lang w:eastAsia="ko-KR"/>
              </w:rPr>
              <w:t>the number of slot</w:t>
            </w:r>
            <w:r>
              <w:rPr>
                <w:rFonts w:eastAsia="바탕"/>
                <w:sz w:val="22"/>
                <w:szCs w:val="22"/>
                <w:lang w:eastAsia="ko-KR"/>
              </w:rPr>
              <w:t>s</w:t>
            </w:r>
            <w:r>
              <w:rPr>
                <w:rFonts w:eastAsia="바탕" w:hint="eastAsia"/>
                <w:sz w:val="22"/>
                <w:szCs w:val="22"/>
                <w:lang w:eastAsia="ko-KR"/>
              </w:rPr>
              <w:t xml:space="preserve"> is increased </w:t>
            </w:r>
            <w:r>
              <w:rPr>
                <w:rFonts w:eastAsia="바탕"/>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a9"/>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CB94A48" w14:textId="77777777" w:rsidR="00203A8E" w:rsidRDefault="001F13C6">
            <w:pPr>
              <w:pStyle w:val="a9"/>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a9"/>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70750335" w14:textId="77777777" w:rsidR="00203A8E" w:rsidRDefault="001F13C6">
            <w:pPr>
              <w:pStyle w:val="a9"/>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54090083" w14:textId="77777777" w:rsidR="00203A8E" w:rsidRDefault="001F13C6">
            <w:pPr>
              <w:pStyle w:val="a9"/>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a9"/>
              <w:spacing w:before="0" w:after="0" w:line="280" w:lineRule="atLeast"/>
              <w:rPr>
                <w:rFonts w:ascii="Times New Roman" w:eastAsia="MS Mincho" w:hAnsi="Times New Roman"/>
                <w:szCs w:val="22"/>
                <w:lang w:val="en-GB" w:eastAsia="ja-JP"/>
              </w:rPr>
            </w:pPr>
          </w:p>
          <w:p w14:paraId="6B509932" w14:textId="77777777" w:rsidR="00203A8E" w:rsidRDefault="001F13C6">
            <w:pPr>
              <w:pStyle w:val="a9"/>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3EE6C61"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4CC0B87A"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a9"/>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a9"/>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65FFD7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CCBC8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54228D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65283111"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51EF4DB0"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a9"/>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a9"/>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218C9F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a9"/>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196FAE0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C74A533" w14:textId="77777777" w:rsidR="00203A8E" w:rsidRDefault="001F13C6">
            <w:pPr>
              <w:pStyle w:val="a9"/>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a9"/>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F507C2B" w14:textId="77777777" w:rsidR="00203A8E" w:rsidRDefault="001F13C6">
            <w:pPr>
              <w:pStyle w:val="a9"/>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170B187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a9"/>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lastRenderedPageBreak/>
              <w:t>PRACH configuration for 480/960 kHz SCS (if agreed)</w:t>
            </w:r>
          </w:p>
          <w:p w14:paraId="5B2607DA" w14:textId="77777777" w:rsidR="00203A8E" w:rsidRDefault="001F13C6">
            <w:pPr>
              <w:pStyle w:val="a9"/>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5D082D08" w14:textId="77777777" w:rsidR="00203A8E" w:rsidRDefault="001F13C6">
            <w:pPr>
              <w:pStyle w:val="a9"/>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13A4D240"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a9"/>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a9"/>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a9"/>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66BEAE62"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a9"/>
        <w:spacing w:after="0"/>
        <w:rPr>
          <w:rFonts w:ascii="Times New Roman" w:hAnsi="Times New Roman"/>
          <w:sz w:val="22"/>
          <w:szCs w:val="22"/>
          <w:lang w:eastAsia="zh-CN"/>
        </w:rPr>
      </w:pPr>
    </w:p>
    <w:p w14:paraId="2909ED7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a9"/>
        <w:spacing w:after="0"/>
        <w:rPr>
          <w:rFonts w:ascii="Times New Roman" w:hAnsi="Times New Roman"/>
          <w:sz w:val="22"/>
          <w:szCs w:val="22"/>
          <w:lang w:eastAsia="zh-CN"/>
        </w:rPr>
      </w:pPr>
    </w:p>
    <w:p w14:paraId="2B76F88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6CCE51EE" w14:textId="77777777" w:rsidR="00203A8E" w:rsidRDefault="00203A8E">
      <w:pPr>
        <w:pStyle w:val="a9"/>
        <w:spacing w:after="0"/>
        <w:rPr>
          <w:rFonts w:ascii="Times New Roman" w:hAnsi="Times New Roman"/>
          <w:sz w:val="22"/>
          <w:szCs w:val="22"/>
          <w:lang w:eastAsia="zh-CN"/>
        </w:rPr>
      </w:pPr>
    </w:p>
    <w:p w14:paraId="422A093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331F8E32"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55CD48AD"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a9"/>
        <w:spacing w:after="0"/>
        <w:rPr>
          <w:rFonts w:ascii="Times New Roman" w:hAnsi="Times New Roman"/>
          <w:sz w:val="22"/>
          <w:szCs w:val="22"/>
          <w:lang w:eastAsia="zh-CN"/>
        </w:rPr>
      </w:pPr>
    </w:p>
    <w:p w14:paraId="5EA31FD9" w14:textId="77777777" w:rsidR="00203A8E" w:rsidRDefault="00203A8E">
      <w:pPr>
        <w:pStyle w:val="a9"/>
        <w:spacing w:after="0"/>
        <w:rPr>
          <w:rFonts w:ascii="Times New Roman" w:hAnsi="Times New Roman"/>
          <w:sz w:val="22"/>
          <w:szCs w:val="22"/>
          <w:lang w:eastAsia="zh-CN"/>
        </w:rPr>
      </w:pPr>
    </w:p>
    <w:p w14:paraId="3309B68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AB313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a9"/>
        <w:spacing w:after="0"/>
        <w:rPr>
          <w:rFonts w:ascii="Times New Roman" w:hAnsi="Times New Roman"/>
          <w:sz w:val="22"/>
          <w:szCs w:val="22"/>
          <w:lang w:eastAsia="zh-CN"/>
        </w:rPr>
      </w:pPr>
    </w:p>
    <w:p w14:paraId="414EDC54" w14:textId="77777777" w:rsidR="00203A8E" w:rsidRDefault="001F13C6">
      <w:pPr>
        <w:pStyle w:val="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minimum PRACH configuration period is 10 ms (as in FR2)</w:t>
      </w:r>
    </w:p>
    <w:p w14:paraId="32043CFC"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a9"/>
        <w:spacing w:after="0"/>
        <w:rPr>
          <w:rFonts w:ascii="Times New Roman" w:hAnsi="Times New Roman"/>
          <w:sz w:val="22"/>
          <w:szCs w:val="22"/>
          <w:lang w:eastAsia="zh-CN"/>
        </w:rPr>
      </w:pPr>
    </w:p>
    <w:p w14:paraId="4367886D" w14:textId="77777777" w:rsidR="00203A8E" w:rsidRDefault="00203A8E">
      <w:pPr>
        <w:pStyle w:val="a9"/>
        <w:spacing w:after="0"/>
        <w:rPr>
          <w:rFonts w:ascii="Times New Roman" w:hAnsi="Times New Roman"/>
          <w:sz w:val="22"/>
          <w:szCs w:val="22"/>
          <w:lang w:eastAsia="zh-CN"/>
        </w:rPr>
      </w:pPr>
    </w:p>
    <w:p w14:paraId="75E98B4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43E9BC0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a9"/>
              <w:spacing w:after="0" w:line="280" w:lineRule="atLeast"/>
              <w:rPr>
                <w:rFonts w:ascii="Times New Roman" w:hAnsi="Times New Roman"/>
                <w:sz w:val="22"/>
                <w:szCs w:val="22"/>
                <w:lang w:eastAsia="zh-CN"/>
              </w:rPr>
            </w:pPr>
          </w:p>
          <w:p w14:paraId="47D0615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a9"/>
              <w:spacing w:after="0" w:line="280" w:lineRule="atLeast"/>
              <w:rPr>
                <w:rFonts w:ascii="Times New Roman" w:hAnsi="Times New Roman"/>
                <w:sz w:val="22"/>
                <w:szCs w:val="22"/>
                <w:lang w:eastAsia="zh-CN"/>
              </w:rPr>
            </w:pPr>
          </w:p>
          <w:p w14:paraId="6EAE1123" w14:textId="77777777" w:rsidR="00203A8E" w:rsidRDefault="001F13C6">
            <w:pPr>
              <w:pStyle w:val="a9"/>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a9"/>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E59A6D3" w14:textId="77777777" w:rsidR="00203A8E" w:rsidRDefault="001F13C6">
            <w:pPr>
              <w:pStyle w:val="a9"/>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1061CA2B" w14:textId="77777777" w:rsidR="00203A8E" w:rsidRDefault="001F13C6">
            <w:pPr>
              <w:pStyle w:val="a9"/>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2957B1D" w14:textId="77777777" w:rsidR="00203A8E" w:rsidRDefault="001F13C6">
            <w:pPr>
              <w:pStyle w:val="a9"/>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a9"/>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a9"/>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number and location of  480/960 kHz PRACH slot per reference slot</w:t>
            </w:r>
          </w:p>
          <w:p w14:paraId="7A8D46A4" w14:textId="77777777" w:rsidR="00203A8E" w:rsidRDefault="001F13C6">
            <w:pPr>
              <w:pStyle w:val="afb"/>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18DC0E12" w14:textId="77777777" w:rsidR="00203A8E" w:rsidRDefault="001F13C6">
            <w:pPr>
              <w:pStyle w:val="a9"/>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a9"/>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a9"/>
              <w:spacing w:after="0" w:line="280" w:lineRule="atLeast"/>
              <w:rPr>
                <w:rFonts w:ascii="Times New Roman" w:hAnsi="Times New Roman"/>
                <w:sz w:val="22"/>
                <w:szCs w:val="22"/>
                <w:lang w:eastAsia="zh-CN"/>
              </w:rPr>
            </w:pPr>
          </w:p>
          <w:p w14:paraId="16DF4FA7" w14:textId="77777777" w:rsidR="00203A8E" w:rsidRDefault="00203A8E">
            <w:pPr>
              <w:pStyle w:val="a9"/>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5DD71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3D83BE3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AFDBCF0"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EF21676"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4614F949"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0F20CCE"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AA483B2"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752DB26" w14:textId="77777777" w:rsidR="00203A8E" w:rsidRDefault="001F13C6">
            <w:pPr>
              <w:pStyle w:val="a9"/>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a9"/>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a9"/>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4DE875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9DEE056"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87D773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a9"/>
        <w:spacing w:after="0"/>
        <w:rPr>
          <w:rFonts w:ascii="Times New Roman" w:hAnsi="Times New Roman"/>
          <w:sz w:val="22"/>
          <w:szCs w:val="22"/>
          <w:lang w:eastAsia="zh-CN"/>
        </w:rPr>
      </w:pPr>
    </w:p>
    <w:p w14:paraId="371F0FAC" w14:textId="77777777" w:rsidR="00203A8E" w:rsidRDefault="00203A8E">
      <w:pPr>
        <w:pStyle w:val="a9"/>
        <w:spacing w:after="0"/>
        <w:rPr>
          <w:rFonts w:ascii="Times New Roman" w:hAnsi="Times New Roman"/>
          <w:sz w:val="22"/>
          <w:szCs w:val="22"/>
          <w:lang w:eastAsia="zh-CN"/>
        </w:rPr>
      </w:pPr>
    </w:p>
    <w:p w14:paraId="3DA8FEB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a9"/>
        <w:spacing w:after="0"/>
        <w:rPr>
          <w:rFonts w:ascii="Times New Roman" w:hAnsi="Times New Roman"/>
          <w:sz w:val="22"/>
          <w:szCs w:val="22"/>
          <w:lang w:eastAsia="zh-CN"/>
        </w:rPr>
      </w:pPr>
    </w:p>
    <w:p w14:paraId="3B3C1FFD" w14:textId="77777777" w:rsidR="00203A8E" w:rsidRDefault="001F13C6">
      <w:pPr>
        <w:pStyle w:val="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86E9E5C"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76BE193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a9"/>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23DA5D0C"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a9"/>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51E86842" w14:textId="77777777" w:rsidR="00203A8E" w:rsidRDefault="001F13C6">
      <w:pPr>
        <w:pStyle w:val="afb"/>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F497CC" w14:textId="77777777" w:rsidR="00203A8E" w:rsidRDefault="001F13C6">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a9"/>
        <w:spacing w:after="0"/>
        <w:rPr>
          <w:rFonts w:ascii="Times New Roman" w:hAnsi="Times New Roman"/>
          <w:sz w:val="22"/>
          <w:szCs w:val="22"/>
          <w:lang w:eastAsia="zh-CN"/>
        </w:rPr>
      </w:pPr>
    </w:p>
    <w:p w14:paraId="594D5158" w14:textId="77777777" w:rsidR="00203A8E" w:rsidRDefault="001F13C6">
      <w:pPr>
        <w:pStyle w:val="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8770EBA"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3F7E9437" w14:textId="77777777" w:rsidR="00203A8E" w:rsidRDefault="001F13C6">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afb"/>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4D7B523C" w14:textId="77777777" w:rsidR="00203A8E" w:rsidRDefault="001F13C6">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a9"/>
        <w:spacing w:after="0"/>
        <w:rPr>
          <w:rFonts w:ascii="Times New Roman" w:hAnsi="Times New Roman"/>
          <w:sz w:val="22"/>
          <w:szCs w:val="22"/>
          <w:lang w:eastAsia="zh-CN"/>
        </w:rPr>
      </w:pPr>
    </w:p>
    <w:p w14:paraId="41B1A0F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679D61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a9"/>
        <w:spacing w:after="0"/>
        <w:rPr>
          <w:rFonts w:ascii="Times New Roman" w:hAnsi="Times New Roman"/>
          <w:sz w:val="22"/>
          <w:szCs w:val="22"/>
          <w:lang w:eastAsia="zh-CN"/>
        </w:rPr>
      </w:pPr>
    </w:p>
    <w:p w14:paraId="7EDDD68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620617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96AEBF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DC69B6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14:paraId="539071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C7DEF5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Proposal 2.3-3 is not controversial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a9"/>
              <w:spacing w:after="0" w:line="280" w:lineRule="atLeast"/>
              <w:rPr>
                <w:rFonts w:ascii="Times New Roman" w:hAnsi="Times New Roman" w:hint="eastAsia"/>
                <w:szCs w:val="22"/>
                <w:lang w:eastAsia="zh-CN"/>
              </w:rPr>
            </w:pPr>
            <w:r w:rsidRPr="00BB08A8">
              <w:rPr>
                <w:rFonts w:ascii="Times New Roman" w:eastAsiaTheme="minorEastAsia" w:hAnsi="Times New Roman" w:hint="eastAsia"/>
                <w:sz w:val="22"/>
                <w:szCs w:val="22"/>
                <w:lang w:eastAsia="ko-KR"/>
              </w:rPr>
              <w:t>LG</w:t>
            </w:r>
          </w:p>
        </w:tc>
        <w:tc>
          <w:tcPr>
            <w:tcW w:w="8157" w:type="dxa"/>
          </w:tcPr>
          <w:p w14:paraId="22965567" w14:textId="4554A455" w:rsidR="00321DEA" w:rsidRDefault="00321DEA" w:rsidP="00321DEA">
            <w:pPr>
              <w:pStyle w:val="a9"/>
              <w:spacing w:after="0" w:line="280" w:lineRule="atLeast"/>
              <w:rPr>
                <w:rFonts w:ascii="Times New Roman" w:hAnsi="Times New Roman" w:hint="eastAsia"/>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bl>
    <w:p w14:paraId="087F1B42" w14:textId="77777777" w:rsidR="00203A8E" w:rsidRDefault="00203A8E">
      <w:pPr>
        <w:pStyle w:val="a9"/>
        <w:spacing w:after="0"/>
        <w:rPr>
          <w:rFonts w:ascii="Times New Roman" w:hAnsi="Times New Roman"/>
          <w:sz w:val="22"/>
          <w:szCs w:val="22"/>
          <w:lang w:eastAsia="zh-CN"/>
        </w:rPr>
      </w:pPr>
    </w:p>
    <w:p w14:paraId="0F456AF4" w14:textId="77777777" w:rsidR="00203A8E" w:rsidRDefault="00203A8E">
      <w:pPr>
        <w:pStyle w:val="a9"/>
        <w:spacing w:after="0"/>
        <w:rPr>
          <w:rFonts w:ascii="Times New Roman" w:hAnsi="Times New Roman"/>
          <w:sz w:val="22"/>
          <w:szCs w:val="22"/>
          <w:lang w:eastAsia="zh-CN"/>
        </w:rPr>
      </w:pPr>
    </w:p>
    <w:p w14:paraId="7524BA0D" w14:textId="77777777" w:rsidR="00203A8E" w:rsidRDefault="00203A8E">
      <w:pPr>
        <w:pStyle w:val="a9"/>
        <w:spacing w:after="0"/>
        <w:rPr>
          <w:rFonts w:ascii="Times New Roman" w:hAnsi="Times New Roman"/>
          <w:sz w:val="22"/>
          <w:szCs w:val="22"/>
          <w:lang w:eastAsia="zh-CN"/>
        </w:rPr>
      </w:pPr>
    </w:p>
    <w:p w14:paraId="1D02736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211A81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A6AF968" w14:textId="77777777" w:rsidR="00203A8E" w:rsidRDefault="00203A8E">
      <w:pPr>
        <w:pStyle w:val="a9"/>
        <w:spacing w:after="0"/>
        <w:rPr>
          <w:rFonts w:ascii="Times New Roman" w:hAnsi="Times New Roman"/>
          <w:sz w:val="22"/>
          <w:szCs w:val="22"/>
          <w:lang w:eastAsia="zh-CN"/>
        </w:rPr>
      </w:pPr>
    </w:p>
    <w:p w14:paraId="74EF16AC" w14:textId="77777777" w:rsidR="00203A8E" w:rsidRDefault="00203A8E">
      <w:pPr>
        <w:pStyle w:val="a9"/>
        <w:spacing w:after="0"/>
        <w:rPr>
          <w:rFonts w:ascii="Times New Roman" w:hAnsi="Times New Roman"/>
          <w:sz w:val="22"/>
          <w:szCs w:val="22"/>
          <w:lang w:eastAsia="zh-CN"/>
        </w:rPr>
      </w:pPr>
    </w:p>
    <w:p w14:paraId="1345BA0D" w14:textId="77777777" w:rsidR="00203A8E" w:rsidRDefault="00203A8E">
      <w:pPr>
        <w:pStyle w:val="a9"/>
        <w:spacing w:after="0"/>
        <w:rPr>
          <w:rFonts w:ascii="Times New Roman" w:hAnsi="Times New Roman"/>
          <w:sz w:val="22"/>
          <w:szCs w:val="22"/>
          <w:lang w:eastAsia="zh-CN"/>
        </w:rPr>
      </w:pPr>
    </w:p>
    <w:p w14:paraId="74FF380C" w14:textId="77777777" w:rsidR="00203A8E" w:rsidRDefault="00203A8E">
      <w:pPr>
        <w:pStyle w:val="a9"/>
        <w:spacing w:after="0"/>
        <w:rPr>
          <w:rFonts w:ascii="Times New Roman" w:hAnsi="Times New Roman"/>
          <w:sz w:val="22"/>
          <w:szCs w:val="22"/>
          <w:lang w:eastAsia="zh-CN"/>
        </w:rPr>
      </w:pPr>
    </w:p>
    <w:p w14:paraId="7E160E74" w14:textId="77777777" w:rsidR="00203A8E" w:rsidRDefault="001F13C6">
      <w:pPr>
        <w:pStyle w:val="3"/>
        <w:rPr>
          <w:lang w:eastAsia="zh-CN"/>
        </w:rPr>
      </w:pPr>
      <w:r>
        <w:rPr>
          <w:lang w:eastAsia="zh-CN"/>
        </w:rPr>
        <w:t>2.2.4 RA Preamble ID calculation</w:t>
      </w:r>
    </w:p>
    <w:p w14:paraId="2F35802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85F9BD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3986281"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7EE952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6DCA81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5E1B018"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D6D2AE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0150DA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2B8CE9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and/or 960 kHz PRACH SCS is supported, use Rel-16 solution as basis for extension of RA-RNTI formula for higher SCS.</w:t>
      </w:r>
    </w:p>
    <w:p w14:paraId="26DAC01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EA0660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DB603A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98E49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6EAD18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a9"/>
        <w:spacing w:after="0"/>
        <w:rPr>
          <w:rFonts w:ascii="Times New Roman" w:hAnsi="Times New Roman"/>
          <w:sz w:val="22"/>
          <w:szCs w:val="22"/>
          <w:lang w:eastAsia="zh-CN"/>
        </w:rPr>
      </w:pPr>
    </w:p>
    <w:p w14:paraId="66628B4D" w14:textId="77777777" w:rsidR="00203A8E" w:rsidRDefault="00203A8E">
      <w:pPr>
        <w:pStyle w:val="a9"/>
        <w:spacing w:after="0"/>
        <w:rPr>
          <w:rFonts w:ascii="Times New Roman" w:hAnsi="Times New Roman"/>
          <w:sz w:val="22"/>
          <w:szCs w:val="22"/>
          <w:lang w:eastAsia="zh-CN"/>
        </w:rPr>
      </w:pPr>
    </w:p>
    <w:p w14:paraId="6D86F41E"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69919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A72D0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73EA15CF" w14:textId="77777777" w:rsidR="00203A8E" w:rsidRDefault="001F13C6">
      <w:pPr>
        <w:pStyle w:val="a9"/>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7EB116CA" w14:textId="77777777" w:rsidR="00203A8E" w:rsidRDefault="00203A8E">
      <w:pPr>
        <w:pStyle w:val="a9"/>
        <w:spacing w:after="0"/>
        <w:rPr>
          <w:rFonts w:ascii="Times New Roman" w:hAnsi="Times New Roman"/>
          <w:color w:val="C00000"/>
          <w:sz w:val="22"/>
          <w:szCs w:val="22"/>
          <w:lang w:eastAsia="zh-CN"/>
        </w:rPr>
      </w:pPr>
    </w:p>
    <w:p w14:paraId="6AC44262" w14:textId="77777777" w:rsidR="00203A8E" w:rsidRDefault="00203A8E">
      <w:pPr>
        <w:pStyle w:val="a9"/>
        <w:spacing w:after="0"/>
        <w:rPr>
          <w:rFonts w:ascii="Times New Roman" w:hAnsi="Times New Roman"/>
          <w:sz w:val="22"/>
          <w:szCs w:val="22"/>
          <w:lang w:eastAsia="zh-CN"/>
        </w:rPr>
      </w:pPr>
    </w:p>
    <w:p w14:paraId="0633A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599D5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a9"/>
        <w:spacing w:after="0"/>
        <w:rPr>
          <w:rFonts w:ascii="Times New Roman" w:hAnsi="Times New Roman"/>
          <w:sz w:val="22"/>
          <w:szCs w:val="22"/>
          <w:lang w:eastAsia="zh-CN"/>
        </w:rPr>
      </w:pPr>
    </w:p>
    <w:p w14:paraId="602DA7F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653701"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5D878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CEBB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CEF9A9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a9"/>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a9"/>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E0FED1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56279D92" w14:textId="77777777" w:rsidR="00203A8E" w:rsidRDefault="001F13C6">
            <w:pPr>
              <w:pStyle w:val="a9"/>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203A8E" w14:paraId="1D0466E8" w14:textId="77777777">
        <w:tc>
          <w:tcPr>
            <w:tcW w:w="1805" w:type="dxa"/>
          </w:tcPr>
          <w:p w14:paraId="3B0AF20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DF4A25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6D5F50A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1E86F3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2C9F7E" w14:textId="77777777" w:rsidR="00203A8E" w:rsidRDefault="001F13C6">
            <w:pPr>
              <w:pStyle w:val="a9"/>
              <w:spacing w:after="0" w:line="280" w:lineRule="atLeast"/>
              <w:rPr>
                <w:szCs w:val="20"/>
              </w:rPr>
            </w:pPr>
            <w:r>
              <w:rPr>
                <w:szCs w:val="20"/>
              </w:rPr>
              <w:t>Question/Comment to Ericsson:</w:t>
            </w:r>
          </w:p>
          <w:p w14:paraId="3FEF9BE9" w14:textId="77777777" w:rsidR="00203A8E" w:rsidRDefault="001F13C6">
            <w:pPr>
              <w:pStyle w:val="a9"/>
              <w:spacing w:after="0" w:line="280" w:lineRule="atLeast"/>
              <w:rPr>
                <w:szCs w:val="20"/>
              </w:rPr>
            </w:pPr>
            <w:r>
              <w:rPr>
                <w:szCs w:val="20"/>
              </w:rPr>
              <w:t>Moderator shared the same understanding as ZTE’ comment. TS38.321 states:</w:t>
            </w:r>
          </w:p>
          <w:p w14:paraId="663D0C4A" w14:textId="77777777" w:rsidR="00203A8E" w:rsidRDefault="001F13C6">
            <w:pPr>
              <w:pStyle w:val="a9"/>
              <w:spacing w:after="0" w:line="280" w:lineRule="atLeast"/>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4F0D5A22" w14:textId="77777777" w:rsidR="00203A8E" w:rsidRDefault="001F13C6">
            <w:pPr>
              <w:pStyle w:val="a9"/>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a9"/>
        <w:spacing w:after="0"/>
        <w:rPr>
          <w:rFonts w:ascii="Times New Roman" w:hAnsi="Times New Roman"/>
          <w:sz w:val="22"/>
          <w:szCs w:val="22"/>
          <w:lang w:eastAsia="zh-CN"/>
        </w:rPr>
      </w:pPr>
    </w:p>
    <w:p w14:paraId="7C375781" w14:textId="77777777" w:rsidR="00203A8E" w:rsidRDefault="00203A8E">
      <w:pPr>
        <w:pStyle w:val="a9"/>
        <w:spacing w:after="0"/>
        <w:rPr>
          <w:rFonts w:ascii="Times New Roman" w:hAnsi="Times New Roman"/>
          <w:sz w:val="22"/>
          <w:szCs w:val="22"/>
          <w:lang w:eastAsia="zh-CN"/>
        </w:rPr>
      </w:pPr>
    </w:p>
    <w:p w14:paraId="7224F7C8" w14:textId="77777777" w:rsidR="00203A8E" w:rsidRDefault="00203A8E">
      <w:pPr>
        <w:pStyle w:val="a9"/>
        <w:spacing w:after="0"/>
        <w:rPr>
          <w:rFonts w:ascii="Times New Roman" w:hAnsi="Times New Roman"/>
          <w:sz w:val="22"/>
          <w:szCs w:val="22"/>
          <w:lang w:eastAsia="zh-CN"/>
        </w:rPr>
      </w:pPr>
    </w:p>
    <w:p w14:paraId="0F42A0A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A1AF1C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a9"/>
        <w:spacing w:after="0"/>
        <w:rPr>
          <w:rFonts w:ascii="Times New Roman" w:hAnsi="Times New Roman"/>
          <w:sz w:val="22"/>
          <w:szCs w:val="22"/>
          <w:lang w:eastAsia="zh-CN"/>
        </w:rPr>
      </w:pPr>
    </w:p>
    <w:p w14:paraId="6F48D4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E726C9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203A8E" w14:paraId="555E3655" w14:textId="77777777">
        <w:tc>
          <w:tcPr>
            <w:tcW w:w="1805" w:type="dxa"/>
          </w:tcPr>
          <w:p w14:paraId="73E437D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5400D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a9"/>
        <w:spacing w:after="0"/>
        <w:rPr>
          <w:rFonts w:ascii="Times New Roman" w:hAnsi="Times New Roman"/>
          <w:sz w:val="22"/>
          <w:szCs w:val="22"/>
          <w:lang w:eastAsia="zh-CN"/>
        </w:rPr>
      </w:pPr>
    </w:p>
    <w:p w14:paraId="1E23ED4E" w14:textId="77777777" w:rsidR="00203A8E" w:rsidRDefault="00203A8E">
      <w:pPr>
        <w:pStyle w:val="a9"/>
        <w:spacing w:after="0"/>
        <w:rPr>
          <w:rFonts w:ascii="Times New Roman" w:hAnsi="Times New Roman"/>
          <w:sz w:val="22"/>
          <w:szCs w:val="22"/>
          <w:lang w:eastAsia="zh-CN"/>
        </w:rPr>
      </w:pPr>
    </w:p>
    <w:p w14:paraId="63537B6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4B16BB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a9"/>
        <w:spacing w:after="0"/>
        <w:rPr>
          <w:rFonts w:ascii="Times New Roman" w:hAnsi="Times New Roman"/>
          <w:sz w:val="22"/>
          <w:szCs w:val="22"/>
          <w:lang w:eastAsia="zh-CN"/>
        </w:rPr>
      </w:pPr>
    </w:p>
    <w:p w14:paraId="611737CF" w14:textId="77777777" w:rsidR="00203A8E" w:rsidRDefault="00203A8E">
      <w:pPr>
        <w:pStyle w:val="a9"/>
        <w:spacing w:after="0"/>
        <w:rPr>
          <w:rFonts w:ascii="Times New Roman" w:hAnsi="Times New Roman"/>
          <w:sz w:val="22"/>
          <w:szCs w:val="22"/>
          <w:lang w:eastAsia="zh-CN"/>
        </w:rPr>
      </w:pPr>
    </w:p>
    <w:p w14:paraId="52C4E89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a9"/>
        <w:spacing w:after="0"/>
        <w:rPr>
          <w:rFonts w:ascii="Times New Roman" w:hAnsi="Times New Roman"/>
          <w:sz w:val="22"/>
          <w:szCs w:val="22"/>
          <w:lang w:eastAsia="zh-CN"/>
        </w:rPr>
      </w:pPr>
    </w:p>
    <w:p w14:paraId="6C701521" w14:textId="77777777" w:rsidR="00203A8E" w:rsidRDefault="001F13C6">
      <w:pPr>
        <w:pStyle w:val="6"/>
        <w:rPr>
          <w:rFonts w:ascii="Times New Roman" w:hAnsi="Times New Roman"/>
          <w:b/>
          <w:bCs/>
          <w:lang w:eastAsia="zh-CN"/>
        </w:rPr>
      </w:pPr>
      <w:r>
        <w:rPr>
          <w:rFonts w:ascii="Times New Roman" w:hAnsi="Times New Roman"/>
          <w:b/>
          <w:bCs/>
          <w:lang w:eastAsia="zh-CN"/>
        </w:rPr>
        <w:t>Proposal 2.4-1)</w:t>
      </w:r>
    </w:p>
    <w:p w14:paraId="22E78C7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a9"/>
        <w:spacing w:after="0"/>
        <w:rPr>
          <w:rFonts w:ascii="Times New Roman" w:hAnsi="Times New Roman"/>
          <w:sz w:val="22"/>
          <w:szCs w:val="22"/>
          <w:lang w:eastAsia="zh-CN"/>
        </w:rPr>
      </w:pPr>
    </w:p>
    <w:p w14:paraId="3722F10F"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66D548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63CAEDB" w14:textId="77777777" w:rsidR="00203A8E" w:rsidRDefault="00203A8E">
      <w:pPr>
        <w:pStyle w:val="a9"/>
        <w:spacing w:after="0"/>
        <w:rPr>
          <w:rFonts w:ascii="Times New Roman" w:hAnsi="Times New Roman"/>
          <w:sz w:val="22"/>
          <w:szCs w:val="22"/>
          <w:lang w:eastAsia="zh-CN"/>
        </w:rPr>
      </w:pPr>
    </w:p>
    <w:p w14:paraId="210CEEE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2.4-1 and 2.4-2. Please feel free to suggest edits/changes or even other alternatives for agreement.</w:t>
      </w:r>
    </w:p>
    <w:p w14:paraId="08354074"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203A8E" w14:paraId="4289082A" w14:textId="77777777">
        <w:tc>
          <w:tcPr>
            <w:tcW w:w="1805" w:type="dxa"/>
          </w:tcPr>
          <w:p w14:paraId="706C392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B353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19A38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790A8A0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a9"/>
        <w:spacing w:after="0"/>
        <w:rPr>
          <w:rFonts w:ascii="Times New Roman" w:hAnsi="Times New Roman"/>
          <w:sz w:val="22"/>
          <w:szCs w:val="22"/>
          <w:lang w:eastAsia="zh-CN"/>
        </w:rPr>
      </w:pPr>
    </w:p>
    <w:p w14:paraId="2B4C3D93" w14:textId="77777777" w:rsidR="00203A8E" w:rsidRDefault="00203A8E">
      <w:pPr>
        <w:pStyle w:val="a9"/>
        <w:spacing w:after="0"/>
        <w:rPr>
          <w:rFonts w:ascii="Times New Roman" w:hAnsi="Times New Roman"/>
          <w:sz w:val="22"/>
          <w:szCs w:val="22"/>
          <w:lang w:eastAsia="zh-CN"/>
        </w:rPr>
      </w:pPr>
    </w:p>
    <w:p w14:paraId="26E30CA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68BA0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a9"/>
        <w:spacing w:after="0"/>
        <w:rPr>
          <w:rFonts w:ascii="Times New Roman" w:hAnsi="Times New Roman"/>
          <w:sz w:val="22"/>
          <w:szCs w:val="22"/>
          <w:lang w:eastAsia="zh-CN"/>
        </w:rPr>
      </w:pPr>
    </w:p>
    <w:p w14:paraId="3B40E560"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106BBD7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590981D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E951843" w14:textId="77777777" w:rsidR="00203A8E" w:rsidRDefault="00203A8E">
      <w:pPr>
        <w:pStyle w:val="a9"/>
        <w:spacing w:after="0"/>
        <w:rPr>
          <w:rFonts w:ascii="Times New Roman" w:hAnsi="Times New Roman"/>
          <w:sz w:val="22"/>
          <w:szCs w:val="22"/>
          <w:lang w:eastAsia="zh-CN"/>
        </w:rPr>
      </w:pPr>
    </w:p>
    <w:p w14:paraId="48D09F53" w14:textId="77777777" w:rsidR="00203A8E" w:rsidRDefault="00203A8E">
      <w:pPr>
        <w:pStyle w:val="a9"/>
        <w:spacing w:after="0"/>
        <w:rPr>
          <w:rFonts w:ascii="Times New Roman" w:hAnsi="Times New Roman"/>
          <w:sz w:val="22"/>
          <w:szCs w:val="22"/>
          <w:lang w:eastAsia="zh-CN"/>
        </w:rPr>
      </w:pPr>
    </w:p>
    <w:p w14:paraId="067D1CF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F394DA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2C9621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97BD40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a9"/>
              <w:spacing w:after="0" w:line="280" w:lineRule="atLeast"/>
              <w:rPr>
                <w:rFonts w:ascii="Times New Roman" w:hAnsi="Times New Roman" w:hint="eastAsia"/>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a9"/>
              <w:spacing w:after="0" w:line="280" w:lineRule="atLeast"/>
              <w:rPr>
                <w:rFonts w:ascii="Times New Roman" w:hAnsi="Times New Roman" w:hint="eastAsia"/>
                <w:szCs w:val="22"/>
                <w:lang w:eastAsia="zh-CN"/>
              </w:rPr>
            </w:pPr>
            <w:r w:rsidRPr="00BB08A8">
              <w:rPr>
                <w:rFonts w:ascii="Times New Roman" w:eastAsiaTheme="minorEastAsia" w:hAnsi="Times New Roman" w:hint="eastAsia"/>
                <w:sz w:val="22"/>
                <w:szCs w:val="22"/>
                <w:lang w:eastAsia="ko-KR"/>
              </w:rPr>
              <w:t xml:space="preserve">We agree with the </w:t>
            </w:r>
            <w:bookmarkStart w:id="19" w:name="_GoBack"/>
            <w:bookmarkEnd w:id="19"/>
            <w:r w:rsidRPr="00BB08A8">
              <w:rPr>
                <w:rFonts w:ascii="Times New Roman" w:eastAsiaTheme="minorEastAsia" w:hAnsi="Times New Roman" w:hint="eastAsia"/>
                <w:sz w:val="22"/>
                <w:szCs w:val="22"/>
                <w:lang w:eastAsia="ko-KR"/>
              </w:rPr>
              <w:t xml:space="preserve">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bl>
    <w:p w14:paraId="2CF50590" w14:textId="77777777" w:rsidR="00203A8E" w:rsidRDefault="00203A8E">
      <w:pPr>
        <w:pStyle w:val="a9"/>
        <w:spacing w:after="0"/>
        <w:rPr>
          <w:rFonts w:ascii="Times New Roman" w:hAnsi="Times New Roman"/>
          <w:sz w:val="22"/>
          <w:szCs w:val="22"/>
          <w:lang w:eastAsia="zh-CN"/>
        </w:rPr>
      </w:pPr>
    </w:p>
    <w:p w14:paraId="4EE32620" w14:textId="77777777" w:rsidR="00203A8E" w:rsidRDefault="00203A8E">
      <w:pPr>
        <w:pStyle w:val="a9"/>
        <w:spacing w:after="0"/>
        <w:rPr>
          <w:rFonts w:ascii="Times New Roman" w:hAnsi="Times New Roman"/>
          <w:sz w:val="22"/>
          <w:szCs w:val="22"/>
          <w:lang w:eastAsia="zh-CN"/>
        </w:rPr>
      </w:pPr>
    </w:p>
    <w:p w14:paraId="7B3A7808" w14:textId="77777777" w:rsidR="00203A8E" w:rsidRDefault="00203A8E">
      <w:pPr>
        <w:pStyle w:val="a9"/>
        <w:spacing w:after="0"/>
        <w:rPr>
          <w:rFonts w:ascii="Times New Roman" w:hAnsi="Times New Roman"/>
          <w:sz w:val="22"/>
          <w:szCs w:val="22"/>
          <w:lang w:eastAsia="zh-CN"/>
        </w:rPr>
      </w:pPr>
    </w:p>
    <w:p w14:paraId="0D1BC60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0CD7129" w14:textId="77777777" w:rsidR="00203A8E" w:rsidRDefault="00203A8E">
      <w:pPr>
        <w:pStyle w:val="a9"/>
        <w:spacing w:after="0"/>
        <w:rPr>
          <w:rFonts w:ascii="Times New Roman" w:hAnsi="Times New Roman"/>
          <w:sz w:val="22"/>
          <w:szCs w:val="22"/>
          <w:lang w:eastAsia="zh-CN"/>
        </w:rPr>
      </w:pPr>
    </w:p>
    <w:p w14:paraId="147B2F67" w14:textId="77777777" w:rsidR="00203A8E" w:rsidRDefault="00203A8E">
      <w:pPr>
        <w:pStyle w:val="a9"/>
        <w:spacing w:after="0"/>
        <w:rPr>
          <w:rFonts w:ascii="Times New Roman" w:hAnsi="Times New Roman"/>
          <w:sz w:val="22"/>
          <w:szCs w:val="22"/>
          <w:lang w:eastAsia="zh-CN"/>
        </w:rPr>
      </w:pPr>
    </w:p>
    <w:p w14:paraId="54D63F7C" w14:textId="77777777" w:rsidR="00203A8E" w:rsidRDefault="00203A8E">
      <w:pPr>
        <w:pStyle w:val="a9"/>
        <w:spacing w:after="0"/>
        <w:rPr>
          <w:rFonts w:ascii="Times New Roman" w:hAnsi="Times New Roman"/>
          <w:sz w:val="22"/>
          <w:szCs w:val="22"/>
          <w:lang w:eastAsia="zh-CN"/>
        </w:rPr>
      </w:pPr>
    </w:p>
    <w:p w14:paraId="3A4E534F" w14:textId="77777777" w:rsidR="00203A8E" w:rsidRDefault="001F13C6">
      <w:pPr>
        <w:pStyle w:val="3"/>
        <w:rPr>
          <w:lang w:eastAsia="zh-CN"/>
        </w:rPr>
      </w:pPr>
      <w:r>
        <w:rPr>
          <w:lang w:eastAsia="zh-CN"/>
        </w:rPr>
        <w:t>2.2.5 Other aspects on PRACH</w:t>
      </w:r>
    </w:p>
    <w:p w14:paraId="69DEE0A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A7120E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1077A0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233DA5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30842E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FFS: Other control transmissions not multiplexed with user data (subject to gNB configuration)</w:t>
      </w:r>
    </w:p>
    <w:p w14:paraId="1EFB19D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2D5DA630" w14:textId="77777777" w:rsidR="00203A8E" w:rsidRDefault="00203A8E">
      <w:pPr>
        <w:pStyle w:val="a9"/>
        <w:spacing w:after="0"/>
        <w:rPr>
          <w:rFonts w:ascii="Times New Roman" w:hAnsi="Times New Roman"/>
          <w:sz w:val="22"/>
          <w:szCs w:val="22"/>
          <w:lang w:eastAsia="zh-CN"/>
        </w:rPr>
      </w:pPr>
    </w:p>
    <w:p w14:paraId="7CBD5A52" w14:textId="77777777" w:rsidR="00203A8E" w:rsidRDefault="00203A8E">
      <w:pPr>
        <w:pStyle w:val="a9"/>
        <w:spacing w:after="0"/>
        <w:rPr>
          <w:rFonts w:ascii="Times New Roman" w:hAnsi="Times New Roman"/>
          <w:sz w:val="22"/>
          <w:szCs w:val="22"/>
          <w:lang w:eastAsia="zh-CN"/>
        </w:rPr>
      </w:pPr>
    </w:p>
    <w:p w14:paraId="073F08A8"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B50D4D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a9"/>
        <w:spacing w:after="0"/>
        <w:rPr>
          <w:rFonts w:ascii="Times New Roman" w:hAnsi="Times New Roman"/>
          <w:sz w:val="22"/>
          <w:szCs w:val="22"/>
          <w:lang w:eastAsia="zh-CN"/>
        </w:rPr>
      </w:pPr>
    </w:p>
    <w:p w14:paraId="1111686E" w14:textId="77777777" w:rsidR="00203A8E" w:rsidRDefault="00203A8E">
      <w:pPr>
        <w:pStyle w:val="a9"/>
        <w:spacing w:after="0"/>
        <w:rPr>
          <w:rFonts w:ascii="Times New Roman" w:hAnsi="Times New Roman"/>
          <w:sz w:val="22"/>
          <w:szCs w:val="22"/>
          <w:lang w:eastAsia="zh-CN"/>
        </w:rPr>
      </w:pPr>
    </w:p>
    <w:p w14:paraId="63DFF25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a9"/>
        <w:spacing w:after="0"/>
        <w:rPr>
          <w:rFonts w:ascii="Times New Roman" w:hAnsi="Times New Roman"/>
          <w:sz w:val="22"/>
          <w:szCs w:val="22"/>
          <w:lang w:eastAsia="zh-CN"/>
        </w:rPr>
      </w:pPr>
    </w:p>
    <w:p w14:paraId="13E7430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a9"/>
        <w:spacing w:after="0"/>
        <w:rPr>
          <w:rFonts w:ascii="Times New Roman" w:hAnsi="Times New Roman"/>
          <w:sz w:val="22"/>
          <w:szCs w:val="22"/>
          <w:lang w:eastAsia="zh-CN"/>
        </w:rPr>
      </w:pPr>
    </w:p>
    <w:p w14:paraId="3060820E"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DF33F9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6DD4EA3"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FCDD96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203A8E" w14:paraId="2A813AF9" w14:textId="77777777">
        <w:tc>
          <w:tcPr>
            <w:tcW w:w="1805" w:type="dxa"/>
          </w:tcPr>
          <w:p w14:paraId="7A53B86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D5509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a9"/>
        <w:spacing w:after="0"/>
        <w:rPr>
          <w:rFonts w:ascii="Times New Roman" w:hAnsi="Times New Roman"/>
          <w:sz w:val="22"/>
          <w:szCs w:val="22"/>
          <w:lang w:eastAsia="zh-CN"/>
        </w:rPr>
      </w:pPr>
    </w:p>
    <w:p w14:paraId="6DBDB694" w14:textId="77777777" w:rsidR="00203A8E" w:rsidRDefault="00203A8E">
      <w:pPr>
        <w:pStyle w:val="a9"/>
        <w:spacing w:after="0"/>
        <w:rPr>
          <w:rFonts w:ascii="Times New Roman" w:hAnsi="Times New Roman"/>
          <w:sz w:val="22"/>
          <w:szCs w:val="22"/>
          <w:lang w:eastAsia="zh-CN"/>
        </w:rPr>
      </w:pPr>
    </w:p>
    <w:p w14:paraId="22123C16" w14:textId="77777777" w:rsidR="00203A8E" w:rsidRDefault="00203A8E">
      <w:pPr>
        <w:pStyle w:val="a9"/>
        <w:spacing w:after="0"/>
        <w:rPr>
          <w:rFonts w:ascii="Times New Roman" w:hAnsi="Times New Roman"/>
          <w:sz w:val="22"/>
          <w:szCs w:val="22"/>
          <w:lang w:eastAsia="zh-CN"/>
        </w:rPr>
      </w:pPr>
    </w:p>
    <w:p w14:paraId="3097D64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3C5E7659" w14:textId="77777777" w:rsidR="00203A8E" w:rsidRDefault="00203A8E">
      <w:pPr>
        <w:pStyle w:val="a9"/>
        <w:spacing w:after="0"/>
        <w:rPr>
          <w:rFonts w:ascii="Times New Roman" w:hAnsi="Times New Roman"/>
          <w:sz w:val="22"/>
          <w:szCs w:val="22"/>
          <w:lang w:eastAsia="zh-CN"/>
        </w:rPr>
      </w:pPr>
    </w:p>
    <w:p w14:paraId="0EEF122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2E54C3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a9"/>
        <w:spacing w:after="0"/>
        <w:rPr>
          <w:rFonts w:ascii="Times New Roman" w:hAnsi="Times New Roman"/>
          <w:sz w:val="22"/>
          <w:szCs w:val="22"/>
          <w:lang w:eastAsia="zh-CN"/>
        </w:rPr>
      </w:pPr>
    </w:p>
    <w:p w14:paraId="1F84F7D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77777777" w:rsidR="00203A8E" w:rsidRDefault="00203A8E">
      <w:pPr>
        <w:pStyle w:val="a9"/>
        <w:spacing w:after="0"/>
        <w:rPr>
          <w:rFonts w:ascii="Times New Roman" w:hAnsi="Times New Roman"/>
          <w:sz w:val="22"/>
          <w:szCs w:val="22"/>
          <w:lang w:eastAsia="zh-CN"/>
        </w:rPr>
      </w:pPr>
    </w:p>
    <w:p w14:paraId="5B7A5135" w14:textId="77777777" w:rsidR="00203A8E" w:rsidRDefault="00203A8E">
      <w:pPr>
        <w:pStyle w:val="a9"/>
        <w:spacing w:after="0"/>
        <w:rPr>
          <w:rFonts w:ascii="Times New Roman" w:hAnsi="Times New Roman"/>
          <w:sz w:val="22"/>
          <w:szCs w:val="22"/>
          <w:lang w:eastAsia="zh-CN"/>
        </w:rPr>
      </w:pPr>
    </w:p>
    <w:p w14:paraId="7E8A3F95" w14:textId="77777777" w:rsidR="00203A8E" w:rsidRDefault="001F13C6">
      <w:pPr>
        <w:pStyle w:val="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a9"/>
        <w:spacing w:after="0"/>
        <w:rPr>
          <w:rFonts w:ascii="Times New Roman" w:hAnsi="Times New Roman"/>
          <w:sz w:val="22"/>
          <w:szCs w:val="22"/>
          <w:lang w:eastAsia="zh-CN"/>
        </w:rPr>
      </w:pPr>
    </w:p>
    <w:p w14:paraId="70502816" w14:textId="77777777" w:rsidR="00203A8E" w:rsidRDefault="00203A8E">
      <w:pPr>
        <w:pStyle w:val="a9"/>
        <w:spacing w:after="0"/>
        <w:rPr>
          <w:rFonts w:ascii="Times New Roman" w:hAnsi="Times New Roman"/>
          <w:sz w:val="22"/>
          <w:szCs w:val="22"/>
          <w:lang w:eastAsia="zh-CN"/>
        </w:rPr>
      </w:pPr>
    </w:p>
    <w:p w14:paraId="4E1EB6F9" w14:textId="77777777" w:rsidR="00203A8E" w:rsidRDefault="00203A8E">
      <w:pPr>
        <w:pStyle w:val="a9"/>
        <w:spacing w:after="0"/>
        <w:rPr>
          <w:rFonts w:ascii="Times New Roman" w:hAnsi="Times New Roman"/>
          <w:sz w:val="22"/>
          <w:szCs w:val="22"/>
          <w:lang w:eastAsia="zh-CN"/>
        </w:rPr>
      </w:pPr>
    </w:p>
    <w:p w14:paraId="0B5E465A" w14:textId="77777777" w:rsidR="00203A8E" w:rsidRDefault="001F13C6">
      <w:pPr>
        <w:pStyle w:val="1"/>
        <w:textAlignment w:val="auto"/>
        <w:rPr>
          <w:rFonts w:cs="Arial"/>
          <w:sz w:val="32"/>
          <w:szCs w:val="32"/>
          <w:lang w:val="en-US"/>
        </w:rPr>
      </w:pPr>
      <w:r>
        <w:rPr>
          <w:rFonts w:cs="Arial"/>
          <w:sz w:val="32"/>
          <w:szCs w:val="32"/>
          <w:lang w:val="en-US"/>
        </w:rPr>
        <w:t>Reference</w:t>
      </w:r>
    </w:p>
    <w:p w14:paraId="3ABDA0A5" w14:textId="77777777" w:rsidR="00203A8E" w:rsidRDefault="001F13C6">
      <w:pPr>
        <w:pStyle w:val="afb"/>
        <w:numPr>
          <w:ilvl w:val="0"/>
          <w:numId w:val="47"/>
        </w:numPr>
        <w:ind w:left="540" w:hanging="540"/>
        <w:rPr>
          <w:rFonts w:eastAsia="Calibri"/>
          <w:lang w:eastAsia="zh-CN"/>
        </w:rPr>
      </w:pPr>
      <w:r>
        <w:rPr>
          <w:rFonts w:eastAsia="Calibri"/>
          <w:lang w:eastAsia="zh-CN"/>
        </w:rPr>
        <w:t>R1-2102327, “Initial access signals and channels for 52-71GHz spectrum,” Huawei, HiSilicon</w:t>
      </w:r>
    </w:p>
    <w:p w14:paraId="17C8AB64" w14:textId="77777777" w:rsidR="00203A8E" w:rsidRDefault="001F13C6">
      <w:pPr>
        <w:pStyle w:val="afb"/>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afb"/>
        <w:numPr>
          <w:ilvl w:val="0"/>
          <w:numId w:val="47"/>
        </w:numPr>
        <w:ind w:left="540" w:hanging="540"/>
        <w:rPr>
          <w:rFonts w:eastAsia="Calibri"/>
          <w:lang w:eastAsia="zh-CN"/>
        </w:rPr>
      </w:pPr>
      <w:r>
        <w:rPr>
          <w:rFonts w:eastAsia="Calibri"/>
          <w:lang w:eastAsia="zh-CN"/>
        </w:rPr>
        <w:t>R1-2102448, “Discussion on initial access aspects for NR for 60GHz,” Spreadtrum Communications</w:t>
      </w:r>
    </w:p>
    <w:p w14:paraId="7A8E0926" w14:textId="77777777" w:rsidR="00203A8E" w:rsidRDefault="001F13C6">
      <w:pPr>
        <w:pStyle w:val="afb"/>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afb"/>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afb"/>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afb"/>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afb"/>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afb"/>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afb"/>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afb"/>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afb"/>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afb"/>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afb"/>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afb"/>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afb"/>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afb"/>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afb"/>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afb"/>
        <w:numPr>
          <w:ilvl w:val="0"/>
          <w:numId w:val="47"/>
        </w:numPr>
        <w:ind w:left="540" w:hanging="540"/>
        <w:rPr>
          <w:rFonts w:eastAsia="Calibri"/>
          <w:lang w:eastAsia="zh-CN"/>
        </w:rPr>
      </w:pPr>
      <w:r>
        <w:rPr>
          <w:rFonts w:eastAsia="Calibri"/>
          <w:lang w:eastAsia="zh-CN"/>
        </w:rPr>
        <w:t>R1-2103411, “NR Initial Access from 52.6 GHz to 71 GHz,” Convida Wireless</w:t>
      </w:r>
    </w:p>
    <w:p w14:paraId="196F83E4" w14:textId="77777777" w:rsidR="00203A8E" w:rsidRDefault="001F13C6">
      <w:pPr>
        <w:pStyle w:val="afb"/>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afb"/>
        <w:numPr>
          <w:ilvl w:val="0"/>
          <w:numId w:val="47"/>
        </w:numPr>
        <w:ind w:left="540" w:hanging="540"/>
        <w:rPr>
          <w:rFonts w:eastAsia="Calibri"/>
          <w:lang w:eastAsia="zh-CN"/>
        </w:rPr>
      </w:pPr>
      <w:r>
        <w:rPr>
          <w:rFonts w:eastAsia="Calibri"/>
          <w:lang w:eastAsia="zh-CN"/>
        </w:rPr>
        <w:t>R1-2103448, “Discussions on initial access aspects,” InterDigital, Inc.</w:t>
      </w:r>
    </w:p>
    <w:p w14:paraId="7ADEF16B" w14:textId="77777777" w:rsidR="00203A8E" w:rsidRDefault="001F13C6">
      <w:pPr>
        <w:pStyle w:val="afb"/>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afb"/>
        <w:numPr>
          <w:ilvl w:val="0"/>
          <w:numId w:val="47"/>
        </w:numPr>
        <w:ind w:left="540" w:hanging="540"/>
        <w:rPr>
          <w:rFonts w:eastAsia="Calibri"/>
          <w:lang w:eastAsia="zh-CN"/>
        </w:rPr>
      </w:pPr>
      <w:r>
        <w:rPr>
          <w:rFonts w:eastAsia="Calibri"/>
          <w:lang w:eastAsia="zh-CN"/>
        </w:rPr>
        <w:t>R1-2103487, “Discussion on the initial access aspects for 52.6 to 71GHz,” ZTE, Sanechips</w:t>
      </w:r>
    </w:p>
    <w:p w14:paraId="205811C7" w14:textId="77777777" w:rsidR="00203A8E" w:rsidRDefault="001F13C6">
      <w:pPr>
        <w:pStyle w:val="afb"/>
        <w:numPr>
          <w:ilvl w:val="0"/>
          <w:numId w:val="47"/>
        </w:numPr>
        <w:ind w:left="540" w:hanging="540"/>
        <w:rPr>
          <w:rFonts w:eastAsia="Calibri"/>
          <w:lang w:eastAsia="zh-CN"/>
        </w:rPr>
      </w:pPr>
      <w:r>
        <w:rPr>
          <w:rFonts w:eastAsia="Calibri"/>
          <w:lang w:eastAsia="zh-CN"/>
        </w:rPr>
        <w:lastRenderedPageBreak/>
        <w:t>R1-2103519, “Discussion on initial access aspects supporting NR from 52.6 to 71 GHz,” NEC</w:t>
      </w:r>
    </w:p>
    <w:p w14:paraId="6DAEBF6E" w14:textId="77777777" w:rsidR="00203A8E" w:rsidRDefault="001F13C6">
      <w:pPr>
        <w:pStyle w:val="afb"/>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afb"/>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51DA1" w14:textId="77777777" w:rsidR="00CF59BE" w:rsidRDefault="00CF59BE">
      <w:pPr>
        <w:spacing w:after="0" w:line="240" w:lineRule="auto"/>
      </w:pPr>
      <w:r>
        <w:separator/>
      </w:r>
    </w:p>
  </w:endnote>
  <w:endnote w:type="continuationSeparator" w:id="0">
    <w:p w14:paraId="622B9491" w14:textId="77777777" w:rsidR="00CF59BE" w:rsidRDefault="00CF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F6E5A" w14:textId="77777777" w:rsidR="00203A8E" w:rsidRDefault="001F13C6">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1995A06" w14:textId="77777777" w:rsidR="00203A8E" w:rsidRDefault="00203A8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C3DC2" w14:textId="77777777" w:rsidR="00203A8E" w:rsidRDefault="001F13C6">
    <w:pPr>
      <w:pStyle w:val="ac"/>
      <w:ind w:right="360"/>
    </w:pPr>
    <w:r>
      <w:rPr>
        <w:rStyle w:val="af5"/>
      </w:rPr>
      <w:fldChar w:fldCharType="begin"/>
    </w:r>
    <w:r>
      <w:rPr>
        <w:rStyle w:val="af5"/>
      </w:rPr>
      <w:instrText xml:space="preserve"> PAGE </w:instrText>
    </w:r>
    <w:r>
      <w:rPr>
        <w:rStyle w:val="af5"/>
      </w:rPr>
      <w:fldChar w:fldCharType="separate"/>
    </w:r>
    <w:r w:rsidR="00321DEA">
      <w:rPr>
        <w:rStyle w:val="af5"/>
        <w:noProof/>
      </w:rPr>
      <w:t>137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21DEA">
      <w:rPr>
        <w:rStyle w:val="af5"/>
        <w:noProof/>
      </w:rPr>
      <w:t>140</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EB882" w14:textId="77777777" w:rsidR="00CF59BE" w:rsidRDefault="00CF59BE">
      <w:pPr>
        <w:spacing w:after="0" w:line="240" w:lineRule="auto"/>
      </w:pPr>
      <w:r>
        <w:separator/>
      </w:r>
    </w:p>
  </w:footnote>
  <w:footnote w:type="continuationSeparator" w:id="0">
    <w:p w14:paraId="721EE45E" w14:textId="77777777" w:rsidR="00CF59BE" w:rsidRDefault="00CF5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B2863" w14:textId="77777777" w:rsidR="00203A8E" w:rsidRDefault="001F13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3">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2">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4">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5">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44"/>
  </w:num>
  <w:num w:numId="7">
    <w:abstractNumId w:val="5"/>
  </w:num>
  <w:num w:numId="8">
    <w:abstractNumId w:val="14"/>
  </w:num>
  <w:num w:numId="9">
    <w:abstractNumId w:val="40"/>
  </w:num>
  <w:num w:numId="10">
    <w:abstractNumId w:val="46"/>
  </w:num>
  <w:num w:numId="11">
    <w:abstractNumId w:val="17"/>
  </w:num>
  <w:num w:numId="12">
    <w:abstractNumId w:val="12"/>
  </w:num>
  <w:num w:numId="13">
    <w:abstractNumId w:val="9"/>
  </w:num>
  <w:num w:numId="14">
    <w:abstractNumId w:val="35"/>
  </w:num>
  <w:num w:numId="15">
    <w:abstractNumId w:val="20"/>
  </w:num>
  <w:num w:numId="16">
    <w:abstractNumId w:val="28"/>
  </w:num>
  <w:num w:numId="17">
    <w:abstractNumId w:val="42"/>
  </w:num>
  <w:num w:numId="18">
    <w:abstractNumId w:val="13"/>
  </w:num>
  <w:num w:numId="19">
    <w:abstractNumId w:val="16"/>
  </w:num>
  <w:num w:numId="20">
    <w:abstractNumId w:val="3"/>
  </w:num>
  <w:num w:numId="21">
    <w:abstractNumId w:val="41"/>
  </w:num>
  <w:num w:numId="22">
    <w:abstractNumId w:val="36"/>
  </w:num>
  <w:num w:numId="23">
    <w:abstractNumId w:val="2"/>
  </w:num>
  <w:num w:numId="24">
    <w:abstractNumId w:val="11"/>
  </w:num>
  <w:num w:numId="25">
    <w:abstractNumId w:val="33"/>
  </w:num>
  <w:num w:numId="26">
    <w:abstractNumId w:val="29"/>
  </w:num>
  <w:num w:numId="27">
    <w:abstractNumId w:val="31"/>
  </w:num>
  <w:num w:numId="28">
    <w:abstractNumId w:val="39"/>
  </w:num>
  <w:num w:numId="29">
    <w:abstractNumId w:val="7"/>
  </w:num>
  <w:num w:numId="30">
    <w:abstractNumId w:val="8"/>
  </w:num>
  <w:num w:numId="31">
    <w:abstractNumId w:val="37"/>
  </w:num>
  <w:num w:numId="32">
    <w:abstractNumId w:val="19"/>
  </w:num>
  <w:num w:numId="33">
    <w:abstractNumId w:val="1"/>
  </w:num>
  <w:num w:numId="34">
    <w:abstractNumId w:val="22"/>
  </w:num>
  <w:num w:numId="35">
    <w:abstractNumId w:val="24"/>
  </w:num>
  <w:num w:numId="36">
    <w:abstractNumId w:val="43"/>
  </w:num>
  <w:num w:numId="37">
    <w:abstractNumId w:val="4"/>
  </w:num>
  <w:num w:numId="38">
    <w:abstractNumId w:val="30"/>
  </w:num>
  <w:num w:numId="39">
    <w:abstractNumId w:val="15"/>
  </w:num>
  <w:num w:numId="40">
    <w:abstractNumId w:val="18"/>
  </w:num>
  <w:num w:numId="41">
    <w:abstractNumId w:val="25"/>
  </w:num>
  <w:num w:numId="42">
    <w:abstractNumId w:val="6"/>
  </w:num>
  <w:num w:numId="43">
    <w:abstractNumId w:val="38"/>
  </w:num>
  <w:num w:numId="44">
    <w:abstractNumId w:val="26"/>
  </w:num>
  <w:num w:numId="45">
    <w:abstractNumId w:val="34"/>
  </w:num>
  <w:num w:numId="46">
    <w:abstractNumId w:val="23"/>
  </w:num>
  <w:num w:numId="47">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C694B"/>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4719CFE-40B9-47B4-AF34-CC8CD51C547B}">
  <ds:schemaRefs>
    <ds:schemaRef ds:uri="http://schemas.openxmlformats.org/officeDocument/2006/bibliography"/>
  </ds:schemaRefs>
</ds:datastoreItem>
</file>

<file path=customXml/itemProps8.xml><?xml version="1.0" encoding="utf-8"?>
<ds:datastoreItem xmlns:ds="http://schemas.openxmlformats.org/officeDocument/2006/customXml" ds:itemID="{DFAECDF5-6CE7-4487-B130-9BE1EE4A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140</Pages>
  <Words>50223</Words>
  <Characters>286276</Characters>
  <Application>Microsoft Office Word</Application>
  <DocSecurity>0</DocSecurity>
  <Lines>2385</Lines>
  <Paragraphs>671</Paragraphs>
  <ScaleCrop>false</ScaleCrop>
  <HeadingPairs>
    <vt:vector size="2" baseType="variant">
      <vt:variant>
        <vt:lpstr>제목</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335828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Sechang</cp:lastModifiedBy>
  <cp:revision>3</cp:revision>
  <cp:lastPrinted>2011-11-09T07:49:00Z</cp:lastPrinted>
  <dcterms:created xsi:type="dcterms:W3CDTF">2021-04-20T04:40:00Z</dcterms:created>
  <dcterms:modified xsi:type="dcterms:W3CDTF">2021-04-20T04:42:00Z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