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pt;height:165.25pt;mso-width-percent:0;mso-height-percent:0;mso-width-percent:0;mso-height-percent:0" o:ole="">
                  <v:imagedata r:id="rId16" o:title=""/>
                </v:shape>
                <o:OLEObject Type="Embed" ProgID="PBrush" ShapeID="_x0000_i1025" DrawAspect="Content" ObjectID="_1680383471"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BodyText"/>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BodyText"/>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BodyText"/>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BodyText"/>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BodyText"/>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BodyText"/>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r w:rsidR="00AA4922" w14:paraId="25B2A967" w14:textId="77777777" w:rsidTr="001F2B0F">
        <w:trPr>
          <w:trHeight w:val="188"/>
        </w:trPr>
        <w:tc>
          <w:tcPr>
            <w:tcW w:w="1805" w:type="dxa"/>
          </w:tcPr>
          <w:p w14:paraId="3AE56D59"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0EA0C9C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We do not support 1.1-16. </w:t>
            </w:r>
          </w:p>
          <w:p w14:paraId="49696D9F"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sidRPr="00AA4922">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6C9F4B8B"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36220B15"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for the concerns of some companies regarding ANR support, we have provided our views in details in the </w:t>
            </w:r>
            <w:r w:rsidRPr="00AA4922">
              <w:rPr>
                <w:rFonts w:ascii="Times New Roman" w:hAnsi="Times New Roman"/>
                <w:sz w:val="22"/>
                <w:szCs w:val="22"/>
                <w:u w:val="single"/>
                <w:lang w:eastAsia="zh-CN"/>
              </w:rPr>
              <w:t>third round</w:t>
            </w:r>
            <w:r w:rsidRPr="00AA4922">
              <w:rPr>
                <w:rFonts w:ascii="Times New Roman" w:hAnsi="Times New Roman"/>
                <w:sz w:val="22"/>
                <w:szCs w:val="22"/>
                <w:lang w:eastAsia="zh-CN"/>
              </w:rPr>
              <w:t xml:space="preserve">. In particular, we do not find this feature essential for </w:t>
            </w:r>
            <w:proofErr w:type="spellStart"/>
            <w:r w:rsidRPr="00AA4922">
              <w:rPr>
                <w:rFonts w:ascii="Times New Roman" w:hAnsi="Times New Roman"/>
                <w:sz w:val="22"/>
                <w:szCs w:val="22"/>
                <w:lang w:eastAsia="zh-CN"/>
              </w:rPr>
              <w:t>sCells</w:t>
            </w:r>
            <w:proofErr w:type="spellEnd"/>
            <w:r w:rsidRPr="00AA4922">
              <w:rPr>
                <w:rFonts w:ascii="Times New Roman" w:hAnsi="Times New Roman"/>
                <w:sz w:val="22"/>
                <w:szCs w:val="22"/>
                <w:lang w:eastAsia="zh-CN"/>
              </w:rPr>
              <w:t xml:space="preserve"> and we do not see why it is necessary to configure CORESET#0 for 480 (960) kHz SSB only to support ANR. Still, as we pointed out during last GTW meeting, we are open to discuss whether and how to support ANR for </w:t>
            </w:r>
            <w:proofErr w:type="spellStart"/>
            <w:r w:rsidRPr="00AA4922">
              <w:rPr>
                <w:rFonts w:ascii="Times New Roman" w:hAnsi="Times New Roman"/>
                <w:sz w:val="22"/>
                <w:szCs w:val="22"/>
                <w:lang w:eastAsia="zh-CN"/>
              </w:rPr>
              <w:t>sCells</w:t>
            </w:r>
            <w:proofErr w:type="spellEnd"/>
            <w:r w:rsidRPr="00AA4922">
              <w:rPr>
                <w:rFonts w:ascii="Times New Roman" w:hAnsi="Times New Roman"/>
                <w:sz w:val="22"/>
                <w:szCs w:val="22"/>
                <w:lang w:eastAsia="zh-CN"/>
              </w:rPr>
              <w:t xml:space="preserve"> within the bounds of current agreements, that is, for 480 (960) kHz SSBs whose location and SCS are explicitly provided to the UE and do not configure Type-0 PDCCH. </w:t>
            </w:r>
          </w:p>
          <w:p w14:paraId="530FFA92" w14:textId="77777777" w:rsidR="00AA4922" w:rsidRPr="00AA4922" w:rsidRDefault="00AA4922" w:rsidP="001F2B0F">
            <w:pPr>
              <w:pStyle w:val="BodyText"/>
              <w:spacing w:after="0"/>
              <w:rPr>
                <w:rFonts w:ascii="Times New Roman" w:hAnsi="Times New Roman"/>
                <w:sz w:val="22"/>
                <w:szCs w:val="22"/>
                <w:lang w:eastAsia="zh-CN"/>
              </w:rPr>
            </w:pPr>
          </w:p>
          <w:p w14:paraId="270C99FE"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Regarding 1.1-3:</w:t>
            </w:r>
          </w:p>
          <w:p w14:paraId="297C6EC8"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AA4922" w:rsidRPr="00874AAE" w14:paraId="59D24C8E" w14:textId="77777777" w:rsidTr="00D06EB1">
        <w:trPr>
          <w:trHeight w:val="188"/>
        </w:trPr>
        <w:tc>
          <w:tcPr>
            <w:tcW w:w="1805" w:type="dxa"/>
          </w:tcPr>
          <w:p w14:paraId="29413BB0" w14:textId="77777777" w:rsidR="00AA4922" w:rsidRDefault="00AA4922" w:rsidP="00D4791D">
            <w:pPr>
              <w:pStyle w:val="BodyText"/>
              <w:spacing w:after="0"/>
              <w:rPr>
                <w:rFonts w:ascii="Times New Roman" w:hAnsi="Times New Roman"/>
                <w:sz w:val="22"/>
                <w:szCs w:val="22"/>
                <w:lang w:eastAsia="zh-CN"/>
              </w:rPr>
            </w:pPr>
          </w:p>
        </w:tc>
        <w:tc>
          <w:tcPr>
            <w:tcW w:w="8157" w:type="dxa"/>
          </w:tcPr>
          <w:p w14:paraId="469B95E5" w14:textId="77777777" w:rsidR="00AA4922" w:rsidRDefault="00AA4922" w:rsidP="00D4791D">
            <w:pPr>
              <w:pStyle w:val="BodyText"/>
              <w:spacing w:after="0"/>
              <w:rPr>
                <w:rFonts w:ascii="Times New Roman" w:hAnsi="Times New Roman"/>
                <w:sz w:val="22"/>
                <w:szCs w:val="22"/>
                <w:lang w:eastAsia="zh-CN"/>
              </w:rPr>
            </w:pP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BodyText"/>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BodyText"/>
              <w:numPr>
                <w:ilvl w:val="0"/>
                <w:numId w:val="7"/>
              </w:numPr>
              <w:spacing w:after="0"/>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lastRenderedPageBreak/>
              <w:t xml:space="preserve">Working assumption) Support </w:t>
            </w:r>
            <w:del w:id="9"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BodyText"/>
              <w:numPr>
                <w:ilvl w:val="1"/>
                <w:numId w:val="7"/>
              </w:numPr>
              <w:spacing w:after="0"/>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BodyText"/>
              <w:spacing w:after="0"/>
              <w:rPr>
                <w:rFonts w:ascii="Times New Roman" w:eastAsia="MS Mincho" w:hAnsi="Times New Roman"/>
                <w:szCs w:val="22"/>
                <w:lang w:eastAsia="ja-JP"/>
              </w:rPr>
            </w:pPr>
          </w:p>
        </w:tc>
      </w:tr>
      <w:tr w:rsidR="00AA4922" w14:paraId="31546213" w14:textId="77777777" w:rsidTr="00D06EB1">
        <w:trPr>
          <w:trHeight w:val="188"/>
        </w:trPr>
        <w:tc>
          <w:tcPr>
            <w:tcW w:w="1805" w:type="dxa"/>
          </w:tcPr>
          <w:p w14:paraId="65F96ECB" w14:textId="46A657DC" w:rsidR="00AA4922" w:rsidRPr="00AA4922" w:rsidRDefault="00AA4922" w:rsidP="00AA4922">
            <w:pPr>
              <w:pStyle w:val="BodyText"/>
              <w:spacing w:after="0"/>
              <w:rPr>
                <w:rFonts w:ascii="Times New Roman" w:eastAsiaTheme="minorEastAsia" w:hAnsi="Times New Roman" w:hint="eastAsia"/>
                <w:sz w:val="22"/>
                <w:szCs w:val="22"/>
                <w:lang w:eastAsia="ko-KR"/>
              </w:rPr>
            </w:pPr>
            <w:r w:rsidRPr="00AA4922">
              <w:rPr>
                <w:rFonts w:ascii="Times New Roman" w:hAnsi="Times New Roman"/>
                <w:sz w:val="22"/>
                <w:szCs w:val="22"/>
                <w:lang w:eastAsia="zh-CN"/>
              </w:rPr>
              <w:lastRenderedPageBreak/>
              <w:t>Huawei, HiSilicon</w:t>
            </w:r>
          </w:p>
        </w:tc>
        <w:tc>
          <w:tcPr>
            <w:tcW w:w="8157" w:type="dxa"/>
          </w:tcPr>
          <w:p w14:paraId="2D1C4A1F" w14:textId="768565CA" w:rsidR="00AA4922" w:rsidRPr="00AA4922" w:rsidRDefault="00AA4922" w:rsidP="00AA4922">
            <w:pPr>
              <w:pStyle w:val="BodyText"/>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We are fine with the working assumption</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AA4922" w14:paraId="025ABC4E" w14:textId="77777777" w:rsidTr="001F2B0F">
        <w:trPr>
          <w:trHeight w:val="188"/>
        </w:trPr>
        <w:tc>
          <w:tcPr>
            <w:tcW w:w="1805" w:type="dxa"/>
          </w:tcPr>
          <w:p w14:paraId="2EC45CC2"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E273CF8" w14:textId="77777777" w:rsid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1.3-3 and 1.3-4</w:t>
            </w:r>
          </w:p>
        </w:tc>
      </w:tr>
      <w:tr w:rsidR="00AA4922" w14:paraId="623F3AEC" w14:textId="77777777" w:rsidTr="00D06EB1">
        <w:trPr>
          <w:trHeight w:val="188"/>
        </w:trPr>
        <w:tc>
          <w:tcPr>
            <w:tcW w:w="1805" w:type="dxa"/>
          </w:tcPr>
          <w:p w14:paraId="5FEB707F" w14:textId="77777777" w:rsidR="00AA4922" w:rsidRDefault="00AA4922" w:rsidP="005967BE">
            <w:pPr>
              <w:pStyle w:val="BodyText"/>
              <w:spacing w:after="0"/>
              <w:rPr>
                <w:rFonts w:ascii="Times New Roman" w:eastAsiaTheme="minorEastAsia" w:hAnsi="Times New Roman" w:hint="eastAsia"/>
                <w:sz w:val="22"/>
                <w:szCs w:val="22"/>
                <w:lang w:eastAsia="ko-KR"/>
              </w:rPr>
            </w:pPr>
          </w:p>
        </w:tc>
        <w:tc>
          <w:tcPr>
            <w:tcW w:w="8157" w:type="dxa"/>
          </w:tcPr>
          <w:p w14:paraId="66478ED4" w14:textId="77777777" w:rsidR="00AA4922" w:rsidRDefault="00AA4922" w:rsidP="005967BE">
            <w:pPr>
              <w:pStyle w:val="BodyText"/>
              <w:spacing w:after="0"/>
              <w:rPr>
                <w:rFonts w:ascii="Times New Roman" w:eastAsiaTheme="minorEastAsia" w:hAnsi="Times New Roman" w:hint="eastAsia"/>
                <w:sz w:val="22"/>
                <w:szCs w:val="22"/>
                <w:lang w:eastAsia="ko-KR"/>
              </w:rPr>
            </w:pP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BodyText"/>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AA4922" w14:paraId="61DD88B3" w14:textId="77777777" w:rsidTr="001F2B0F">
        <w:trPr>
          <w:trHeight w:val="188"/>
        </w:trPr>
        <w:tc>
          <w:tcPr>
            <w:tcW w:w="1805" w:type="dxa"/>
          </w:tcPr>
          <w:p w14:paraId="405FEF3C"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B69B8A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1.4-2</w:t>
            </w:r>
          </w:p>
        </w:tc>
      </w:tr>
      <w:tr w:rsidR="00AA4922" w14:paraId="655C7C36" w14:textId="77777777" w:rsidTr="00D06EB1">
        <w:trPr>
          <w:trHeight w:val="188"/>
        </w:trPr>
        <w:tc>
          <w:tcPr>
            <w:tcW w:w="1805" w:type="dxa"/>
          </w:tcPr>
          <w:p w14:paraId="0A490526" w14:textId="77777777" w:rsidR="00AA4922" w:rsidRDefault="00AA4922" w:rsidP="005967BE">
            <w:pPr>
              <w:pStyle w:val="BodyText"/>
              <w:spacing w:after="0"/>
              <w:rPr>
                <w:rFonts w:ascii="Times New Roman" w:eastAsiaTheme="minorEastAsia" w:hAnsi="Times New Roman" w:hint="eastAsia"/>
                <w:sz w:val="22"/>
                <w:szCs w:val="22"/>
                <w:lang w:eastAsia="ko-KR"/>
              </w:rPr>
            </w:pPr>
          </w:p>
        </w:tc>
        <w:tc>
          <w:tcPr>
            <w:tcW w:w="8157" w:type="dxa"/>
          </w:tcPr>
          <w:p w14:paraId="2E574771" w14:textId="77777777" w:rsidR="00AA4922" w:rsidRDefault="00AA4922" w:rsidP="005967BE">
            <w:pPr>
              <w:pStyle w:val="BodyText"/>
              <w:spacing w:after="0"/>
              <w:rPr>
                <w:rFonts w:ascii="Times New Roman" w:eastAsiaTheme="minorEastAsia" w:hAnsi="Times New Roman" w:hint="eastAsia"/>
                <w:sz w:val="22"/>
                <w:szCs w:val="22"/>
                <w:lang w:eastAsia="ko-KR"/>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lastRenderedPageBreak/>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359A443" w14:textId="68530312"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r w:rsidR="00AA4922" w14:paraId="2BBEC91E" w14:textId="77777777" w:rsidTr="001F2B0F">
        <w:trPr>
          <w:trHeight w:val="188"/>
        </w:trPr>
        <w:tc>
          <w:tcPr>
            <w:tcW w:w="1805" w:type="dxa"/>
          </w:tcPr>
          <w:p w14:paraId="63E3DBB9"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7712F1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Generally OK with </w:t>
            </w:r>
            <w:r w:rsidRPr="00AA4922">
              <w:rPr>
                <w:rFonts w:ascii="Times New Roman" w:hAnsi="Times New Roman"/>
                <w:bCs/>
                <w:lang w:eastAsia="zh-CN"/>
              </w:rPr>
              <w:t>Proposal 1.5-3</w:t>
            </w:r>
            <w:r w:rsidRPr="00AA4922">
              <w:rPr>
                <w:rFonts w:ascii="Times New Roman" w:hAnsi="Times New Roman"/>
                <w:sz w:val="22"/>
                <w:szCs w:val="22"/>
                <w:lang w:eastAsia="zh-CN"/>
              </w:rPr>
              <w:t>. Some editorial changes seem to be needed:</w:t>
            </w:r>
          </w:p>
          <w:p w14:paraId="0C282188" w14:textId="77777777" w:rsidR="00AA4922" w:rsidRPr="00AA4922" w:rsidRDefault="00AA4922" w:rsidP="001F2B0F">
            <w:pPr>
              <w:pStyle w:val="BodyText"/>
              <w:numPr>
                <w:ilvl w:val="0"/>
                <w:numId w:val="40"/>
              </w:numPr>
              <w:spacing w:after="0"/>
              <w:rPr>
                <w:rFonts w:ascii="Times New Roman" w:hAnsi="Times New Roman"/>
                <w:sz w:val="22"/>
                <w:szCs w:val="22"/>
                <w:lang w:eastAsia="zh-CN"/>
              </w:rPr>
            </w:pPr>
            <w:r w:rsidRPr="00AA4922">
              <w:rPr>
                <w:rFonts w:ascii="Times New Roman" w:hAnsi="Times New Roman"/>
                <w:sz w:val="22"/>
                <w:szCs w:val="22"/>
                <w:lang w:eastAsia="zh-CN"/>
              </w:rPr>
              <w:t xml:space="preserve">Specification to support a sub-set of all transmitted </w:t>
            </w:r>
            <w:r w:rsidRPr="00AA4922">
              <w:rPr>
                <w:rFonts w:ascii="Times New Roman" w:hAnsi="Times New Roman"/>
                <w:strike/>
                <w:sz w:val="22"/>
                <w:szCs w:val="22"/>
                <w:lang w:eastAsia="zh-CN"/>
              </w:rPr>
              <w:t>of</w:t>
            </w:r>
            <w:r w:rsidRPr="00AA4922">
              <w:rPr>
                <w:rFonts w:ascii="Times New Roman" w:hAnsi="Times New Roman"/>
                <w:sz w:val="22"/>
                <w:szCs w:val="22"/>
                <w:lang w:eastAsia="zh-CN"/>
              </w:rPr>
              <w:t xml:space="preserve"> SSBs to be transmitted without LBT under short control exemption, and sub-set of all transmitted </w:t>
            </w:r>
            <w:r w:rsidRPr="00AA4922">
              <w:rPr>
                <w:rFonts w:ascii="Times New Roman" w:hAnsi="Times New Roman"/>
                <w:strike/>
                <w:sz w:val="22"/>
                <w:szCs w:val="22"/>
                <w:lang w:eastAsia="zh-CN"/>
              </w:rPr>
              <w:t xml:space="preserve">of </w:t>
            </w:r>
            <w:r w:rsidRPr="00AA4922">
              <w:rPr>
                <w:rFonts w:ascii="Times New Roman" w:hAnsi="Times New Roman"/>
                <w:sz w:val="22"/>
                <w:szCs w:val="22"/>
                <w:lang w:eastAsia="zh-CN"/>
              </w:rPr>
              <w:t>SSB to be transmitted with LBT.</w:t>
            </w:r>
          </w:p>
          <w:p w14:paraId="7A9B1D45" w14:textId="77777777" w:rsidR="00AA4922" w:rsidRDefault="00AA4922" w:rsidP="001F2B0F">
            <w:pPr>
              <w:pStyle w:val="BodyText"/>
              <w:spacing w:after="0"/>
              <w:rPr>
                <w:rFonts w:ascii="Times New Roman" w:hAnsi="Times New Roman"/>
                <w:sz w:val="22"/>
                <w:szCs w:val="22"/>
                <w:lang w:eastAsia="zh-CN"/>
              </w:rPr>
            </w:pPr>
          </w:p>
        </w:tc>
      </w:tr>
      <w:tr w:rsidR="00AA4922" w14:paraId="3FEF8C3D" w14:textId="77777777" w:rsidTr="00D06EB1">
        <w:trPr>
          <w:trHeight w:val="188"/>
        </w:trPr>
        <w:tc>
          <w:tcPr>
            <w:tcW w:w="1805" w:type="dxa"/>
          </w:tcPr>
          <w:p w14:paraId="39D6CB2B" w14:textId="77777777" w:rsidR="00AA4922" w:rsidRDefault="00AA4922" w:rsidP="00D06EB1">
            <w:pPr>
              <w:pStyle w:val="BodyText"/>
              <w:spacing w:after="0"/>
              <w:rPr>
                <w:rFonts w:ascii="Times New Roman" w:hAnsi="Times New Roman"/>
                <w:sz w:val="22"/>
                <w:szCs w:val="22"/>
                <w:lang w:eastAsia="zh-CN"/>
              </w:rPr>
            </w:pPr>
          </w:p>
        </w:tc>
        <w:tc>
          <w:tcPr>
            <w:tcW w:w="8157" w:type="dxa"/>
          </w:tcPr>
          <w:p w14:paraId="003D04D8" w14:textId="77777777" w:rsidR="00AA4922" w:rsidRDefault="00AA4922" w:rsidP="00D06EB1">
            <w:pPr>
              <w:pStyle w:val="BodyText"/>
              <w:spacing w:after="0"/>
              <w:rPr>
                <w:rFonts w:ascii="Times New Roman" w:hAnsi="Times New Roman"/>
                <w:sz w:val="22"/>
                <w:szCs w:val="22"/>
                <w:lang w:eastAsia="zh-CN"/>
              </w:rPr>
            </w:pP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3A3B5A" w14:paraId="3EC78335" w14:textId="77777777" w:rsidTr="00294033">
        <w:trPr>
          <w:trHeight w:val="188"/>
        </w:trPr>
        <w:tc>
          <w:tcPr>
            <w:tcW w:w="1805" w:type="dxa"/>
          </w:tcPr>
          <w:p w14:paraId="3A2B13A7" w14:textId="669A0662" w:rsidR="003A3B5A" w:rsidRDefault="003A3B5A" w:rsidP="00BB235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219DD37F" w14:textId="3DF3BC50" w:rsidR="003A3B5A" w:rsidRDefault="003A3B5A" w:rsidP="00BB235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bookmarkStart w:id="17" w:name="_GoBack"/>
      <w:bookmarkEnd w:id="17"/>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lastRenderedPageBreak/>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w:t>
            </w:r>
            <w:r>
              <w:rPr>
                <w:rFonts w:ascii="Times New Roman" w:hAnsi="Times New Roman" w:hint="eastAsia"/>
                <w:sz w:val="22"/>
                <w:szCs w:val="22"/>
                <w:lang w:eastAsia="zh-CN"/>
              </w:rPr>
              <w:lastRenderedPageBreak/>
              <w:t xml:space="preserve">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lastRenderedPageBreak/>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3A3B5A" w:rsidRPr="00874AAE" w14:paraId="7B9E82BA" w14:textId="77777777" w:rsidTr="00294033">
        <w:trPr>
          <w:trHeight w:val="188"/>
        </w:trPr>
        <w:tc>
          <w:tcPr>
            <w:tcW w:w="1805" w:type="dxa"/>
          </w:tcPr>
          <w:p w14:paraId="402E7DD0" w14:textId="4A141573" w:rsidR="003A3B5A" w:rsidRDefault="003A3B5A" w:rsidP="00BB235A">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29D67A8" w14:textId="7F87B93C" w:rsidR="003A3B5A" w:rsidRDefault="003A3B5A" w:rsidP="00BB235A">
            <w:pPr>
              <w:pStyle w:val="BodyText"/>
              <w:spacing w:after="0"/>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373F" w14:textId="77777777" w:rsidR="007C0848" w:rsidRDefault="007C0848">
      <w:pPr>
        <w:spacing w:after="0" w:line="240" w:lineRule="auto"/>
      </w:pPr>
      <w:r>
        <w:separator/>
      </w:r>
    </w:p>
  </w:endnote>
  <w:endnote w:type="continuationSeparator" w:id="0">
    <w:p w14:paraId="4F65CFB1" w14:textId="77777777" w:rsidR="007C0848" w:rsidRDefault="007C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D06EB1" w:rsidRDefault="00D0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D06EB1" w:rsidRDefault="00D06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D06EB1" w:rsidRDefault="00D06EB1">
    <w:pPr>
      <w:pStyle w:val="Footer"/>
      <w:ind w:right="360"/>
    </w:pPr>
    <w:r>
      <w:rPr>
        <w:rStyle w:val="PageNumber"/>
      </w:rPr>
      <w:fldChar w:fldCharType="begin"/>
    </w:r>
    <w:r>
      <w:rPr>
        <w:rStyle w:val="PageNumber"/>
      </w:rPr>
      <w:instrText xml:space="preserve"> PAGE </w:instrText>
    </w:r>
    <w:r>
      <w:rPr>
        <w:rStyle w:val="PageNumber"/>
      </w:rPr>
      <w:fldChar w:fldCharType="separate"/>
    </w:r>
    <w:r w:rsidR="00AA4922">
      <w:rPr>
        <w:rStyle w:val="PageNumber"/>
        <w:noProof/>
      </w:rPr>
      <w:t>117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4922">
      <w:rPr>
        <w:rStyle w:val="PageNumber"/>
        <w:noProof/>
      </w:rPr>
      <w:t>138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A522" w14:textId="77777777" w:rsidR="007C0848" w:rsidRDefault="007C0848">
      <w:pPr>
        <w:spacing w:after="0" w:line="240" w:lineRule="auto"/>
      </w:pPr>
      <w:r>
        <w:separator/>
      </w:r>
    </w:p>
  </w:footnote>
  <w:footnote w:type="continuationSeparator" w:id="0">
    <w:p w14:paraId="7B9DCB0F" w14:textId="77777777" w:rsidR="007C0848" w:rsidRDefault="007C0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51CF6E6C-CC1C-4554-A670-EDD3A11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C559924-A762-48FA-ABD5-0ABC04BB582E}">
  <ds:schemaRefs>
    <ds:schemaRef ds:uri="http://schemas.openxmlformats.org/officeDocument/2006/bibliography"/>
  </ds:schemaRefs>
</ds:datastoreItem>
</file>

<file path=customXml/itemProps8.xml><?xml version="1.0" encoding="utf-8"?>
<ds:datastoreItem xmlns:ds="http://schemas.openxmlformats.org/officeDocument/2006/customXml" ds:itemID="{5ACADE76-8FB4-4221-ADC1-76E6E3CD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138</Pages>
  <Words>49660</Words>
  <Characters>283063</Characters>
  <Application>Microsoft Office Word</Application>
  <DocSecurity>0</DocSecurity>
  <Lines>2358</Lines>
  <Paragraphs>664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332059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Huawei Technologies</cp:lastModifiedBy>
  <cp:revision>3</cp:revision>
  <cp:lastPrinted>2011-11-09T07:49:00Z</cp:lastPrinted>
  <dcterms:created xsi:type="dcterms:W3CDTF">2021-04-20T03:25:00Z</dcterms:created>
  <dcterms:modified xsi:type="dcterms:W3CDTF">2021-04-20T03:28:00Z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