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CBCED" w14:textId="6F3E40F6"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8358D">
            <w:rPr>
              <w:rFonts w:ascii="Arial" w:hAnsi="Arial" w:cs="Arial"/>
              <w:b/>
              <w:sz w:val="24"/>
            </w:rPr>
            <w:t>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77777777" w:rsidR="00931B5A" w:rsidRDefault="00B96380">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0E010A6C"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B25028">
            <w:rPr>
              <w:rFonts w:ascii="Arial" w:hAnsi="Arial" w:cs="Arial"/>
              <w:b/>
              <w:sz w:val="24"/>
            </w:rPr>
            <w:t>2</w:t>
          </w:r>
          <w:r>
            <w:rPr>
              <w:rFonts w:ascii="Arial" w:hAnsi="Arial" w:cs="Arial"/>
              <w:b/>
              <w:sz w:val="24"/>
            </w:rPr>
            <w:t xml:space="preserve">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 xml:space="preserve">This contribution summarizes discussions on initial access aspects of NR extension up to 71 GHz. The </w:t>
      </w:r>
      <w:proofErr w:type="gramStart"/>
      <w:r>
        <w:rPr>
          <w:sz w:val="22"/>
          <w:szCs w:val="22"/>
          <w:lang w:eastAsia="zh-CN"/>
        </w:rPr>
        <w:t>discussion</w:t>
      </w:r>
      <w:proofErr w:type="gramEnd"/>
      <w:r>
        <w:rPr>
          <w:sz w:val="22"/>
          <w:szCs w:val="22"/>
          <w:lang w:eastAsia="zh-CN"/>
        </w:rPr>
        <w:t xml:space="preserve"> of the initial access aspects has been approved for email discussion until April 20, 2021.</w:t>
      </w:r>
    </w:p>
    <w:p w14:paraId="0B3CBCF7" w14:textId="77777777" w:rsidR="00931B5A" w:rsidRDefault="00B96380">
      <w:pPr>
        <w:pStyle w:val="ListParagraph"/>
        <w:numPr>
          <w:ilvl w:val="0"/>
          <w:numId w:val="6"/>
        </w:numPr>
        <w:rPr>
          <w:lang w:eastAsia="zh-CN"/>
        </w:rPr>
      </w:pPr>
      <w:r>
        <w:rPr>
          <w:lang w:eastAsia="zh-CN"/>
        </w:rPr>
        <w:t xml:space="preserve">[104b-e-NR-52-71GHz-01] Email discussion/approval on initial access aspects with checkpoints for agreements on Apr-15, Apr-20 – </w:t>
      </w:r>
      <w:proofErr w:type="spellStart"/>
      <w:r>
        <w:rPr>
          <w:lang w:eastAsia="zh-CN"/>
        </w:rPr>
        <w:t>Daewon</w:t>
      </w:r>
      <w:proofErr w:type="spellEnd"/>
      <w:r>
        <w:rPr>
          <w:lang w:eastAsia="zh-CN"/>
        </w:rPr>
        <w:t xml:space="preserve">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BodyText"/>
        <w:spacing w:after="0"/>
        <w:rPr>
          <w:rFonts w:ascii="Times New Roman" w:hAnsi="Times New Roman"/>
          <w:sz w:val="22"/>
          <w:szCs w:val="22"/>
          <w:lang w:eastAsia="zh-CN"/>
        </w:rPr>
      </w:pPr>
    </w:p>
    <w:p w14:paraId="0B3CBCFB" w14:textId="77777777" w:rsidR="00931B5A" w:rsidRDefault="00B96380">
      <w:pPr>
        <w:pStyle w:val="Heading2"/>
        <w:rPr>
          <w:lang w:eastAsia="zh-CN"/>
        </w:rPr>
      </w:pPr>
      <w:r>
        <w:rPr>
          <w:lang w:eastAsia="zh-CN"/>
        </w:rPr>
        <w:t xml:space="preserve">2.1 SSB Aspects </w:t>
      </w:r>
    </w:p>
    <w:p w14:paraId="0B3CBCFC" w14:textId="77777777" w:rsidR="00931B5A" w:rsidRDefault="00B96380">
      <w:pPr>
        <w:pStyle w:val="Heading3"/>
        <w:rPr>
          <w:lang w:eastAsia="zh-CN"/>
        </w:rPr>
      </w:pPr>
      <w:r>
        <w:rPr>
          <w:lang w:eastAsia="zh-CN"/>
        </w:rPr>
        <w:t>2.1.1 Supported Numerology</w:t>
      </w:r>
    </w:p>
    <w:p w14:paraId="0B3CBCF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B3CBCF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480kHz and 960kHz. </w:t>
      </w:r>
    </w:p>
    <w:p w14:paraId="0B3CBD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14:paraId="0B3CBD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BD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can be supported for connected mode UE.</w:t>
      </w:r>
    </w:p>
    <w:p w14:paraId="0B3CBD0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SCS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for initial DL BWP in NR operation from 52.6-71GHz.</w:t>
      </w:r>
    </w:p>
    <w:p w14:paraId="0B3CBD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for the SSB transmission in NR bands ranging between 52.6 GHz to 71 GHz.</w:t>
      </w:r>
    </w:p>
    <w:p w14:paraId="0B3CBD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0B3CBD0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0B3CBD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 kHz and 960 kHz for SSB for initial access and other cases.</w:t>
      </w:r>
    </w:p>
    <w:p w14:paraId="0B3CBD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BD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only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0B3CBD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B3CBD1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w:t>
      </w:r>
    </w:p>
    <w:p w14:paraId="0B3CBD1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support the same numerology of data channel for SSB including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for both initial access and non-initial access cases.</w:t>
      </w:r>
    </w:p>
    <w:p w14:paraId="0B3CBD1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additional SCS is supported for initial access, only consider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w:t>
      </w:r>
    </w:p>
    <w:p w14:paraId="0B3CBD2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 kHz and 960 kHz SCS for SSB should be supported for NR above 52.6 GHz.</w:t>
      </w:r>
    </w:p>
    <w:p w14:paraId="0B3CBD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0B3CBD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BD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Specify one additional SCS (either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or 960kHz) for initial access related signals and channels in the initial BWP.</w:t>
      </w:r>
    </w:p>
    <w:p w14:paraId="0B3CBD3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14:paraId="0B3CBD3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0B3CBD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BD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0B3CBD4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BodyText"/>
        <w:spacing w:after="0"/>
        <w:rPr>
          <w:rFonts w:ascii="Times New Roman" w:hAnsi="Times New Roman"/>
          <w:sz w:val="22"/>
          <w:szCs w:val="22"/>
          <w:lang w:eastAsia="zh-CN"/>
        </w:rPr>
      </w:pPr>
    </w:p>
    <w:p w14:paraId="0B3CBD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0B3CBD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240 kHz:</w:t>
      </w:r>
    </w:p>
    <w:p w14:paraId="0B3CBD4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B3CBD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AT&amp;T,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initial access)</w:t>
      </w:r>
    </w:p>
    <w:p w14:paraId="0B3CBD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(non-initial access)</w:t>
      </w:r>
    </w:p>
    <w:p w14:paraId="0B3CBD5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was last RAN1 meeting to conclude on this issue, therefore moderator suggest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0B3CBD54" w14:textId="77777777" w:rsidR="00931B5A" w:rsidRDefault="00931B5A">
      <w:pPr>
        <w:pStyle w:val="BodyText"/>
        <w:spacing w:after="0"/>
        <w:rPr>
          <w:rFonts w:ascii="Times New Roman" w:hAnsi="Times New Roman"/>
          <w:sz w:val="22"/>
          <w:szCs w:val="22"/>
          <w:lang w:eastAsia="zh-CN"/>
        </w:rPr>
      </w:pPr>
    </w:p>
    <w:p w14:paraId="0B3CBD55" w14:textId="77777777" w:rsidR="00931B5A" w:rsidRDefault="00931B5A">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BodyText"/>
        <w:spacing w:after="0"/>
        <w:rPr>
          <w:rFonts w:ascii="Times New Roman" w:hAnsi="Times New Roman"/>
          <w:sz w:val="22"/>
          <w:szCs w:val="22"/>
          <w:lang w:eastAsia="zh-CN"/>
        </w:rPr>
      </w:pPr>
    </w:p>
    <w:p w14:paraId="0B3CBD5C" w14:textId="77777777" w:rsidR="00931B5A" w:rsidRDefault="00931B5A">
      <w:pPr>
        <w:pStyle w:val="BodyText"/>
        <w:spacing w:after="0"/>
        <w:rPr>
          <w:rFonts w:ascii="Times New Roman" w:hAnsi="Times New Roman"/>
          <w:sz w:val="22"/>
          <w:szCs w:val="22"/>
          <w:lang w:eastAsia="zh-CN"/>
        </w:rPr>
      </w:pPr>
    </w:p>
    <w:p w14:paraId="0B3CBD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BodyText"/>
        <w:spacing w:after="0"/>
        <w:rPr>
          <w:rFonts w:ascii="Times New Roman" w:hAnsi="Times New Roman"/>
          <w:sz w:val="22"/>
          <w:szCs w:val="22"/>
          <w:lang w:eastAsia="zh-CN"/>
        </w:rPr>
      </w:pPr>
    </w:p>
    <w:p w14:paraId="0B3CBD5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A) </w:t>
      </w: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non-initial access case, a SSB with 480 kHz and 960kHz SCS and Type0-PDCCH configuration in the MIB.</w:t>
      </w:r>
    </w:p>
    <w:p w14:paraId="0B3CBD61" w14:textId="77777777" w:rsidR="00931B5A" w:rsidRDefault="00931B5A">
      <w:pPr>
        <w:pStyle w:val="BodyText"/>
        <w:spacing w:after="0"/>
        <w:ind w:left="1440"/>
        <w:rPr>
          <w:rFonts w:ascii="Times New Roman" w:hAnsi="Times New Roman"/>
          <w:sz w:val="22"/>
          <w:szCs w:val="22"/>
          <w:lang w:eastAsia="zh-CN"/>
        </w:rPr>
      </w:pPr>
    </w:p>
    <w:p w14:paraId="0B3CBD6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initial access 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will support Type0-PDCCH configuration in the MIB.</w:t>
      </w:r>
    </w:p>
    <w:p w14:paraId="0B3CBD63" w14:textId="77777777" w:rsidR="00931B5A" w:rsidRDefault="00931B5A">
      <w:pPr>
        <w:pStyle w:val="BodyText"/>
        <w:spacing w:after="0"/>
        <w:ind w:left="1440"/>
        <w:rPr>
          <w:rFonts w:ascii="Times New Roman" w:hAnsi="Times New Roman"/>
          <w:sz w:val="22"/>
          <w:szCs w:val="22"/>
          <w:lang w:eastAsia="zh-CN"/>
        </w:rPr>
      </w:pPr>
    </w:p>
    <w:p w14:paraId="0B3CBD6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would also prefer support Case C in addition.</w:t>
            </w:r>
          </w:p>
        </w:tc>
      </w:tr>
      <w:tr w:rsidR="00931B5A" w14:paraId="0B3CBD6F" w14:textId="77777777">
        <w:tc>
          <w:tcPr>
            <w:tcW w:w="1805" w:type="dxa"/>
          </w:tcPr>
          <w:p w14:paraId="0B3CBD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D6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D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w:t>
            </w:r>
            <w:r>
              <w:rPr>
                <w:rFonts w:ascii="Times New Roman" w:hAnsi="Times New Roman"/>
                <w:sz w:val="22"/>
                <w:szCs w:val="22"/>
                <w:lang w:eastAsia="zh-CN"/>
              </w:rPr>
              <w:lastRenderedPageBreak/>
              <w:t xml:space="preserve">doesn’t require reading MIB to acquire the configuration of CORESET#0/Type0-PDCCH), and whether RAN1 spec impact is needed depends on the detail of the alternative method. </w:t>
            </w:r>
          </w:p>
          <w:p w14:paraId="0B3CBD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BD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BD8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w:t>
            </w:r>
            <w:r>
              <w:rPr>
                <w:rFonts w:ascii="Times New Roman" w:eastAsiaTheme="minorEastAsia" w:hAnsi="Times New Roman"/>
                <w:sz w:val="22"/>
                <w:szCs w:val="22"/>
                <w:lang w:eastAsia="ko-KR"/>
              </w:rPr>
              <w:lastRenderedPageBreak/>
              <w:t>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0B3CBD9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BD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D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931B5A" w14:paraId="0B3CBDAB" w14:textId="77777777">
        <w:tc>
          <w:tcPr>
            <w:tcW w:w="1805" w:type="dxa"/>
          </w:tcPr>
          <w:p w14:paraId="0B3CBD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0B3CBD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w:t>
            </w:r>
            <w:r>
              <w:lastRenderedPageBreak/>
              <w:t xml:space="preserve">to the support of 480/960 kHz SSB for initial access in details in R1-2102327. </w:t>
            </w:r>
          </w:p>
          <w:p w14:paraId="0B3CBDA4" w14:textId="77777777" w:rsidR="00931B5A" w:rsidRDefault="00B96380">
            <w:pPr>
              <w:pStyle w:val="BodyText"/>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BodyText"/>
              <w:numPr>
                <w:ilvl w:val="0"/>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Please note that, based on proponents’ arguments so far, a main motivation of using 480/960 kHz SSB SCS is for private networks in controlled environments such as data centers. For such applications and other vertical industries in controlled environments, we wonder how useful and necessary the ANR application is.</w:t>
            </w:r>
          </w:p>
          <w:p w14:paraId="0B3CBDA6" w14:textId="77777777" w:rsidR="00931B5A" w:rsidRDefault="00B96380">
            <w:pPr>
              <w:pStyle w:val="BodyText"/>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0B3CBDA7" w14:textId="77777777" w:rsidR="00931B5A" w:rsidRDefault="00B96380">
            <w:pPr>
              <w:pStyle w:val="BodyText"/>
              <w:spacing w:after="0"/>
              <w:rPr>
                <w:rFonts w:ascii="Times New Roman" w:hAnsi="Times New Roman"/>
                <w:sz w:val="22"/>
                <w:szCs w:val="22"/>
                <w:lang w:eastAsia="zh-CN"/>
              </w:rPr>
            </w:pPr>
            <w:r>
              <w:rPr>
                <w:noProof/>
                <w:lang w:eastAsia="zh-CN"/>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w:t>
            </w:r>
            <w:r>
              <w:rPr>
                <w:rFonts w:ascii="Times New Roman" w:hAnsi="Times New Roman"/>
                <w:sz w:val="22"/>
                <w:szCs w:val="22"/>
                <w:lang w:eastAsia="zh-CN"/>
              </w:rPr>
              <w:lastRenderedPageBreak/>
              <w:t xml:space="preserve">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BodyText"/>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Lenovo, Motorola </w:t>
            </w:r>
            <w:r>
              <w:rPr>
                <w:rFonts w:ascii="Times New Roman" w:hAnsi="Times New Roman"/>
                <w:sz w:val="22"/>
                <w:szCs w:val="22"/>
                <w:lang w:eastAsia="zh-CN"/>
              </w:rPr>
              <w:lastRenderedPageBreak/>
              <w:t>Mobility</w:t>
            </w:r>
          </w:p>
        </w:tc>
        <w:tc>
          <w:tcPr>
            <w:tcW w:w="8157" w:type="dxa"/>
          </w:tcPr>
          <w:p w14:paraId="0B3CBD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support Case A and Case B to provide the single numerology operation</w:t>
            </w:r>
          </w:p>
        </w:tc>
      </w:tr>
      <w:tr w:rsidR="00931B5A" w14:paraId="0B3CBDC6" w14:textId="77777777">
        <w:tc>
          <w:tcPr>
            <w:tcW w:w="1805" w:type="dxa"/>
          </w:tcPr>
          <w:p w14:paraId="0B3CBDC4"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roofErr w:type="spellEnd"/>
          </w:p>
        </w:tc>
        <w:tc>
          <w:tcPr>
            <w:tcW w:w="8157" w:type="dxa"/>
          </w:tcPr>
          <w:p w14:paraId="0B3CBDC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0B3CBDC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Sony</w:t>
            </w:r>
          </w:p>
        </w:tc>
        <w:tc>
          <w:tcPr>
            <w:tcW w:w="8157" w:type="dxa"/>
          </w:tcPr>
          <w:p w14:paraId="0B3CBDD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proofErr w:type="gram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w:t>
      </w:r>
      <w:proofErr w:type="gramEnd"/>
      <w:r>
        <w:rPr>
          <w:rFonts w:ascii="Times New Roman" w:hAnsi="Times New Roman"/>
          <w:sz w:val="22"/>
          <w:szCs w:val="22"/>
          <w:lang w:eastAsia="zh-CN"/>
        </w:rPr>
        <w:t xml:space="preserve"> among case A, B, and C, case A has the most support (25 yes/3 no), followed by case B (16 yes/7 no), and case C (8 yes/2 conditional yes/5 no), respectively. </w:t>
      </w:r>
    </w:p>
    <w:p w14:paraId="0B3CBDE1" w14:textId="77777777" w:rsidR="00931B5A" w:rsidRDefault="00931B5A">
      <w:pPr>
        <w:pStyle w:val="BodyText"/>
        <w:spacing w:after="0"/>
        <w:rPr>
          <w:rFonts w:ascii="Times New Roman" w:hAnsi="Times New Roman"/>
          <w:sz w:val="22"/>
          <w:szCs w:val="22"/>
          <w:lang w:eastAsia="zh-CN"/>
        </w:rPr>
      </w:pPr>
    </w:p>
    <w:p w14:paraId="0B3CBDE2" w14:textId="77777777" w:rsidR="00931B5A" w:rsidRDefault="00931B5A">
      <w:pPr>
        <w:pStyle w:val="BodyText"/>
        <w:spacing w:after="0"/>
        <w:rPr>
          <w:rFonts w:ascii="Times New Roman" w:hAnsi="Times New Roman"/>
          <w:sz w:val="22"/>
          <w:szCs w:val="22"/>
          <w:lang w:eastAsia="zh-CN"/>
        </w:rPr>
      </w:pPr>
    </w:p>
    <w:p w14:paraId="0B3CBDE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A) </w:t>
      </w: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non-initial access case, a SSB with 480 kHz and 960kHz SCS and Type0-PDCCH configuration in the MIB.</w:t>
      </w:r>
    </w:p>
    <w:p w14:paraId="0B3CBDE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B3CBDE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(3):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(support other means of indicating Type0-PDCCH)</w:t>
      </w:r>
    </w:p>
    <w:p w14:paraId="0B3CBDE7"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BodyText"/>
        <w:spacing w:after="0"/>
        <w:ind w:left="1440"/>
        <w:rPr>
          <w:rFonts w:ascii="Times New Roman" w:hAnsi="Times New Roman"/>
          <w:sz w:val="22"/>
          <w:szCs w:val="22"/>
          <w:lang w:eastAsia="zh-CN"/>
        </w:rPr>
      </w:pPr>
    </w:p>
    <w:p w14:paraId="0B3CBDE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BodyText"/>
        <w:spacing w:after="0"/>
        <w:ind w:left="720"/>
        <w:rPr>
          <w:rFonts w:ascii="Times New Roman" w:hAnsi="Times New Roman"/>
          <w:sz w:val="22"/>
          <w:szCs w:val="22"/>
          <w:lang w:eastAsia="zh-CN"/>
        </w:rPr>
      </w:pPr>
    </w:p>
    <w:p w14:paraId="0B3CBDE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initial access 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will support Type0-PDCCH configuration in the MIB.</w:t>
      </w:r>
    </w:p>
    <w:p w14:paraId="0B3CBDE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DF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Qualcomm, Ericsson, Apple, </w:t>
      </w:r>
      <w:r>
        <w:rPr>
          <w:rFonts w:ascii="Times New Roman" w:hAnsi="Times New Roman"/>
          <w:color w:val="C00000"/>
          <w:sz w:val="22"/>
          <w:szCs w:val="22"/>
          <w:lang w:eastAsia="zh-CN"/>
        </w:rPr>
        <w:t>[CATT], LGE</w:t>
      </w:r>
    </w:p>
    <w:p w14:paraId="0B3CBDF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BodyText"/>
        <w:spacing w:after="0"/>
        <w:ind w:left="360"/>
        <w:rPr>
          <w:rFonts w:ascii="Times New Roman" w:hAnsi="Times New Roman"/>
          <w:sz w:val="22"/>
          <w:szCs w:val="22"/>
          <w:lang w:eastAsia="zh-CN"/>
        </w:rPr>
      </w:pPr>
    </w:p>
    <w:p w14:paraId="0B3CBDF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CATT, Ericsson, Qualcomm,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(5):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0B3CBDF7" w14:textId="77777777" w:rsidR="00931B5A" w:rsidRDefault="00931B5A">
      <w:pPr>
        <w:pStyle w:val="BodyText"/>
        <w:spacing w:after="0"/>
        <w:rPr>
          <w:rFonts w:ascii="Times New Roman" w:hAnsi="Times New Roman"/>
          <w:sz w:val="22"/>
          <w:szCs w:val="22"/>
          <w:lang w:eastAsia="zh-CN"/>
        </w:rPr>
      </w:pPr>
    </w:p>
    <w:p w14:paraId="0B3CBDF8"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DF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asks companies to further comment on </w:t>
      </w:r>
      <w:proofErr w:type="gramStart"/>
      <w:r>
        <w:rPr>
          <w:rFonts w:ascii="Times New Roman" w:hAnsi="Times New Roman"/>
          <w:sz w:val="22"/>
          <w:szCs w:val="22"/>
          <w:lang w:eastAsia="zh-CN"/>
        </w:rPr>
        <w:t>issues that is</w:t>
      </w:r>
      <w:proofErr w:type="gramEnd"/>
      <w:r>
        <w:rPr>
          <w:rFonts w:ascii="Times New Roman" w:hAnsi="Times New Roman"/>
          <w:sz w:val="22"/>
          <w:szCs w:val="22"/>
          <w:lang w:eastAsia="zh-CN"/>
        </w:rPr>
        <w:t xml:space="preserve">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from the summary.</w:t>
      </w:r>
    </w:p>
    <w:p w14:paraId="0B3CBDFD" w14:textId="77777777" w:rsidR="00931B5A" w:rsidRDefault="00931B5A">
      <w:pPr>
        <w:pStyle w:val="BodyText"/>
        <w:spacing w:after="0"/>
        <w:rPr>
          <w:rFonts w:ascii="Times New Roman" w:hAnsi="Times New Roman"/>
          <w:sz w:val="22"/>
          <w:szCs w:val="22"/>
          <w:lang w:eastAsia="zh-CN"/>
        </w:rPr>
      </w:pPr>
    </w:p>
    <w:p w14:paraId="0B3CBDF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BE0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9E38B7">
            <w:pPr>
              <w:pStyle w:val="BodyText"/>
              <w:spacing w:after="0"/>
              <w:rPr>
                <w:rFonts w:ascii="Times New Roman" w:eastAsiaTheme="minorEastAsia" w:hAnsi="Times New Roman"/>
                <w:sz w:val="22"/>
                <w:szCs w:val="22"/>
                <w:lang w:eastAsia="ko-KR"/>
              </w:rPr>
            </w:pPr>
            <w:r>
              <w:rPr>
                <w:noProof/>
              </w:rP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pt;height:165pt;mso-width-percent:0;mso-height-percent:0;mso-width-percent:0;mso-height-percent:0" o:ole="">
                  <v:imagedata r:id="rId17" o:title=""/>
                </v:shape>
                <o:OLEObject Type="Embed" ProgID="PBrush" ShapeID="_x0000_i1025" DrawAspect="Content" ObjectID="_1680427740" r:id="rId18"/>
              </w:object>
            </w:r>
          </w:p>
        </w:tc>
      </w:tr>
      <w:tr w:rsidR="00931B5A" w14:paraId="0B3CBE10" w14:textId="77777777">
        <w:tc>
          <w:tcPr>
            <w:tcW w:w="1805" w:type="dxa"/>
          </w:tcPr>
          <w:p w14:paraId="0B3CBE0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Samsung2 </w:t>
            </w:r>
          </w:p>
        </w:tc>
        <w:tc>
          <w:tcPr>
            <w:tcW w:w="8157" w:type="dxa"/>
          </w:tcPr>
          <w:p w14:paraId="0B3CBE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BodyText"/>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rsidP="003A3B5A">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rsidP="003A3B5A">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rsidP="003A3B5A">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rsidP="003A3B5A">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BodyText"/>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BE1A" w14:textId="77777777" w:rsidR="00931B5A" w:rsidRDefault="00B96380">
            <w:pPr>
              <w:pStyle w:val="BodyText"/>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BodyText"/>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BodyText"/>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Supporting Case C would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w:t>
            </w:r>
            <w:r>
              <w:rPr>
                <w:rFonts w:ascii="Times New Roman" w:hAnsi="Times New Roman"/>
                <w:sz w:val="22"/>
                <w:szCs w:val="22"/>
                <w:lang w:eastAsia="zh-CN"/>
              </w:rPr>
              <w:lastRenderedPageBreak/>
              <w:t>implementation to be used, where both gNB and UE will need to deal with multiple BWPs with different SCS.</w:t>
            </w:r>
          </w:p>
          <w:p w14:paraId="0B3CBE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BodyText"/>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BodyText"/>
        <w:spacing w:after="0"/>
        <w:rPr>
          <w:rFonts w:ascii="Times New Roman" w:hAnsi="Times New Roman"/>
          <w:sz w:val="22"/>
          <w:szCs w:val="22"/>
          <w:lang w:eastAsia="zh-CN"/>
        </w:rPr>
      </w:pPr>
    </w:p>
    <w:p w14:paraId="0B3CBE33" w14:textId="77777777" w:rsidR="00931B5A" w:rsidRDefault="00931B5A">
      <w:pPr>
        <w:pStyle w:val="BodyText"/>
        <w:spacing w:after="0"/>
        <w:rPr>
          <w:rFonts w:ascii="Times New Roman" w:hAnsi="Times New Roman"/>
          <w:sz w:val="22"/>
          <w:szCs w:val="22"/>
          <w:lang w:eastAsia="zh-CN"/>
        </w:rPr>
      </w:pPr>
    </w:p>
    <w:p w14:paraId="0B3CBE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BodyText"/>
        <w:spacing w:after="0"/>
        <w:rPr>
          <w:rFonts w:ascii="Times New Roman" w:hAnsi="Times New Roman"/>
          <w:sz w:val="22"/>
          <w:szCs w:val="22"/>
          <w:lang w:eastAsia="zh-CN"/>
        </w:rPr>
      </w:pPr>
    </w:p>
    <w:p w14:paraId="0B3CBE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BodyText"/>
        <w:spacing w:after="0"/>
        <w:rPr>
          <w:rFonts w:ascii="Times New Roman" w:hAnsi="Times New Roman"/>
          <w:sz w:val="22"/>
          <w:szCs w:val="22"/>
          <w:lang w:eastAsia="zh-CN"/>
        </w:rPr>
      </w:pPr>
    </w:p>
    <w:p w14:paraId="0B3CBE3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BodyText"/>
        <w:spacing w:after="0"/>
        <w:rPr>
          <w:rFonts w:ascii="Times New Roman" w:hAnsi="Times New Roman"/>
          <w:sz w:val="22"/>
          <w:szCs w:val="22"/>
          <w:lang w:eastAsia="zh-CN"/>
        </w:rPr>
      </w:pPr>
    </w:p>
    <w:p w14:paraId="0B3CBE3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931B5A" w14:paraId="0B3CBE4D" w14:textId="77777777">
        <w:tc>
          <w:tcPr>
            <w:tcW w:w="1805" w:type="dxa"/>
          </w:tcPr>
          <w:p w14:paraId="0B3CBE4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0B3CBE4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4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w:t>
            </w:r>
            <w:r>
              <w:rPr>
                <w:rFonts w:ascii="Times New Roman" w:eastAsia="MS Mincho" w:hAnsi="Times New Roman"/>
                <w:sz w:val="22"/>
                <w:szCs w:val="22"/>
                <w:lang w:eastAsia="ja-JP"/>
              </w:rPr>
              <w:lastRenderedPageBreak/>
              <w:t>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B3CBE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BE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E8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SCS for SSB is consistent for all functionalities in non-initial access case), and we can focus more on initial access case. </w:t>
            </w:r>
          </w:p>
          <w:p w14:paraId="0B3CBE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BodyText"/>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57" w:type="dxa"/>
          </w:tcPr>
          <w:p w14:paraId="0B3CBE8E"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w:t>
            </w:r>
            <w:r>
              <w:rPr>
                <w:rFonts w:ascii="Times New Roman" w:hAnsi="Times New Roman"/>
                <w:sz w:val="22"/>
                <w:szCs w:val="22"/>
                <w:lang w:eastAsia="zh-CN"/>
              </w:rPr>
              <w:lastRenderedPageBreak/>
              <w:t>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w:t>
            </w:r>
            <w:r>
              <w:rPr>
                <w:rFonts w:ascii="Times New Roman" w:eastAsiaTheme="minorEastAsia" w:hAnsi="Times New Roman"/>
                <w:sz w:val="22"/>
                <w:szCs w:val="22"/>
                <w:lang w:eastAsia="ko-KR"/>
              </w:rPr>
              <w:lastRenderedPageBreak/>
              <w:t xml:space="preserve">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 If Huawei thinks moderator did not effectively come up the best formulation that could have progressed RAN1, then I apologize. I am yet just another technical engineer that 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0B3CBEA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BodyText"/>
              <w:spacing w:after="0"/>
              <w:jc w:val="left"/>
              <w:rPr>
                <w:rFonts w:ascii="Times New Roman" w:eastAsiaTheme="minorEastAsia" w:hAnsi="Times New Roman"/>
                <w:sz w:val="22"/>
                <w:szCs w:val="22"/>
                <w:lang w:eastAsia="ko-KR"/>
              </w:rPr>
            </w:pPr>
          </w:p>
          <w:p w14:paraId="0B3CBEA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w:t>
            </w:r>
            <w:r>
              <w:rPr>
                <w:rFonts w:ascii="Times New Roman" w:eastAsiaTheme="minorEastAsia" w:hAnsi="Times New Roman"/>
                <w:sz w:val="22"/>
                <w:szCs w:val="22"/>
                <w:lang w:eastAsia="ko-KR"/>
              </w:rPr>
              <w:lastRenderedPageBreak/>
              <w:t xml:space="preserve">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 2</w:t>
            </w:r>
          </w:p>
        </w:tc>
        <w:tc>
          <w:tcPr>
            <w:tcW w:w="8157" w:type="dxa"/>
          </w:tcPr>
          <w:p w14:paraId="0B3CBEB0"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B3CBEB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BodyText"/>
              <w:spacing w:after="0"/>
              <w:jc w:val="left"/>
              <w:rPr>
                <w:rFonts w:ascii="Times New Roman" w:eastAsiaTheme="minorEastAsia" w:hAnsi="Times New Roman"/>
                <w:sz w:val="22"/>
                <w:szCs w:val="22"/>
                <w:lang w:eastAsia="ko-KR"/>
              </w:rPr>
            </w:pPr>
          </w:p>
          <w:p w14:paraId="0B3CBEB5"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BodyText"/>
              <w:spacing w:after="0"/>
              <w:jc w:val="left"/>
              <w:rPr>
                <w:rFonts w:ascii="Times New Roman" w:eastAsiaTheme="minorEastAsia" w:hAnsi="Times New Roman"/>
                <w:sz w:val="22"/>
                <w:szCs w:val="22"/>
                <w:lang w:eastAsia="ko-KR"/>
              </w:rPr>
            </w:pPr>
          </w:p>
          <w:p w14:paraId="0B3CBEB7"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B3CBEB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BodyText"/>
              <w:spacing w:after="0"/>
              <w:jc w:val="left"/>
              <w:rPr>
                <w:rFonts w:ascii="Times New Roman" w:eastAsiaTheme="minorEastAsia" w:hAnsi="Times New Roman"/>
                <w:sz w:val="22"/>
                <w:szCs w:val="22"/>
                <w:lang w:eastAsia="ko-KR"/>
              </w:rPr>
            </w:pPr>
          </w:p>
          <w:p w14:paraId="0B3CBEBA"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UE perspective, from our perspective, adding additional SCS for SSB for initial access for “optional” SCS, doesn’t necessarily increase complexity. As the SSB search </w:t>
            </w:r>
            <w:r>
              <w:rPr>
                <w:rFonts w:ascii="Times New Roman" w:eastAsiaTheme="minorEastAsia" w:hAnsi="Times New Roman"/>
                <w:sz w:val="22"/>
                <w:szCs w:val="22"/>
                <w:lang w:eastAsia="ko-KR"/>
              </w:rPr>
              <w:lastRenderedPageBreak/>
              <w:t>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ListParagraph"/>
              <w:numPr>
                <w:ilvl w:val="0"/>
                <w:numId w:val="17"/>
              </w:numPr>
              <w:spacing w:line="240" w:lineRule="auto"/>
            </w:pPr>
            <w:r>
              <w:t>Support one of 480 or 960 kHz SCS for initial access case</w:t>
            </w:r>
          </w:p>
          <w:p w14:paraId="0B3CBECD" w14:textId="77777777" w:rsidR="00931B5A" w:rsidRDefault="00B96380">
            <w:pPr>
              <w:pStyle w:val="ListParagraph"/>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ListParagraph"/>
              <w:numPr>
                <w:ilvl w:val="0"/>
                <w:numId w:val="17"/>
              </w:numPr>
              <w:spacing w:line="240" w:lineRule="auto"/>
            </w:pPr>
            <w:r>
              <w:lastRenderedPageBreak/>
              <w:t>Support one of 480 or 960 kHz SCS for initial access case</w:t>
            </w:r>
          </w:p>
          <w:p w14:paraId="0B3CBED2" w14:textId="77777777" w:rsidR="00931B5A" w:rsidRDefault="00B96380">
            <w:pPr>
              <w:pStyle w:val="ListParagraph"/>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ListParagraph"/>
              <w:numPr>
                <w:ilvl w:val="0"/>
                <w:numId w:val="17"/>
              </w:numPr>
              <w:spacing w:line="240" w:lineRule="auto"/>
            </w:pPr>
            <w:r>
              <w:t>Don’t support 480 or 960 kHz SCS for initial access case</w:t>
            </w:r>
          </w:p>
          <w:p w14:paraId="0B3CBED7" w14:textId="77777777" w:rsidR="00931B5A" w:rsidRDefault="00B96380">
            <w:pPr>
              <w:pStyle w:val="ListParagraph"/>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ListParagraph"/>
              <w:numPr>
                <w:ilvl w:val="0"/>
                <w:numId w:val="17"/>
              </w:numPr>
              <w:spacing w:line="240" w:lineRule="auto"/>
            </w:pPr>
            <w:r>
              <w:t>Don’t support 480 or 960 kHz SCS for initial access case</w:t>
            </w:r>
          </w:p>
          <w:p w14:paraId="0B3CBEDC" w14:textId="77777777" w:rsidR="00931B5A" w:rsidRDefault="00B96380">
            <w:pPr>
              <w:pStyle w:val="ListParagraph"/>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ListParagraph"/>
              <w:numPr>
                <w:ilvl w:val="0"/>
                <w:numId w:val="17"/>
              </w:numPr>
              <w:spacing w:line="240" w:lineRule="auto"/>
            </w:pPr>
            <w:r>
              <w:t>Don’t support 480 or 960 kHz SCS for initial access case</w:t>
            </w:r>
          </w:p>
          <w:p w14:paraId="0B3CBEE1" w14:textId="77777777" w:rsidR="00931B5A" w:rsidRDefault="00B96380">
            <w:pPr>
              <w:pStyle w:val="ListParagraph"/>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ListParagraph"/>
              <w:numPr>
                <w:ilvl w:val="0"/>
                <w:numId w:val="17"/>
              </w:numPr>
              <w:spacing w:line="240" w:lineRule="auto"/>
            </w:pPr>
            <w:r>
              <w:t>Don’t support 480 or 960 kHz SCS for initial access case</w:t>
            </w:r>
          </w:p>
          <w:p w14:paraId="0B3CBEE6" w14:textId="77777777" w:rsidR="00931B5A" w:rsidRDefault="00B96380">
            <w:pPr>
              <w:pStyle w:val="ListParagraph"/>
              <w:numPr>
                <w:ilvl w:val="0"/>
                <w:numId w:val="17"/>
              </w:numPr>
              <w:spacing w:line="240" w:lineRule="auto"/>
            </w:pPr>
            <w:r>
              <w:t>Don’t support 240 kHz SCS for both initial access case and non-initial access case</w:t>
            </w:r>
          </w:p>
          <w:p w14:paraId="0B3CBEE7"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0B3CBE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t>
            </w:r>
            <w:r>
              <w:rPr>
                <w:rFonts w:ascii="Times New Roman" w:eastAsiaTheme="minorEastAsia" w:hAnsi="Times New Roman"/>
                <w:sz w:val="22"/>
                <w:szCs w:val="22"/>
                <w:lang w:eastAsia="ko-KR"/>
              </w:rPr>
              <w:lastRenderedPageBreak/>
              <w:t xml:space="preserve">with the addition of “or dedicated signal to be down-selected” which is not very clear for us. </w:t>
            </w:r>
          </w:p>
          <w:p w14:paraId="0B3CBE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BodyText"/>
              <w:spacing w:after="0"/>
              <w:rPr>
                <w:rFonts w:ascii="Times New Roman" w:eastAsiaTheme="minorEastAsia" w:hAnsi="Times New Roman"/>
                <w:sz w:val="22"/>
                <w:szCs w:val="22"/>
                <w:lang w:eastAsia="ko-KR"/>
              </w:rPr>
            </w:pPr>
          </w:p>
          <w:p w14:paraId="0B3CBEE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BodyText"/>
              <w:spacing w:after="0"/>
              <w:rPr>
                <w:rFonts w:ascii="Times New Roman" w:eastAsiaTheme="minorEastAsia" w:hAnsi="Times New Roman"/>
                <w:sz w:val="22"/>
                <w:szCs w:val="22"/>
                <w:lang w:eastAsia="ko-KR"/>
              </w:rPr>
            </w:pPr>
          </w:p>
          <w:p w14:paraId="0B3CBEF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BodyText"/>
              <w:spacing w:after="0"/>
              <w:rPr>
                <w:rFonts w:ascii="Times New Roman" w:eastAsiaTheme="minorEastAsia" w:hAnsi="Times New Roman"/>
                <w:sz w:val="22"/>
                <w:szCs w:val="22"/>
                <w:lang w:eastAsia="ko-KR"/>
              </w:rPr>
            </w:pPr>
          </w:p>
          <w:p w14:paraId="0B3CBEF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BodyText"/>
        <w:spacing w:after="0"/>
        <w:rPr>
          <w:rFonts w:ascii="Times New Roman" w:hAnsi="Times New Roman"/>
          <w:sz w:val="22"/>
          <w:szCs w:val="22"/>
          <w:lang w:eastAsia="zh-CN"/>
        </w:rPr>
      </w:pPr>
    </w:p>
    <w:p w14:paraId="0B3CBEF8" w14:textId="77777777" w:rsidR="00931B5A" w:rsidRDefault="00931B5A">
      <w:pPr>
        <w:pStyle w:val="BodyText"/>
        <w:spacing w:after="0"/>
        <w:rPr>
          <w:rFonts w:ascii="Times New Roman" w:hAnsi="Times New Roman"/>
          <w:sz w:val="22"/>
          <w:szCs w:val="22"/>
          <w:lang w:eastAsia="zh-CN"/>
        </w:rPr>
      </w:pPr>
    </w:p>
    <w:p w14:paraId="0B3CBEF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BodyText"/>
        <w:spacing w:after="0"/>
        <w:rPr>
          <w:rFonts w:ascii="Times New Roman" w:hAnsi="Times New Roman"/>
          <w:sz w:val="22"/>
          <w:szCs w:val="22"/>
          <w:lang w:eastAsia="zh-CN"/>
        </w:rPr>
      </w:pPr>
    </w:p>
    <w:p w14:paraId="0B3CBEFC" w14:textId="77777777" w:rsidR="00931B5A" w:rsidRDefault="00931B5A">
      <w:pPr>
        <w:pStyle w:val="BodyText"/>
        <w:spacing w:after="0"/>
        <w:rPr>
          <w:rFonts w:ascii="Times New Roman" w:hAnsi="Times New Roman"/>
          <w:sz w:val="22"/>
          <w:szCs w:val="22"/>
          <w:lang w:eastAsia="zh-CN"/>
        </w:rPr>
      </w:pPr>
    </w:p>
    <w:p w14:paraId="0B3CBEF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EF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0B3CBF0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BodyText"/>
        <w:spacing w:after="0"/>
        <w:ind w:left="1440"/>
        <w:rPr>
          <w:rFonts w:ascii="Times New Roman" w:hAnsi="Times New Roman"/>
          <w:sz w:val="22"/>
          <w:szCs w:val="22"/>
          <w:lang w:eastAsia="zh-CN"/>
        </w:rPr>
      </w:pPr>
    </w:p>
    <w:p w14:paraId="0B3CBF0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BodyText"/>
        <w:spacing w:after="0"/>
        <w:ind w:left="720"/>
        <w:rPr>
          <w:rFonts w:ascii="Times New Roman" w:hAnsi="Times New Roman"/>
          <w:sz w:val="22"/>
          <w:szCs w:val="22"/>
          <w:lang w:eastAsia="zh-CN"/>
        </w:rPr>
      </w:pPr>
    </w:p>
    <w:p w14:paraId="0B3CBF07"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BodyText"/>
        <w:spacing w:after="0"/>
        <w:ind w:left="360"/>
        <w:rPr>
          <w:rFonts w:ascii="Times New Roman" w:hAnsi="Times New Roman"/>
          <w:sz w:val="22"/>
          <w:szCs w:val="22"/>
          <w:lang w:eastAsia="zh-CN"/>
        </w:rPr>
      </w:pPr>
    </w:p>
    <w:p w14:paraId="0B3CBF0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BodyText"/>
        <w:spacing w:after="0"/>
        <w:rPr>
          <w:rFonts w:ascii="Times New Roman" w:hAnsi="Times New Roman"/>
          <w:sz w:val="22"/>
          <w:szCs w:val="22"/>
          <w:lang w:eastAsia="zh-CN"/>
        </w:rPr>
      </w:pPr>
    </w:p>
    <w:p w14:paraId="0B3CBF12"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not provided explicit feedback for this proposal.</w:t>
      </w:r>
    </w:p>
    <w:p w14:paraId="0B3CBF14" w14:textId="77777777" w:rsidR="00931B5A" w:rsidRDefault="00931B5A">
      <w:pPr>
        <w:pStyle w:val="BodyText"/>
        <w:spacing w:after="0"/>
        <w:rPr>
          <w:rFonts w:ascii="Times New Roman" w:hAnsi="Times New Roman"/>
          <w:sz w:val="22"/>
          <w:szCs w:val="22"/>
          <w:lang w:eastAsia="zh-CN"/>
        </w:rPr>
      </w:pPr>
    </w:p>
    <w:p w14:paraId="0B3CBF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BodyText"/>
        <w:spacing w:after="0"/>
        <w:rPr>
          <w:rFonts w:ascii="Times New Roman" w:hAnsi="Times New Roman"/>
          <w:sz w:val="22"/>
          <w:szCs w:val="22"/>
          <w:lang w:eastAsia="zh-CN"/>
        </w:rPr>
      </w:pPr>
    </w:p>
    <w:p w14:paraId="0B3CBF17" w14:textId="2F6A9FF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1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BodyText"/>
        <w:spacing w:after="0"/>
        <w:rPr>
          <w:rFonts w:ascii="Times New Roman" w:hAnsi="Times New Roman"/>
          <w:sz w:val="22"/>
          <w:szCs w:val="22"/>
          <w:lang w:eastAsia="zh-CN"/>
        </w:rPr>
      </w:pPr>
    </w:p>
    <w:p w14:paraId="0B3CBF1C" w14:textId="35482AA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0B3CBF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BodyText"/>
        <w:spacing w:after="0"/>
        <w:rPr>
          <w:rFonts w:ascii="Times New Roman" w:hAnsi="Times New Roman"/>
          <w:sz w:val="22"/>
          <w:szCs w:val="22"/>
          <w:lang w:eastAsia="zh-CN"/>
        </w:rPr>
      </w:pPr>
    </w:p>
    <w:p w14:paraId="0B3CBF24" w14:textId="10CF563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1.1-3)</w:t>
      </w:r>
    </w:p>
    <w:p w14:paraId="0B3CBF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BodyText"/>
        <w:spacing w:after="0"/>
        <w:rPr>
          <w:rFonts w:ascii="Times New Roman" w:hAnsi="Times New Roman"/>
          <w:sz w:val="22"/>
          <w:szCs w:val="22"/>
          <w:lang w:eastAsia="zh-CN"/>
        </w:rPr>
      </w:pPr>
    </w:p>
    <w:p w14:paraId="0B3CBF29" w14:textId="6B49F6A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1.1-4)</w:t>
      </w:r>
    </w:p>
    <w:p w14:paraId="0B3CBF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BodyText"/>
        <w:spacing w:after="0"/>
        <w:rPr>
          <w:rFonts w:ascii="Times New Roman" w:hAnsi="Times New Roman"/>
          <w:sz w:val="22"/>
          <w:szCs w:val="22"/>
          <w:lang w:eastAsia="zh-CN"/>
        </w:rPr>
      </w:pPr>
    </w:p>
    <w:p w14:paraId="0B3CBF2E" w14:textId="0C17750E"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1.1-5)</w:t>
      </w:r>
    </w:p>
    <w:p w14:paraId="0B3CBF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Alt 1: the SSB</w:t>
      </w:r>
    </w:p>
    <w:p w14:paraId="0B3CBF32"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BodyText"/>
        <w:spacing w:after="0"/>
        <w:rPr>
          <w:rFonts w:ascii="Times New Roman" w:hAnsi="Times New Roman"/>
          <w:sz w:val="22"/>
          <w:szCs w:val="22"/>
          <w:lang w:eastAsia="zh-CN"/>
        </w:rPr>
      </w:pPr>
    </w:p>
    <w:p w14:paraId="0B3CBF34" w14:textId="631CAE0C"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1.1-6)</w:t>
      </w:r>
    </w:p>
    <w:p w14:paraId="0B3CBF35"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ListParagraph"/>
        <w:numPr>
          <w:ilvl w:val="0"/>
          <w:numId w:val="17"/>
        </w:numPr>
        <w:spacing w:line="240" w:lineRule="auto"/>
      </w:pPr>
      <w:r>
        <w:t>Support one of 480 or 960 kHz SCS for initial access case</w:t>
      </w:r>
    </w:p>
    <w:p w14:paraId="0B3CBF37" w14:textId="77777777" w:rsidR="00931B5A" w:rsidRDefault="00B96380">
      <w:pPr>
        <w:pStyle w:val="ListParagraph"/>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3BA209F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1.1-7)</w:t>
      </w:r>
    </w:p>
    <w:p w14:paraId="0B3CBF3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ListParagraph"/>
        <w:numPr>
          <w:ilvl w:val="0"/>
          <w:numId w:val="17"/>
        </w:numPr>
        <w:spacing w:line="240" w:lineRule="auto"/>
      </w:pPr>
      <w:r>
        <w:t>Support one of 480 or 960 kHz SCS for initial access case</w:t>
      </w:r>
    </w:p>
    <w:p w14:paraId="0B3CBF3C" w14:textId="77777777" w:rsidR="00931B5A" w:rsidRDefault="00B96380">
      <w:pPr>
        <w:pStyle w:val="ListParagraph"/>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1EDD7E0D"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1.1-8)</w:t>
      </w:r>
    </w:p>
    <w:p w14:paraId="0B3CBF3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ListParagraph"/>
        <w:numPr>
          <w:ilvl w:val="0"/>
          <w:numId w:val="17"/>
        </w:numPr>
        <w:spacing w:line="240" w:lineRule="auto"/>
      </w:pPr>
      <w:r>
        <w:t>Don’t support 480 or 960 kHz SCS for initial access case</w:t>
      </w:r>
    </w:p>
    <w:p w14:paraId="0B3CBF41" w14:textId="77777777" w:rsidR="00931B5A" w:rsidRDefault="00B96380">
      <w:pPr>
        <w:pStyle w:val="ListParagraph"/>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61DB9C7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1.1-9)</w:t>
      </w:r>
    </w:p>
    <w:p w14:paraId="0B3CBF4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ListParagraph"/>
        <w:numPr>
          <w:ilvl w:val="0"/>
          <w:numId w:val="17"/>
        </w:numPr>
        <w:spacing w:line="240" w:lineRule="auto"/>
      </w:pPr>
      <w:r>
        <w:t>Don’t support 480 or 960 kHz SCS for initial access case</w:t>
      </w:r>
    </w:p>
    <w:p w14:paraId="0B3CBF46" w14:textId="77777777" w:rsidR="00931B5A" w:rsidRDefault="00B96380">
      <w:pPr>
        <w:pStyle w:val="ListParagraph"/>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69F1D2A9"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1.1-10)</w:t>
      </w:r>
    </w:p>
    <w:p w14:paraId="0B3CBF49"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ListParagraph"/>
        <w:numPr>
          <w:ilvl w:val="0"/>
          <w:numId w:val="17"/>
        </w:numPr>
        <w:spacing w:line="240" w:lineRule="auto"/>
      </w:pPr>
      <w:r>
        <w:t>Don’t support 480 or 960 kHz SCS for initial access case</w:t>
      </w:r>
    </w:p>
    <w:p w14:paraId="0B3CBF4B" w14:textId="77777777" w:rsidR="00931B5A" w:rsidRDefault="00B96380">
      <w:pPr>
        <w:pStyle w:val="ListParagraph"/>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08C07C81"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1.1-11)</w:t>
      </w:r>
    </w:p>
    <w:p w14:paraId="0B3CBF4E"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ListParagraph"/>
        <w:numPr>
          <w:ilvl w:val="0"/>
          <w:numId w:val="17"/>
        </w:numPr>
        <w:spacing w:line="240" w:lineRule="auto"/>
      </w:pPr>
      <w:r>
        <w:t>Don’t support 480 or 960 kHz SCS for initial access case</w:t>
      </w:r>
    </w:p>
    <w:p w14:paraId="0B3CBF50" w14:textId="77777777" w:rsidR="00931B5A" w:rsidRDefault="00B96380">
      <w:pPr>
        <w:pStyle w:val="ListParagraph"/>
        <w:numPr>
          <w:ilvl w:val="0"/>
          <w:numId w:val="17"/>
        </w:numPr>
        <w:spacing w:line="240" w:lineRule="auto"/>
      </w:pPr>
      <w:r>
        <w:t>Don’t support 240 kHz SCS for both initial access case and non-initial access case</w:t>
      </w:r>
    </w:p>
    <w:p w14:paraId="0B3CBF51" w14:textId="77777777" w:rsidR="00931B5A" w:rsidRDefault="00931B5A">
      <w:pPr>
        <w:pStyle w:val="BodyText"/>
        <w:spacing w:after="0"/>
        <w:rPr>
          <w:rFonts w:ascii="Times New Roman" w:hAnsi="Times New Roman"/>
          <w:sz w:val="22"/>
          <w:szCs w:val="22"/>
          <w:lang w:eastAsia="zh-CN"/>
        </w:rPr>
      </w:pPr>
    </w:p>
    <w:p w14:paraId="0B3CBF52" w14:textId="77777777" w:rsidR="00931B5A" w:rsidRDefault="00931B5A">
      <w:pPr>
        <w:pStyle w:val="BodyText"/>
        <w:spacing w:after="0"/>
        <w:rPr>
          <w:rFonts w:ascii="Times New Roman" w:hAnsi="Times New Roman"/>
          <w:sz w:val="22"/>
          <w:szCs w:val="22"/>
          <w:lang w:eastAsia="zh-CN"/>
        </w:rPr>
      </w:pPr>
    </w:p>
    <w:p w14:paraId="0B3CBF53" w14:textId="37D9056A" w:rsidR="00931B5A" w:rsidRDefault="003A1534">
      <w:pPr>
        <w:pStyle w:val="Heading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1.1-12)</w:t>
      </w:r>
    </w:p>
    <w:p w14:paraId="0B3CBF54" w14:textId="77777777" w:rsidR="00931B5A" w:rsidRDefault="00B96380">
      <w:pPr>
        <w:pStyle w:val="ListParagraph"/>
        <w:numPr>
          <w:ilvl w:val="0"/>
          <w:numId w:val="17"/>
        </w:numPr>
        <w:spacing w:line="240" w:lineRule="auto"/>
      </w:pPr>
      <w:r>
        <w:t>Don’t support 480 or 960 kHz SCS for initial access case.</w:t>
      </w:r>
    </w:p>
    <w:p w14:paraId="0B3CBF55" w14:textId="77777777" w:rsidR="00931B5A" w:rsidRDefault="00B96380">
      <w:pPr>
        <w:pStyle w:val="ListParagraph"/>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ListParagraph"/>
        <w:numPr>
          <w:ilvl w:val="0"/>
          <w:numId w:val="17"/>
        </w:numPr>
        <w:spacing w:line="240" w:lineRule="auto"/>
      </w:pPr>
      <w:r>
        <w:t>Don’t support 240 kHz SCS for both initial access case and non-initial access case</w:t>
      </w:r>
    </w:p>
    <w:p w14:paraId="0B3CBF57" w14:textId="77777777" w:rsidR="00931B5A" w:rsidRDefault="00931B5A">
      <w:pPr>
        <w:pStyle w:val="BodyText"/>
        <w:spacing w:after="0"/>
        <w:rPr>
          <w:rFonts w:ascii="Times New Roman" w:hAnsi="Times New Roman"/>
          <w:sz w:val="22"/>
          <w:szCs w:val="22"/>
          <w:lang w:eastAsia="zh-CN"/>
        </w:rPr>
      </w:pPr>
    </w:p>
    <w:p w14:paraId="0B3CBF58" w14:textId="77777777" w:rsidR="00931B5A" w:rsidRDefault="00931B5A">
      <w:pPr>
        <w:pStyle w:val="BodyText"/>
        <w:spacing w:after="0"/>
        <w:rPr>
          <w:rFonts w:ascii="Times New Roman" w:hAnsi="Times New Roman"/>
          <w:sz w:val="22"/>
          <w:szCs w:val="22"/>
          <w:lang w:eastAsia="zh-CN"/>
        </w:rPr>
      </w:pPr>
    </w:p>
    <w:p w14:paraId="0B3CBF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BodyText"/>
        <w:spacing w:after="0"/>
        <w:rPr>
          <w:rFonts w:ascii="Times New Roman" w:hAnsi="Times New Roman"/>
          <w:sz w:val="22"/>
          <w:szCs w:val="22"/>
          <w:lang w:eastAsia="zh-CN"/>
        </w:rPr>
      </w:pPr>
    </w:p>
    <w:p w14:paraId="0B3CBF5C" w14:textId="02AE41DB"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5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BodyText"/>
        <w:spacing w:after="0"/>
        <w:rPr>
          <w:rFonts w:ascii="Times New Roman" w:hAnsi="Times New Roman"/>
          <w:sz w:val="22"/>
          <w:szCs w:val="22"/>
          <w:lang w:eastAsia="zh-CN"/>
        </w:rPr>
      </w:pPr>
    </w:p>
    <w:p w14:paraId="0B3CBF61" w14:textId="7DB5F2D6"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62"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BodyText"/>
        <w:spacing w:after="0"/>
        <w:rPr>
          <w:rFonts w:ascii="Times New Roman" w:hAnsi="Times New Roman"/>
          <w:sz w:val="22"/>
          <w:szCs w:val="22"/>
          <w:lang w:eastAsia="zh-CN"/>
        </w:rPr>
      </w:pPr>
    </w:p>
    <w:p w14:paraId="70B5E810" w14:textId="3E062268" w:rsidR="00F45963"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 xml:space="preserve">1.1-13) </w:t>
      </w:r>
    </w:p>
    <w:p w14:paraId="0B3CBF67" w14:textId="776ECCDB" w:rsidR="00931B5A" w:rsidRPr="00F45963" w:rsidRDefault="00B96380" w:rsidP="00F45963">
      <w:pPr>
        <w:pStyle w:val="BodyText"/>
        <w:spacing w:after="0"/>
        <w:rPr>
          <w:rFonts w:ascii="Times New Roman" w:hAnsi="Times New Roman"/>
          <w:sz w:val="22"/>
          <w:szCs w:val="22"/>
          <w:lang w:eastAsia="zh-CN"/>
        </w:rPr>
      </w:pPr>
      <w:r w:rsidRPr="00F45963">
        <w:rPr>
          <w:rFonts w:ascii="Times New Roman" w:hAnsi="Times New Roman"/>
          <w:sz w:val="22"/>
          <w:szCs w:val="22"/>
          <w:lang w:eastAsia="zh-CN"/>
        </w:rPr>
        <w:t>– potential compromise (added by moderator)</w:t>
      </w:r>
    </w:p>
    <w:p w14:paraId="0B3CBF6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Pr="00DD3411" w:rsidRDefault="00B96380">
      <w:pPr>
        <w:pStyle w:val="BodyText"/>
        <w:numPr>
          <w:ilvl w:val="0"/>
          <w:numId w:val="11"/>
        </w:numPr>
        <w:spacing w:after="0"/>
        <w:rPr>
          <w:rFonts w:ascii="Times New Roman" w:hAnsi="Times New Roman"/>
          <w:strike/>
          <w:sz w:val="22"/>
          <w:szCs w:val="22"/>
          <w:lang w:eastAsia="zh-CN"/>
        </w:rPr>
      </w:pPr>
      <w:r w:rsidRPr="00DD3411">
        <w:rPr>
          <w:rFonts w:ascii="Times New Roman" w:hAnsi="Times New Roman"/>
          <w:strike/>
          <w:sz w:val="22"/>
          <w:szCs w:val="22"/>
          <w:lang w:eastAsia="zh-CN"/>
        </w:rPr>
        <w:t>SSB with 480kHz will not be supported for initial access case, and it will not support Type0-PDCCH configuration in the MIB.</w:t>
      </w:r>
    </w:p>
    <w:p w14:paraId="0B3CBF6A" w14:textId="77777777" w:rsidR="00931B5A" w:rsidRDefault="00931B5A">
      <w:pPr>
        <w:pStyle w:val="BodyText"/>
        <w:spacing w:after="0"/>
        <w:rPr>
          <w:rFonts w:ascii="Times New Roman" w:hAnsi="Times New Roman"/>
          <w:sz w:val="22"/>
          <w:szCs w:val="22"/>
          <w:lang w:eastAsia="zh-CN"/>
        </w:rPr>
      </w:pPr>
    </w:p>
    <w:p w14:paraId="0B3CBF6B" w14:textId="77777777" w:rsidR="00931B5A" w:rsidRDefault="00931B5A">
      <w:pPr>
        <w:pStyle w:val="BodyText"/>
        <w:spacing w:after="0"/>
        <w:rPr>
          <w:rFonts w:ascii="Times New Roman" w:hAnsi="Times New Roman"/>
          <w:sz w:val="22"/>
          <w:szCs w:val="22"/>
          <w:lang w:eastAsia="zh-CN"/>
        </w:rPr>
      </w:pPr>
    </w:p>
    <w:p w14:paraId="0B3CBF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Given the short amount time left for the discussion and decision, I would argue companies to try to make constructive feedback on how we can move forward.</w:t>
      </w:r>
    </w:p>
    <w:p w14:paraId="0B3CBF6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BodyText"/>
              <w:spacing w:after="0"/>
              <w:rPr>
                <w:rFonts w:ascii="Times New Roman" w:eastAsiaTheme="minorEastAsia" w:hAnsi="Times New Roman"/>
                <w:sz w:val="22"/>
                <w:szCs w:val="22"/>
                <w:lang w:eastAsia="ko-KR"/>
              </w:rPr>
            </w:pPr>
          </w:p>
          <w:p w14:paraId="0B3CBF7A" w14:textId="44289295" w:rsidR="00931B5A" w:rsidRDefault="003A1534">
            <w:pPr>
              <w:pStyle w:val="Heading6"/>
              <w:outlineLvl w:val="5"/>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1.1-13) – potential compromise (added by moderator)</w:t>
            </w:r>
          </w:p>
          <w:p w14:paraId="0B3CBF7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sidRPr="000550B3">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0B3CBF7C"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Pr="000550B3" w:rsidRDefault="00B96380">
            <w:pPr>
              <w:pStyle w:val="BodyText"/>
              <w:numPr>
                <w:ilvl w:val="0"/>
                <w:numId w:val="11"/>
              </w:numPr>
              <w:spacing w:after="0"/>
              <w:rPr>
                <w:rFonts w:ascii="Times New Roman" w:hAnsi="Times New Roman"/>
                <w:color w:val="FF0000"/>
                <w:sz w:val="22"/>
                <w:szCs w:val="22"/>
                <w:u w:val="single"/>
                <w:lang w:eastAsia="zh-CN"/>
              </w:rPr>
            </w:pPr>
            <w:r w:rsidRPr="000550B3">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0B3CBF7E" w14:textId="77777777" w:rsidR="00931B5A" w:rsidRPr="000550B3" w:rsidRDefault="00B96380">
            <w:pPr>
              <w:pStyle w:val="BodyText"/>
              <w:numPr>
                <w:ilvl w:val="1"/>
                <w:numId w:val="11"/>
              </w:numPr>
              <w:spacing w:after="0"/>
              <w:rPr>
                <w:rFonts w:ascii="Times New Roman" w:hAnsi="Times New Roman"/>
                <w:color w:val="FF0000"/>
                <w:sz w:val="22"/>
                <w:szCs w:val="22"/>
                <w:u w:val="single"/>
                <w:lang w:eastAsia="zh-CN"/>
              </w:rPr>
            </w:pPr>
            <w:r w:rsidRPr="000550B3">
              <w:rPr>
                <w:rFonts w:ascii="Times New Roman" w:eastAsiaTheme="minorEastAsia" w:hAnsi="Times New Roman" w:hint="eastAsia"/>
                <w:color w:val="FF0000"/>
                <w:sz w:val="22"/>
                <w:szCs w:val="22"/>
                <w:u w:val="single"/>
                <w:lang w:eastAsia="ko-KR"/>
              </w:rPr>
              <w:t xml:space="preserve">Note that </w:t>
            </w:r>
            <w:r w:rsidRPr="000550B3">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0B3CBF7F"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13E4A6EF"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B3CBF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w:t>
            </w:r>
            <w:r>
              <w:rPr>
                <w:rFonts w:ascii="Times New Roman" w:eastAsia="MS Mincho" w:hAnsi="Times New Roman"/>
                <w:sz w:val="22"/>
                <w:szCs w:val="22"/>
                <w:lang w:eastAsia="ja-JP"/>
              </w:rPr>
              <w:lastRenderedPageBreak/>
              <w:t xml:space="preserve">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0B3CBF86" w14:textId="78C8EA18"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1.1-8. If we had to compromise among 1.1-1, 1.1-2 and 1.1-13, we can consider 1.1-2. </w:t>
            </w:r>
          </w:p>
        </w:tc>
      </w:tr>
      <w:tr w:rsidR="00931B5A" w14:paraId="0B3CBF8A" w14:textId="77777777">
        <w:tc>
          <w:tcPr>
            <w:tcW w:w="1805" w:type="dxa"/>
          </w:tcPr>
          <w:p w14:paraId="0B3CBF8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F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0B3CBF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0B3CBF8E"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BodyText"/>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w:t>
            </w:r>
            <w:r>
              <w:lastRenderedPageBreak/>
              <w:t xml:space="preserve">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ListParagraph"/>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BodyText"/>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BodyText"/>
              <w:numPr>
                <w:ilvl w:val="1"/>
                <w:numId w:val="10"/>
              </w:numPr>
              <w:spacing w:after="0"/>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BodyText"/>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BodyText"/>
              <w:numPr>
                <w:ilvl w:val="1"/>
                <w:numId w:val="10"/>
              </w:numPr>
              <w:spacing w:after="0"/>
            </w:pPr>
            <w:r>
              <w:t xml:space="preserve">To our understanding, with the current agreements (support 120 kHz SSB for all </w:t>
            </w:r>
            <w:r>
              <w:lastRenderedPageBreak/>
              <w:t xml:space="preserve">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BodyText"/>
              <w:spacing w:after="0"/>
              <w:ind w:left="1440"/>
            </w:pPr>
          </w:p>
          <w:p w14:paraId="0B3CBF9E"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directional transmissions in above 52.6 GHz spectrum, we would like to know what is exactly the possible danger of PCI collision?</w:t>
            </w:r>
          </w:p>
          <w:p w14:paraId="0B3CBF9F" w14:textId="77777777" w:rsidR="00931B5A" w:rsidRDefault="00931B5A">
            <w:pPr>
              <w:pStyle w:val="ListParagraph"/>
              <w:rPr>
                <w:lang w:eastAsia="zh-CN"/>
              </w:rPr>
            </w:pPr>
          </w:p>
          <w:p w14:paraId="0B3CBFA0"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ListParagraph"/>
              <w:rPr>
                <w:lang w:eastAsia="zh-CN"/>
              </w:rPr>
            </w:pPr>
          </w:p>
          <w:p w14:paraId="0B3CBFA2" w14:textId="77777777" w:rsidR="00931B5A" w:rsidRDefault="00B96380">
            <w:pPr>
              <w:pStyle w:val="ListParagraph"/>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0B3CBFA3" w14:textId="77777777" w:rsidR="00931B5A" w:rsidRDefault="00931B5A">
            <w:pPr>
              <w:pStyle w:val="BodyText"/>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t>
            </w:r>
            <w:r>
              <w:rPr>
                <w:rFonts w:ascii="Times New Roman" w:eastAsiaTheme="minorEastAsia" w:hAnsi="Times New Roman"/>
                <w:szCs w:val="20"/>
                <w:lang w:eastAsia="ko-KR"/>
              </w:rPr>
              <w:lastRenderedPageBreak/>
              <w:t xml:space="preserve">will be long, and risk completion of the WI. </w:t>
            </w:r>
          </w:p>
          <w:p w14:paraId="0B3CBFA7"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BodyText"/>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BodyText"/>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BodyText"/>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B3CBFB9" w14:textId="77777777" w:rsidR="00931B5A" w:rsidRDefault="00B96380">
            <w:pPr>
              <w:pStyle w:val="BodyText"/>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w:t>
            </w:r>
            <w:r>
              <w:rPr>
                <w:rFonts w:ascii="Times New Roman" w:hAnsi="Times New Roman"/>
                <w:sz w:val="22"/>
                <w:szCs w:val="22"/>
                <w:lang w:eastAsia="zh-CN"/>
              </w:rPr>
              <w:lastRenderedPageBreak/>
              <w:t xml:space="preserve">especially on the managed/private network. </w:t>
            </w:r>
          </w:p>
        </w:tc>
      </w:tr>
      <w:tr w:rsidR="00931B5A" w14:paraId="0B3CBFBE" w14:textId="77777777">
        <w:tc>
          <w:tcPr>
            <w:tcW w:w="1805" w:type="dxa"/>
          </w:tcPr>
          <w:p w14:paraId="0B3CBFBC" w14:textId="77777777" w:rsidR="00931B5A" w:rsidRDefault="00B96380">
            <w:pPr>
              <w:pStyle w:val="BodyText"/>
              <w:spacing w:after="0"/>
              <w:rPr>
                <w:rFonts w:ascii="Times New Roman" w:eastAsiaTheme="minorEastAsia"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3CBFBD" w14:textId="77777777" w:rsidR="00931B5A" w:rsidRDefault="00B96380">
            <w:pPr>
              <w:pStyle w:val="BodyText"/>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BodyText"/>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BodyText"/>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non-cell-defining SSB (i.e. wo CORESET#0/Type0-PDCCH configuration in MIB) can also be configured as PSCell.</w:t>
            </w:r>
          </w:p>
          <w:p w14:paraId="5F3DF7E3"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BodyText"/>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E6C6099" w14:textId="4E5ECDEC" w:rsidR="00C43F7F" w:rsidRDefault="00C43F7F"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204B2435" w14:textId="0B23EDCC" w:rsidR="00CF5543" w:rsidRDefault="00CF5543" w:rsidP="00CF554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A36EA7" w14:paraId="3AE314BF" w14:textId="77777777">
        <w:tc>
          <w:tcPr>
            <w:tcW w:w="1805" w:type="dxa"/>
          </w:tcPr>
          <w:p w14:paraId="1CFF1149" w14:textId="4EBE59EB"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046E59B" w14:textId="778C636F" w:rsidR="00A36EA7" w:rsidRDefault="00A36EA7" w:rsidP="00A36EA7">
            <w:pPr>
              <w:pStyle w:val="BodyText"/>
              <w:spacing w:after="0"/>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0B3CBFBF" w14:textId="77777777" w:rsidR="00931B5A" w:rsidRDefault="00931B5A">
      <w:pPr>
        <w:pStyle w:val="BodyText"/>
        <w:spacing w:after="0"/>
        <w:rPr>
          <w:rFonts w:ascii="Times New Roman" w:hAnsi="Times New Roman"/>
          <w:sz w:val="22"/>
          <w:szCs w:val="22"/>
          <w:lang w:eastAsia="zh-CN"/>
        </w:rPr>
      </w:pPr>
    </w:p>
    <w:p w14:paraId="0B3CBFC0" w14:textId="77777777" w:rsidR="00931B5A" w:rsidRDefault="00931B5A">
      <w:pPr>
        <w:pStyle w:val="BodyText"/>
        <w:spacing w:after="0"/>
        <w:rPr>
          <w:rFonts w:ascii="Times New Roman" w:hAnsi="Times New Roman"/>
          <w:sz w:val="22"/>
          <w:szCs w:val="22"/>
          <w:lang w:eastAsia="zh-CN"/>
        </w:rPr>
      </w:pPr>
    </w:p>
    <w:p w14:paraId="0B3CBF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3B6A7DB2" w14:textId="2EECBA37" w:rsidR="000A22C4" w:rsidRDefault="000A22C4">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4B367CC" w14:textId="27E73A72"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1.1-14)</w:t>
      </w:r>
    </w:p>
    <w:p w14:paraId="71A1A797"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61A74BAE"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A0F4DEA"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82D05F0" w14:textId="77777777" w:rsidR="000A22C4" w:rsidRDefault="000A22C4" w:rsidP="000A22C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4198243F" w14:textId="5D54C066" w:rsidR="000A22C4" w:rsidRDefault="000A22C4">
      <w:pPr>
        <w:pStyle w:val="BodyText"/>
        <w:spacing w:after="0"/>
        <w:rPr>
          <w:rFonts w:ascii="Times New Roman" w:hAnsi="Times New Roman"/>
          <w:sz w:val="22"/>
          <w:szCs w:val="22"/>
          <w:lang w:eastAsia="zh-CN"/>
        </w:rPr>
      </w:pPr>
    </w:p>
    <w:p w14:paraId="3BBB317C" w14:textId="339BB125" w:rsidR="000A22C4" w:rsidRDefault="003A1534" w:rsidP="000A22C4">
      <w:pPr>
        <w:pStyle w:val="Heading6"/>
        <w:rPr>
          <w:rFonts w:ascii="Times New Roman" w:hAnsi="Times New Roman"/>
          <w:b/>
          <w:bCs/>
          <w:lang w:eastAsia="zh-CN"/>
        </w:rPr>
      </w:pPr>
      <w:r>
        <w:rPr>
          <w:rFonts w:ascii="Times New Roman" w:hAnsi="Times New Roman"/>
          <w:b/>
          <w:bCs/>
          <w:lang w:eastAsia="zh-CN"/>
        </w:rPr>
        <w:lastRenderedPageBreak/>
        <w:t xml:space="preserve">Proposal </w:t>
      </w:r>
      <w:r w:rsidR="000A22C4">
        <w:rPr>
          <w:rFonts w:ascii="Times New Roman" w:hAnsi="Times New Roman"/>
          <w:b/>
          <w:bCs/>
          <w:lang w:eastAsia="zh-CN"/>
        </w:rPr>
        <w:t>1.1-15)</w:t>
      </w:r>
    </w:p>
    <w:p w14:paraId="17662A0E" w14:textId="161364F8"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765E97D" w14:textId="5C759BE0" w:rsidR="000A22C4" w:rsidRDefault="000A22C4">
      <w:pPr>
        <w:pStyle w:val="BodyText"/>
        <w:spacing w:after="0"/>
        <w:rPr>
          <w:rFonts w:ascii="Times New Roman" w:hAnsi="Times New Roman"/>
          <w:sz w:val="22"/>
          <w:szCs w:val="22"/>
          <w:lang w:eastAsia="zh-CN"/>
        </w:rPr>
      </w:pPr>
    </w:p>
    <w:p w14:paraId="26E9BE69" w14:textId="77777777" w:rsidR="00354D39" w:rsidRDefault="00354D39">
      <w:pPr>
        <w:pStyle w:val="BodyText"/>
        <w:spacing w:after="0"/>
        <w:rPr>
          <w:rFonts w:ascii="Times New Roman" w:hAnsi="Times New Roman"/>
          <w:sz w:val="22"/>
          <w:szCs w:val="22"/>
          <w:lang w:eastAsia="zh-CN"/>
        </w:rPr>
      </w:pPr>
    </w:p>
    <w:p w14:paraId="5B457C10" w14:textId="638CD587" w:rsidR="000A22C4" w:rsidRDefault="00354D3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0B3CBFC2" w14:textId="7F64DB7E"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Samsung: 1.1-1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2F739FE6" w14:textId="54A8AA43"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0B3CBFC3" w14:textId="3BEA6E15"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Docomo: 1.1-2 (2</w:t>
      </w:r>
      <w:r w:rsidRPr="000A22C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B8DF7CB" w14:textId="7E89C5A7"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Qualcomm: 1.1-8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0670867E" w14:textId="60DE2C25"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2D83E33E" w14:textId="124C86E5" w:rsidR="00C75ACB"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sidR="00354D39">
        <w:rPr>
          <w:rFonts w:ascii="Times New Roman" w:hAnsi="Times New Roman"/>
          <w:sz w:val="22"/>
          <w:szCs w:val="22"/>
          <w:lang w:eastAsia="zh-CN"/>
        </w:rPr>
        <w:t>1.1-12</w:t>
      </w:r>
    </w:p>
    <w:p w14:paraId="1CDFC7CD" w14:textId="21325F5F"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Ericsson: 1.1-9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48184D3" w14:textId="7B94ADD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11DEEB34" w14:textId="1E357697"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ZTE, Sanechips: 1.1-2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4133F73" w14:textId="18614445"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6684D565" w14:textId="2ED35BF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Nokia: 1.1-1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7D7CD658" w14:textId="229AB8B2"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Futurewei: 1.1-4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24AC3B37" w14:textId="18B7F0F8"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63A4265E" w14:textId="687CCDCD" w:rsidR="00A36EA7" w:rsidRDefault="00A36EA7"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sidRPr="00A36EA7">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2FCDDC8F" w14:textId="7B2A0E1F" w:rsidR="00C75ACB" w:rsidRDefault="00C75ACB">
      <w:pPr>
        <w:pStyle w:val="BodyText"/>
        <w:spacing w:after="0"/>
        <w:rPr>
          <w:rFonts w:ascii="Times New Roman" w:hAnsi="Times New Roman"/>
          <w:sz w:val="22"/>
          <w:szCs w:val="22"/>
          <w:lang w:eastAsia="zh-CN"/>
        </w:rPr>
      </w:pPr>
    </w:p>
    <w:p w14:paraId="176CB7F2" w14:textId="7C6B9699" w:rsidR="00E55566" w:rsidRDefault="00E5556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467D70BB" w14:textId="77777777" w:rsidR="00E55566" w:rsidRDefault="00E55566">
      <w:pPr>
        <w:pStyle w:val="BodyText"/>
        <w:spacing w:after="0"/>
        <w:rPr>
          <w:rFonts w:ascii="Times New Roman" w:hAnsi="Times New Roman"/>
          <w:sz w:val="22"/>
          <w:szCs w:val="22"/>
          <w:lang w:eastAsia="zh-CN"/>
        </w:rPr>
      </w:pPr>
    </w:p>
    <w:p w14:paraId="799772F0"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42215DA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512518B"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7ACF09B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73B5024E"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2264D2C"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D43CF37" w14:textId="77777777" w:rsidR="00D90738" w:rsidRDefault="00D90738" w:rsidP="00D90738">
      <w:pPr>
        <w:pStyle w:val="BodyText"/>
        <w:spacing w:after="0"/>
        <w:ind w:left="720"/>
        <w:rPr>
          <w:rFonts w:ascii="Times New Roman" w:hAnsi="Times New Roman"/>
          <w:sz w:val="22"/>
          <w:szCs w:val="22"/>
          <w:lang w:eastAsia="zh-CN"/>
        </w:rPr>
      </w:pPr>
    </w:p>
    <w:p w14:paraId="6D714F3D"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EF9C45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EEDBD62"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41871D8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7784EECD"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1CA2D1A" w14:textId="77777777" w:rsidR="00D90738" w:rsidRDefault="00D90738" w:rsidP="00D90738">
      <w:pPr>
        <w:pStyle w:val="BodyText"/>
        <w:spacing w:after="0"/>
        <w:ind w:left="360"/>
        <w:rPr>
          <w:rFonts w:ascii="Times New Roman" w:hAnsi="Times New Roman"/>
          <w:sz w:val="22"/>
          <w:szCs w:val="22"/>
          <w:lang w:eastAsia="zh-CN"/>
        </w:rPr>
      </w:pPr>
    </w:p>
    <w:p w14:paraId="04311764"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A5AFBBE"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3F788C81"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EB2FA9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C4" w14:textId="555A873B" w:rsidR="00931B5A" w:rsidRDefault="00931B5A">
      <w:pPr>
        <w:pStyle w:val="BodyText"/>
        <w:spacing w:after="0"/>
        <w:rPr>
          <w:rFonts w:ascii="Times New Roman" w:hAnsi="Times New Roman"/>
          <w:sz w:val="22"/>
          <w:szCs w:val="22"/>
          <w:lang w:eastAsia="zh-CN"/>
        </w:rPr>
      </w:pPr>
    </w:p>
    <w:p w14:paraId="0D02BF59" w14:textId="3D7375CD" w:rsidR="00E55566" w:rsidRDefault="00E55566">
      <w:pPr>
        <w:pStyle w:val="BodyText"/>
        <w:spacing w:after="0"/>
        <w:rPr>
          <w:rFonts w:ascii="Times New Roman" w:hAnsi="Times New Roman"/>
          <w:sz w:val="22"/>
          <w:szCs w:val="22"/>
          <w:lang w:eastAsia="zh-CN"/>
        </w:rPr>
      </w:pPr>
    </w:p>
    <w:p w14:paraId="117B035B" w14:textId="2B09A089" w:rsidR="00E55566" w:rsidRDefault="00E55566">
      <w:pPr>
        <w:pStyle w:val="BodyText"/>
        <w:spacing w:after="0"/>
        <w:rPr>
          <w:rFonts w:ascii="Times New Roman" w:hAnsi="Times New Roman"/>
          <w:sz w:val="22"/>
          <w:szCs w:val="22"/>
          <w:lang w:eastAsia="zh-CN"/>
        </w:rPr>
      </w:pPr>
    </w:p>
    <w:p w14:paraId="57A055DC" w14:textId="2583ED86"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B607C84" w14:textId="5C74B65C" w:rsidR="00FD66FC" w:rsidRDefault="00985573">
      <w:pPr>
        <w:pStyle w:val="BodyText"/>
        <w:spacing w:after="0"/>
        <w:rPr>
          <w:rFonts w:ascii="Times New Roman" w:hAnsi="Times New Roman"/>
          <w:sz w:val="22"/>
          <w:szCs w:val="22"/>
          <w:lang w:eastAsia="zh-CN"/>
        </w:rPr>
      </w:pPr>
      <w:r>
        <w:rPr>
          <w:rFonts w:ascii="Times New Roman" w:hAnsi="Times New Roman"/>
          <w:sz w:val="22"/>
          <w:szCs w:val="22"/>
          <w:lang w:eastAsia="zh-CN"/>
        </w:rPr>
        <w:t>Chairman has suggested one alternative</w:t>
      </w:r>
      <w:r w:rsidR="00662621">
        <w:rPr>
          <w:rFonts w:ascii="Times New Roman" w:hAnsi="Times New Roman"/>
          <w:sz w:val="22"/>
          <w:szCs w:val="22"/>
          <w:lang w:eastAsia="zh-CN"/>
        </w:rPr>
        <w:t xml:space="preserve"> for consideration. </w:t>
      </w:r>
      <w:r w:rsidR="00A8358D">
        <w:rPr>
          <w:rFonts w:ascii="Times New Roman" w:hAnsi="Times New Roman"/>
          <w:sz w:val="22"/>
          <w:szCs w:val="22"/>
          <w:lang w:eastAsia="zh-CN"/>
        </w:rPr>
        <w:t>The main consideration for the proposal 1.1-16 from the chairman was that the first release for a new band determines the basic functionality that may be leveraged for any future releases and additional use cases that may come up.</w:t>
      </w:r>
      <w:r w:rsidR="005072AB">
        <w:rPr>
          <w:rFonts w:ascii="Times New Roman" w:hAnsi="Times New Roman"/>
          <w:sz w:val="22"/>
          <w:szCs w:val="22"/>
          <w:lang w:eastAsia="zh-CN"/>
        </w:rPr>
        <w:t xml:space="preserve"> Therefore, limiting what may be supported for initial access may have consequences on what could be done in the future.</w:t>
      </w:r>
    </w:p>
    <w:p w14:paraId="0484BF18" w14:textId="73A39CC2" w:rsidR="005072AB" w:rsidRDefault="005072AB">
      <w:pPr>
        <w:pStyle w:val="BodyText"/>
        <w:spacing w:after="0"/>
        <w:rPr>
          <w:rFonts w:ascii="Times New Roman" w:hAnsi="Times New Roman"/>
          <w:sz w:val="22"/>
          <w:szCs w:val="22"/>
          <w:lang w:eastAsia="zh-CN"/>
        </w:rPr>
      </w:pPr>
    </w:p>
    <w:p w14:paraId="66C1C2A6" w14:textId="27EF2367" w:rsidR="005072AB" w:rsidRDefault="005072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the two proposals that may satisfy Chairman </w:t>
      </w:r>
      <w:r w:rsidR="00F77045">
        <w:rPr>
          <w:rFonts w:ascii="Times New Roman" w:hAnsi="Times New Roman"/>
          <w:sz w:val="22"/>
          <w:szCs w:val="22"/>
          <w:lang w:eastAsia="zh-CN"/>
        </w:rPr>
        <w:t>suggestion for consideration</w:t>
      </w:r>
      <w:r>
        <w:rPr>
          <w:rFonts w:ascii="Times New Roman" w:hAnsi="Times New Roman"/>
          <w:sz w:val="22"/>
          <w:szCs w:val="22"/>
          <w:lang w:eastAsia="zh-CN"/>
        </w:rPr>
        <w:t xml:space="preserve"> are Proposal 1.1-16</w:t>
      </w:r>
      <w:r w:rsidR="00367C7D">
        <w:rPr>
          <w:rFonts w:ascii="Times New Roman" w:hAnsi="Times New Roman"/>
          <w:sz w:val="22"/>
          <w:szCs w:val="22"/>
          <w:lang w:eastAsia="zh-CN"/>
        </w:rPr>
        <w:t xml:space="preserve"> (chairman’s </w:t>
      </w:r>
      <w:r w:rsidR="00F77045">
        <w:rPr>
          <w:rFonts w:ascii="Times New Roman" w:hAnsi="Times New Roman"/>
          <w:sz w:val="22"/>
          <w:szCs w:val="22"/>
          <w:lang w:eastAsia="zh-CN"/>
        </w:rPr>
        <w:t>original suggestion</w:t>
      </w:r>
      <w:r w:rsidR="00367C7D">
        <w:rPr>
          <w:rFonts w:ascii="Times New Roman" w:hAnsi="Times New Roman"/>
          <w:sz w:val="22"/>
          <w:szCs w:val="22"/>
          <w:lang w:eastAsia="zh-CN"/>
        </w:rPr>
        <w:t xml:space="preserve"> for compromise)</w:t>
      </w:r>
      <w:r>
        <w:rPr>
          <w:rFonts w:ascii="Times New Roman" w:hAnsi="Times New Roman"/>
          <w:sz w:val="22"/>
          <w:szCs w:val="22"/>
          <w:lang w:eastAsia="zh-CN"/>
        </w:rPr>
        <w:t xml:space="preserve"> and proposal 1.1-3.</w:t>
      </w:r>
    </w:p>
    <w:p w14:paraId="018FC954" w14:textId="042B4601" w:rsidR="00FD66FC" w:rsidRDefault="00FD66FC">
      <w:pPr>
        <w:pStyle w:val="BodyText"/>
        <w:spacing w:after="0"/>
        <w:rPr>
          <w:rFonts w:ascii="Times New Roman" w:hAnsi="Times New Roman"/>
          <w:sz w:val="22"/>
          <w:szCs w:val="22"/>
          <w:lang w:eastAsia="zh-CN"/>
        </w:rPr>
      </w:pPr>
    </w:p>
    <w:p w14:paraId="43996C17" w14:textId="69EC3F01" w:rsidR="00946D6D" w:rsidRDefault="00946D6D" w:rsidP="00946D6D">
      <w:pPr>
        <w:pStyle w:val="Heading6"/>
        <w:rPr>
          <w:rFonts w:ascii="Times New Roman" w:hAnsi="Times New Roman"/>
          <w:b/>
          <w:bCs/>
          <w:lang w:eastAsia="zh-CN"/>
        </w:rPr>
      </w:pPr>
      <w:r>
        <w:rPr>
          <w:rFonts w:ascii="Times New Roman" w:hAnsi="Times New Roman"/>
          <w:b/>
          <w:bCs/>
          <w:lang w:eastAsia="zh-CN"/>
        </w:rPr>
        <w:t>Proposal 1.1-16)</w:t>
      </w:r>
    </w:p>
    <w:p w14:paraId="6C5FEFC0" w14:textId="77777777" w:rsidR="00AC2C41" w:rsidRPr="00AC2C41" w:rsidRDefault="00AC2C41" w:rsidP="00AC2C41">
      <w:pPr>
        <w:rPr>
          <w:sz w:val="22"/>
          <w:szCs w:val="22"/>
          <w:lang w:eastAsia="zh-CN"/>
        </w:rPr>
      </w:pPr>
      <w:r w:rsidRPr="00AC2C41">
        <w:rPr>
          <w:sz w:val="22"/>
          <w:szCs w:val="22"/>
          <w:lang w:eastAsia="zh-CN"/>
        </w:rPr>
        <w:t>Proposal for a working assumption:</w:t>
      </w:r>
    </w:p>
    <w:p w14:paraId="377D7F41"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487A6AB"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It is assumed that RAN4 supports a channelization design which results in UE complexity under a limit of [X].</w:t>
      </w:r>
    </w:p>
    <w:p w14:paraId="18FA5BCC" w14:textId="0460F53D" w:rsidR="00FD66FC" w:rsidRDefault="00FD66FC">
      <w:pPr>
        <w:pStyle w:val="BodyText"/>
        <w:spacing w:after="0"/>
        <w:rPr>
          <w:rFonts w:ascii="Times New Roman" w:hAnsi="Times New Roman"/>
          <w:sz w:val="22"/>
          <w:szCs w:val="22"/>
          <w:lang w:eastAsia="zh-CN"/>
        </w:rPr>
      </w:pPr>
    </w:p>
    <w:p w14:paraId="16ACDA10" w14:textId="77777777" w:rsidR="00AC2C41" w:rsidRDefault="00AC2C41">
      <w:pPr>
        <w:pStyle w:val="BodyText"/>
        <w:spacing w:after="0"/>
        <w:rPr>
          <w:rFonts w:ascii="Times New Roman" w:hAnsi="Times New Roman"/>
          <w:sz w:val="22"/>
          <w:szCs w:val="22"/>
          <w:lang w:eastAsia="zh-CN"/>
        </w:rPr>
      </w:pPr>
    </w:p>
    <w:p w14:paraId="7DE6B82D" w14:textId="1BA32BFF" w:rsidR="00A8358D" w:rsidRDefault="00A8358D" w:rsidP="00A8358D">
      <w:pPr>
        <w:pStyle w:val="Heading6"/>
        <w:rPr>
          <w:rFonts w:ascii="Times New Roman" w:hAnsi="Times New Roman"/>
          <w:b/>
          <w:bCs/>
          <w:lang w:eastAsia="zh-CN"/>
        </w:rPr>
      </w:pPr>
      <w:r>
        <w:rPr>
          <w:rFonts w:ascii="Times New Roman" w:hAnsi="Times New Roman"/>
          <w:b/>
          <w:bCs/>
          <w:lang w:eastAsia="zh-CN"/>
        </w:rPr>
        <w:t>Proposal 1.1-3)</w:t>
      </w:r>
    </w:p>
    <w:p w14:paraId="56B73A05"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E39C61B"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20274F66" w14:textId="58339822" w:rsidR="00FD66FC" w:rsidRDefault="00FD66FC">
      <w:pPr>
        <w:pStyle w:val="BodyText"/>
        <w:spacing w:after="0"/>
        <w:rPr>
          <w:rFonts w:ascii="Times New Roman" w:hAnsi="Times New Roman"/>
          <w:sz w:val="22"/>
          <w:szCs w:val="22"/>
          <w:lang w:eastAsia="zh-CN"/>
        </w:rPr>
      </w:pPr>
    </w:p>
    <w:p w14:paraId="514581AE" w14:textId="005E4891" w:rsidR="00FD66FC" w:rsidRDefault="00FD66FC">
      <w:pPr>
        <w:pStyle w:val="BodyText"/>
        <w:spacing w:after="0"/>
        <w:rPr>
          <w:rFonts w:ascii="Times New Roman" w:hAnsi="Times New Roman"/>
          <w:sz w:val="22"/>
          <w:szCs w:val="22"/>
          <w:lang w:eastAsia="zh-CN"/>
        </w:rPr>
      </w:pPr>
    </w:p>
    <w:p w14:paraId="3C129900" w14:textId="6C0986A2" w:rsidR="00367C7D" w:rsidRDefault="00367C7D">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0D81AD6" w14:textId="10894FDC" w:rsidR="00367C7D" w:rsidRDefault="00367C7D">
      <w:pPr>
        <w:pStyle w:val="BodyText"/>
        <w:spacing w:after="0"/>
        <w:rPr>
          <w:rFonts w:ascii="Times New Roman" w:hAnsi="Times New Roman"/>
          <w:sz w:val="22"/>
          <w:szCs w:val="22"/>
          <w:lang w:eastAsia="zh-CN"/>
        </w:rPr>
      </w:pPr>
    </w:p>
    <w:p w14:paraId="7EC96669" w14:textId="77777777" w:rsidR="00661BB3" w:rsidRDefault="00661BB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61BB3" w14:paraId="2D8EC4F6" w14:textId="77777777" w:rsidTr="00294033">
        <w:tc>
          <w:tcPr>
            <w:tcW w:w="1805" w:type="dxa"/>
            <w:shd w:val="clear" w:color="auto" w:fill="FBE4D5" w:themeFill="accent2" w:themeFillTint="33"/>
          </w:tcPr>
          <w:p w14:paraId="7EB9CCF2"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86D88"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661BB3" w14:paraId="12E5AF78" w14:textId="77777777" w:rsidTr="00294033">
        <w:trPr>
          <w:trHeight w:val="188"/>
        </w:trPr>
        <w:tc>
          <w:tcPr>
            <w:tcW w:w="1805" w:type="dxa"/>
          </w:tcPr>
          <w:p w14:paraId="5926E0F1" w14:textId="40650BDF"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A19AD75" w14:textId="572BE696"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in principle, and we believe this is the best direction we could achieve to compromise the implementation requirement from each side. Regarding </w:t>
            </w:r>
            <w:r>
              <w:rPr>
                <w:rFonts w:ascii="Times New Roman" w:hAnsi="Times New Roman"/>
                <w:sz w:val="22"/>
                <w:szCs w:val="22"/>
                <w:lang w:eastAsia="zh-CN"/>
              </w:rPr>
              <w:lastRenderedPageBreak/>
              <w:t xml:space="preserve">the initial search complexity concern, we suggest the following modification, and we believe it’s reasonable to support multiple SCS if the number of sync raster entries can be smaller than FR2, which is 344.  </w:t>
            </w:r>
          </w:p>
          <w:p w14:paraId="4A39EF38" w14:textId="013FCC23" w:rsidR="004F62F4"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w:t>
            </w:r>
            <w:r w:rsidRPr="00AC2C41">
              <w:rPr>
                <w:rFonts w:ascii="Times New Roman" w:hAnsi="Times New Roman"/>
                <w:sz w:val="22"/>
                <w:szCs w:val="22"/>
                <w:lang w:eastAsia="zh-CN"/>
              </w:rPr>
              <w:t xml:space="preserve">CORESET0/Type0-PDCCH configuration </w:t>
            </w:r>
            <w:r>
              <w:rPr>
                <w:rFonts w:ascii="Times New Roman" w:hAnsi="Times New Roman"/>
                <w:sz w:val="22"/>
                <w:szCs w:val="22"/>
                <w:lang w:eastAsia="zh-CN"/>
              </w:rPr>
              <w:t xml:space="preserve">for further down-select (anyway this is an urgent task), if this can be a way forward. Technically we believe configuration in MIB is good enough.  </w:t>
            </w:r>
          </w:p>
          <w:p w14:paraId="3E93C94F" w14:textId="7056C01F" w:rsidR="00294033" w:rsidRPr="00AC2C41" w:rsidRDefault="00294033" w:rsidP="00294033">
            <w:pPr>
              <w:rPr>
                <w:sz w:val="22"/>
                <w:szCs w:val="22"/>
                <w:lang w:eastAsia="zh-CN"/>
              </w:rPr>
            </w:pPr>
            <w:r w:rsidRPr="00AC2C41">
              <w:rPr>
                <w:sz w:val="22"/>
                <w:szCs w:val="22"/>
                <w:lang w:eastAsia="zh-CN"/>
              </w:rPr>
              <w:t>Proposal for a working assumption</w:t>
            </w:r>
            <w:r w:rsidR="009D49D9">
              <w:rPr>
                <w:sz w:val="22"/>
                <w:szCs w:val="22"/>
                <w:lang w:eastAsia="zh-CN"/>
              </w:rPr>
              <w:t xml:space="preserve"> (updated by Samsung)</w:t>
            </w:r>
            <w:r w:rsidRPr="00AC2C41">
              <w:rPr>
                <w:sz w:val="22"/>
                <w:szCs w:val="22"/>
                <w:lang w:eastAsia="zh-CN"/>
              </w:rPr>
              <w:t>:</w:t>
            </w:r>
          </w:p>
          <w:p w14:paraId="469EB3AA" w14:textId="77777777" w:rsidR="00294033" w:rsidRPr="00AC2C41"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515F6409" w14:textId="03FAECF6" w:rsidR="00294033" w:rsidRPr="00294033"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4C613FBB" w14:textId="61B0E536" w:rsidR="00294033" w:rsidRPr="00AC2C41" w:rsidRDefault="00294033" w:rsidP="00294033">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439053A5" w14:textId="72933DF5" w:rsidR="0029403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6B71AE" w14:paraId="19ED4951" w14:textId="77777777" w:rsidTr="00294033">
        <w:trPr>
          <w:trHeight w:val="188"/>
        </w:trPr>
        <w:tc>
          <w:tcPr>
            <w:tcW w:w="1805" w:type="dxa"/>
          </w:tcPr>
          <w:p w14:paraId="789028D6" w14:textId="6755D9D4"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8310B39" w14:textId="77777777"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1.1-3.</w:t>
            </w:r>
          </w:p>
          <w:p w14:paraId="2DF15CAC"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48FBF770"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4D7B9AC5" w14:textId="319C007B"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w:t>
            </w:r>
            <w:r w:rsidR="00274D25">
              <w:rPr>
                <w:rFonts w:ascii="Times New Roman" w:hAnsi="Times New Roman"/>
                <w:sz w:val="22"/>
                <w:szCs w:val="22"/>
                <w:lang w:eastAsia="zh-CN"/>
              </w:rPr>
              <w:t>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F30B69" w14:paraId="36D29062" w14:textId="77777777" w:rsidTr="00294033">
        <w:trPr>
          <w:trHeight w:val="188"/>
        </w:trPr>
        <w:tc>
          <w:tcPr>
            <w:tcW w:w="1805" w:type="dxa"/>
          </w:tcPr>
          <w:p w14:paraId="02B932D3" w14:textId="50348E85"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F1AC0D4"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Qualcomm: </w:t>
            </w:r>
          </w:p>
          <w:p w14:paraId="6EC8B459"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359EC90F" w14:textId="1A99ACAB"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w:t>
            </w:r>
            <w:r w:rsidRPr="00F30B69">
              <w:rPr>
                <w:rFonts w:ascii="Times New Roman" w:hAnsi="Times New Roman"/>
                <w:sz w:val="22"/>
                <w:szCs w:val="22"/>
                <w:lang w:eastAsia="zh-CN"/>
              </w:rPr>
              <w:t>Proposal 1.1-16</w:t>
            </w:r>
            <w:r>
              <w:rPr>
                <w:rFonts w:ascii="Times New Roman" w:hAnsi="Times New Roman"/>
                <w:sz w:val="22"/>
                <w:szCs w:val="22"/>
                <w:lang w:eastAsia="zh-CN"/>
              </w:rPr>
              <w:t xml:space="preserve">. Hopefully it could address the concern on initial search complexity (e.g. a UE doesn’t need to search that much if it didn’t support such capability). </w:t>
            </w:r>
          </w:p>
          <w:p w14:paraId="6FF2DD40" w14:textId="5107B337" w:rsidR="00F30B69" w:rsidRPr="00AC2C41" w:rsidRDefault="00F30B69" w:rsidP="00F30B69">
            <w:pPr>
              <w:rPr>
                <w:sz w:val="22"/>
                <w:szCs w:val="22"/>
                <w:lang w:eastAsia="zh-CN"/>
              </w:rPr>
            </w:pPr>
            <w:r w:rsidRPr="00AC2C41">
              <w:rPr>
                <w:sz w:val="22"/>
                <w:szCs w:val="22"/>
                <w:lang w:eastAsia="zh-CN"/>
              </w:rPr>
              <w:t>Proposal for a working assumption</w:t>
            </w:r>
            <w:r>
              <w:rPr>
                <w:sz w:val="22"/>
                <w:szCs w:val="22"/>
                <w:lang w:eastAsia="zh-CN"/>
              </w:rPr>
              <w:t xml:space="preserve"> (updated by Samsung</w:t>
            </w:r>
            <w:r w:rsidR="009D49D9">
              <w:rPr>
                <w:sz w:val="22"/>
                <w:szCs w:val="22"/>
                <w:lang w:eastAsia="zh-CN"/>
              </w:rPr>
              <w:t>2</w:t>
            </w:r>
            <w:r>
              <w:rPr>
                <w:sz w:val="22"/>
                <w:szCs w:val="22"/>
                <w:lang w:eastAsia="zh-CN"/>
              </w:rPr>
              <w:t>)</w:t>
            </w:r>
            <w:r w:rsidRPr="00AC2C41">
              <w:rPr>
                <w:sz w:val="22"/>
                <w:szCs w:val="22"/>
                <w:lang w:eastAsia="zh-CN"/>
              </w:rPr>
              <w:t>:</w:t>
            </w:r>
          </w:p>
          <w:p w14:paraId="531EE1CD"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2C9518F" w14:textId="77777777" w:rsidR="00F30B69" w:rsidRPr="00E14FCE"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604ABDDA" w14:textId="3742C748" w:rsidR="00F30B69" w:rsidRPr="00E14FCE"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E624B68" w14:textId="2A32A2B0" w:rsidR="00F30B69" w:rsidRPr="00E14FCE"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0BF3AE40" w14:textId="77777777" w:rsidR="00F30B69" w:rsidRPr="00294033"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E707C15"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15DF692D" w14:textId="5E0D0C54" w:rsidR="00F30B69" w:rsidRDefault="00F30B69" w:rsidP="00294033">
            <w:pPr>
              <w:pStyle w:val="BodyText"/>
              <w:spacing w:after="0"/>
              <w:rPr>
                <w:rFonts w:ascii="Times New Roman" w:hAnsi="Times New Roman"/>
                <w:sz w:val="22"/>
                <w:szCs w:val="22"/>
                <w:lang w:eastAsia="zh-CN"/>
              </w:rPr>
            </w:pPr>
          </w:p>
        </w:tc>
      </w:tr>
      <w:tr w:rsidR="00A150DB" w14:paraId="2A70B32D" w14:textId="77777777" w:rsidTr="00294033">
        <w:trPr>
          <w:trHeight w:val="188"/>
        </w:trPr>
        <w:tc>
          <w:tcPr>
            <w:tcW w:w="1805" w:type="dxa"/>
          </w:tcPr>
          <w:p w14:paraId="5EE18BA0" w14:textId="2B2B5261"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467B3C71"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To Samsung and all</w:t>
            </w:r>
          </w:p>
          <w:p w14:paraId="24CE2E9A"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3AA8D4FB"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0DB66C98" w14:textId="08F03369"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6113B9" w14:paraId="3657732D" w14:textId="77777777" w:rsidTr="00294033">
        <w:trPr>
          <w:trHeight w:val="188"/>
        </w:trPr>
        <w:tc>
          <w:tcPr>
            <w:tcW w:w="1805" w:type="dxa"/>
          </w:tcPr>
          <w:p w14:paraId="3263DF09" w14:textId="37D2E8E2"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3C702C12" w14:textId="313D079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w:t>
            </w:r>
            <w:r w:rsidRPr="00413F27">
              <w:rPr>
                <w:rFonts w:ascii="Times New Roman" w:hAnsi="Times New Roman"/>
                <w:sz w:val="22"/>
                <w:szCs w:val="22"/>
                <w:lang w:eastAsia="zh-CN"/>
              </w:rPr>
              <w:t>Proposal 1.1-3</w:t>
            </w:r>
            <w:r>
              <w:rPr>
                <w:rFonts w:ascii="Times New Roman" w:hAnsi="Times New Roman"/>
                <w:sz w:val="22"/>
                <w:szCs w:val="22"/>
                <w:lang w:eastAsia="zh-CN"/>
              </w:rPr>
              <w:t xml:space="preserve"> or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It is not acceptable to leave the agreement from last week as is. ANR in LAA/NSA deployments has been supported since Rel. 10 incl. NR since Rel. 15. </w:t>
            </w:r>
            <w:r>
              <w:rPr>
                <w:rFonts w:ascii="Times New Roman" w:hAnsi="Times New Roman"/>
                <w:sz w:val="22"/>
                <w:szCs w:val="22"/>
                <w:lang w:eastAsia="zh-CN"/>
              </w:rPr>
              <w:lastRenderedPageBreak/>
              <w:t xml:space="preserve">In Rel. 16 this very group undertook a dedicated effort to restore ANR functionality for NR-U. ANR is a very important feature that needs to be supported irrespective of the PCell. This is based on deployment needs.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ideally with the modifications by Samsung.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3 is the minimum we have to achieve this week. Not making further agreements on </w:t>
            </w:r>
            <w:r w:rsidRPr="00413F27">
              <w:rPr>
                <w:rFonts w:ascii="Times New Roman" w:hAnsi="Times New Roman"/>
                <w:sz w:val="22"/>
                <w:szCs w:val="22"/>
                <w:lang w:eastAsia="zh-CN"/>
              </w:rPr>
              <w:t>CORESET#0/Type0-PDCCH</w:t>
            </w:r>
            <w:r>
              <w:rPr>
                <w:rFonts w:ascii="Times New Roman" w:hAnsi="Times New Roman"/>
                <w:sz w:val="22"/>
                <w:szCs w:val="22"/>
                <w:lang w:eastAsia="zh-CN"/>
              </w:rPr>
              <w:t xml:space="preserve"> for 480kHz and 960kHz is not acceptable. 3GPP cannot take away features that operators rely on when new bands are introduced. </w:t>
            </w:r>
          </w:p>
        </w:tc>
      </w:tr>
      <w:tr w:rsidR="006113B9" w14:paraId="3E6E7C48" w14:textId="77777777" w:rsidTr="00294033">
        <w:trPr>
          <w:trHeight w:val="188"/>
        </w:trPr>
        <w:tc>
          <w:tcPr>
            <w:tcW w:w="1805" w:type="dxa"/>
          </w:tcPr>
          <w:p w14:paraId="1705041D" w14:textId="0D58C509"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18B9EF2"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045D77FE"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w:t>
            </w:r>
            <w:r w:rsidRPr="000E3F5E">
              <w:rPr>
                <w:rFonts w:ascii="Times New Roman" w:hAnsi="Times New Roman"/>
                <w:sz w:val="22"/>
                <w:szCs w:val="22"/>
                <w:lang w:eastAsia="zh-CN"/>
              </w:rPr>
              <w:t>SSB 240kHz SCS for both initial access and non-initial access scenarios</w:t>
            </w:r>
            <w:r>
              <w:rPr>
                <w:rFonts w:ascii="Times New Roman" w:hAnsi="Times New Roman"/>
                <w:sz w:val="22"/>
                <w:szCs w:val="22"/>
                <w:lang w:eastAsia="zh-CN"/>
              </w:rPr>
              <w:t xml:space="preserve">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10D10918"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3E568B93" w14:textId="77777777" w:rsidR="006113B9" w:rsidRDefault="006113B9" w:rsidP="006113B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xml:space="preserve">. Currently in FR1 in some licensed bands there may be two types of networks deployed operating with different SCS (i.e., 15 kHz and 30 kHz) even though initially the primarily purpose to </w:t>
            </w:r>
            <w:r w:rsidRPr="00B261F8">
              <w:rPr>
                <w:rFonts w:ascii="Times New Roman" w:hAnsi="Times New Roman"/>
                <w:sz w:val="22"/>
                <w:szCs w:val="22"/>
                <w:lang w:eastAsia="zh-CN"/>
              </w:rPr>
              <w:t xml:space="preserve">support 15 kHz SSB </w:t>
            </w:r>
            <w:r>
              <w:rPr>
                <w:rFonts w:ascii="Times New Roman" w:hAnsi="Times New Roman"/>
                <w:sz w:val="22"/>
                <w:szCs w:val="22"/>
                <w:lang w:eastAsia="zh-CN"/>
              </w:rPr>
              <w:t xml:space="preserve">was coexistence with </w:t>
            </w:r>
            <w:r w:rsidRPr="00B261F8">
              <w:rPr>
                <w:rFonts w:ascii="Times New Roman" w:hAnsi="Times New Roman"/>
                <w:sz w:val="22"/>
                <w:szCs w:val="22"/>
                <w:lang w:eastAsia="zh-CN"/>
              </w:rPr>
              <w:t>LTE</w:t>
            </w:r>
            <w:r>
              <w:rPr>
                <w:rFonts w:ascii="Times New Roman" w:hAnsi="Times New Roman"/>
                <w:sz w:val="22"/>
                <w:szCs w:val="22"/>
                <w:lang w:eastAsia="zh-CN"/>
              </w:rPr>
              <w:t>.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1935668A"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what Chairman pointed out should be weighed in. Initial access aspects is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w:t>
            </w:r>
            <w:r>
              <w:rPr>
                <w:rFonts w:ascii="Times New Roman" w:hAnsi="Times New Roman"/>
                <w:sz w:val="22"/>
                <w:szCs w:val="22"/>
                <w:lang w:eastAsia="zh-CN"/>
              </w:rPr>
              <w:lastRenderedPageBreak/>
              <w:t>be changed in the future. The same logic applies here for beyond 52.6GHz.</w:t>
            </w:r>
          </w:p>
          <w:p w14:paraId="30AB7155"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367B9777" w14:textId="77777777" w:rsidR="006113B9" w:rsidRDefault="006113B9" w:rsidP="006113B9">
            <w:pPr>
              <w:pStyle w:val="BodyText"/>
              <w:spacing w:after="0"/>
              <w:rPr>
                <w:rFonts w:ascii="Times New Roman" w:hAnsi="Times New Roman"/>
                <w:sz w:val="22"/>
                <w:szCs w:val="22"/>
                <w:lang w:eastAsia="zh-CN"/>
              </w:rPr>
            </w:pPr>
          </w:p>
        </w:tc>
      </w:tr>
      <w:tr w:rsidR="009D49D9" w14:paraId="79F87A53" w14:textId="77777777" w:rsidTr="00294033">
        <w:trPr>
          <w:trHeight w:val="188"/>
        </w:trPr>
        <w:tc>
          <w:tcPr>
            <w:tcW w:w="1805" w:type="dxa"/>
          </w:tcPr>
          <w:p w14:paraId="09C6A536" w14:textId="1BA0EF9C" w:rsidR="009D49D9" w:rsidRDefault="009D49D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0722D71C" w14:textId="77777777" w:rsidR="009D49D9" w:rsidRDefault="009D49D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6A33F6B5" w14:textId="4239EAE5" w:rsidR="009D49D9" w:rsidRPr="00AC2C41" w:rsidRDefault="009D49D9" w:rsidP="009D49D9">
            <w:pPr>
              <w:rPr>
                <w:sz w:val="22"/>
                <w:szCs w:val="22"/>
                <w:lang w:eastAsia="zh-CN"/>
              </w:rPr>
            </w:pPr>
            <w:r w:rsidRPr="00AC2C41">
              <w:rPr>
                <w:sz w:val="22"/>
                <w:szCs w:val="22"/>
                <w:lang w:eastAsia="zh-CN"/>
              </w:rPr>
              <w:t>Proposal for a working assumption</w:t>
            </w:r>
            <w:r>
              <w:rPr>
                <w:sz w:val="22"/>
                <w:szCs w:val="22"/>
                <w:lang w:eastAsia="zh-CN"/>
              </w:rPr>
              <w:t xml:space="preserve"> (updated by Samsung3)</w:t>
            </w:r>
            <w:r w:rsidRPr="00AC2C41">
              <w:rPr>
                <w:sz w:val="22"/>
                <w:szCs w:val="22"/>
                <w:lang w:eastAsia="zh-CN"/>
              </w:rPr>
              <w:t>:</w:t>
            </w:r>
          </w:p>
          <w:p w14:paraId="668C5CB0" w14:textId="77777777" w:rsidR="009D49D9" w:rsidRPr="00AC2C41" w:rsidRDefault="009D49D9" w:rsidP="009D49D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31CCAB19" w14:textId="77777777" w:rsidR="009D49D9" w:rsidRPr="00E14FCE" w:rsidRDefault="009D49D9" w:rsidP="009D49D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CCABC9" w14:textId="77777777" w:rsidR="009D49D9" w:rsidRPr="00E14FCE" w:rsidRDefault="009D49D9" w:rsidP="009D49D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DE6FF5C" w14:textId="103E93B5" w:rsidR="009D49D9" w:rsidRPr="00E14FCE" w:rsidRDefault="009D49D9" w:rsidP="009D49D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6FDE597A" w14:textId="491753C8" w:rsidR="009D49D9" w:rsidRPr="00E14FCE" w:rsidRDefault="009D49D9" w:rsidP="009D49D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3A16725D" w14:textId="77777777" w:rsidR="009D49D9" w:rsidRPr="00AC2C41" w:rsidRDefault="009D49D9" w:rsidP="009D49D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24BCCC5B" w14:textId="2271E9CB" w:rsidR="009D49D9" w:rsidRDefault="009D49D9" w:rsidP="006113B9">
            <w:pPr>
              <w:pStyle w:val="BodyText"/>
              <w:spacing w:after="0"/>
              <w:rPr>
                <w:rFonts w:ascii="Times New Roman" w:hAnsi="Times New Roman"/>
                <w:sz w:val="22"/>
                <w:szCs w:val="22"/>
                <w:lang w:eastAsia="zh-CN"/>
              </w:rPr>
            </w:pPr>
          </w:p>
        </w:tc>
      </w:tr>
      <w:tr w:rsidR="0043429D" w14:paraId="1AA49F36" w14:textId="77777777" w:rsidTr="00294033">
        <w:trPr>
          <w:trHeight w:val="188"/>
        </w:trPr>
        <w:tc>
          <w:tcPr>
            <w:tcW w:w="1805" w:type="dxa"/>
          </w:tcPr>
          <w:p w14:paraId="3D6E37FB" w14:textId="2A6985D5"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t xml:space="preserve">Apple </w:t>
            </w:r>
          </w:p>
        </w:tc>
        <w:tc>
          <w:tcPr>
            <w:tcW w:w="8157" w:type="dxa"/>
          </w:tcPr>
          <w:p w14:paraId="18F648AB" w14:textId="77777777"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t xml:space="preserve">We support Proposal 1.1-3. </w:t>
            </w:r>
          </w:p>
          <w:p w14:paraId="3B4E90BA" w14:textId="77777777"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t xml:space="preserve">We object Proposal 1.1-16. </w:t>
            </w:r>
          </w:p>
          <w:p w14:paraId="501309C9" w14:textId="77777777" w:rsidR="0043429D" w:rsidRPr="0043429D" w:rsidRDefault="0043429D" w:rsidP="0043429D">
            <w:pPr>
              <w:pStyle w:val="BodyText"/>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056B322C" w14:textId="77777777" w:rsidR="0043429D" w:rsidRPr="0043429D" w:rsidRDefault="0043429D" w:rsidP="0043429D">
            <w:pPr>
              <w:pStyle w:val="BodyText"/>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7C7086C4" w14:textId="66274E77" w:rsidR="0043429D" w:rsidRPr="0043429D" w:rsidRDefault="0043429D" w:rsidP="0043429D">
            <w:pPr>
              <w:pStyle w:val="BodyText"/>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lastRenderedPageBreak/>
              <w:t>3) Third, we do not think it is proper way to handle this issue based on some ‘assumed’ RAN4 design. If RAN4 channelization design</w:t>
            </w:r>
            <w:r>
              <w:rPr>
                <w:rFonts w:ascii="Times New Roman" w:hAnsi="Times New Roman"/>
                <w:sz w:val="22"/>
                <w:szCs w:val="22"/>
                <w:lang w:eastAsia="zh-CN"/>
              </w:rPr>
              <w:t xml:space="preserve"> is the key decision-maker factor</w:t>
            </w:r>
            <w:r w:rsidRPr="0043429D">
              <w:rPr>
                <w:rFonts w:ascii="Times New Roman" w:hAnsi="Times New Roman"/>
                <w:sz w:val="22"/>
                <w:szCs w:val="22"/>
                <w:lang w:eastAsia="zh-CN"/>
              </w:rPr>
              <w:t xml:space="preserve">, why we do not ask RAN4 to handle this issue and make decision correspondingly? </w:t>
            </w:r>
          </w:p>
          <w:p w14:paraId="07614B17" w14:textId="28B8CA94" w:rsidR="0043429D" w:rsidRPr="0043429D" w:rsidRDefault="0043429D" w:rsidP="0043429D">
            <w:pPr>
              <w:pStyle w:val="BodyText"/>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4) Regarding cell search complexity, we understand that there is debating between 240 vs. 480/960kHz complexity. On the other hand, it is clear that the complexity will be increased comparing ‘240/480/960’ vs. 240 or vs. 480/960. We realize there is some channelization design proposed in RAN1</w:t>
            </w:r>
            <w:r w:rsidR="009B0548">
              <w:rPr>
                <w:rFonts w:ascii="Times New Roman" w:hAnsi="Times New Roman"/>
                <w:sz w:val="22"/>
                <w:szCs w:val="22"/>
                <w:lang w:eastAsia="zh-CN"/>
              </w:rPr>
              <w:t xml:space="preserve"> on this regard</w:t>
            </w:r>
            <w:r w:rsidRPr="0043429D">
              <w:rPr>
                <w:rFonts w:ascii="Times New Roman" w:hAnsi="Times New Roman"/>
                <w:sz w:val="22"/>
                <w:szCs w:val="22"/>
                <w:lang w:eastAsia="zh-CN"/>
              </w:rPr>
              <w:t>, which has to be first agreed by RAN4</w:t>
            </w:r>
            <w:r w:rsidR="009B0548">
              <w:rPr>
                <w:rFonts w:ascii="Times New Roman" w:hAnsi="Times New Roman"/>
                <w:sz w:val="22"/>
                <w:szCs w:val="22"/>
                <w:lang w:eastAsia="zh-CN"/>
              </w:rPr>
              <w:t xml:space="preserve"> before we can use it for relevant design analysis</w:t>
            </w:r>
            <w:r w:rsidRPr="0043429D">
              <w:rPr>
                <w:rFonts w:ascii="Times New Roman" w:hAnsi="Times New Roman"/>
                <w:sz w:val="22"/>
                <w:szCs w:val="22"/>
                <w:lang w:eastAsia="zh-CN"/>
              </w:rPr>
              <w:t xml:space="preserve">. Moreover, we acknowledged that the complexity is not only cell searching but also includes many other aspects, e.g., sampling/buffering and increased number of timing hypothesis to test. etc. </w:t>
            </w:r>
          </w:p>
          <w:p w14:paraId="48666104" w14:textId="4E5DC568" w:rsidR="0043429D" w:rsidRPr="0043429D" w:rsidRDefault="0043429D" w:rsidP="0043429D">
            <w:pPr>
              <w:pStyle w:val="BodyText"/>
              <w:spacing w:after="0"/>
              <w:rPr>
                <w:rFonts w:ascii="Times New Roman" w:hAnsi="Times New Roman"/>
                <w:sz w:val="22"/>
                <w:szCs w:val="22"/>
                <w:lang w:eastAsia="zh-CN"/>
              </w:rPr>
            </w:pPr>
          </w:p>
        </w:tc>
      </w:tr>
    </w:tbl>
    <w:p w14:paraId="1703FAF9" w14:textId="77777777" w:rsidR="002319E7" w:rsidRDefault="002319E7" w:rsidP="002319E7">
      <w:pPr>
        <w:pStyle w:val="BodyText"/>
        <w:tabs>
          <w:tab w:val="left" w:pos="3894"/>
        </w:tabs>
        <w:spacing w:after="0"/>
        <w:rPr>
          <w:rFonts w:ascii="Times New Roman" w:hAnsi="Times New Roman"/>
          <w:sz w:val="22"/>
          <w:szCs w:val="22"/>
          <w:lang w:eastAsia="zh-CN"/>
        </w:rPr>
      </w:pPr>
      <w:r>
        <w:rPr>
          <w:rFonts w:ascii="Times New Roman" w:hAnsi="Times New Roman"/>
          <w:sz w:val="22"/>
          <w:szCs w:val="22"/>
          <w:lang w:eastAsia="zh-CN"/>
        </w:rPr>
        <w:lastRenderedPageBreak/>
        <w:tab/>
      </w:r>
    </w:p>
    <w:tbl>
      <w:tblPr>
        <w:tblStyle w:val="TableGrid"/>
        <w:tblW w:w="0" w:type="auto"/>
        <w:tblLook w:val="04A0" w:firstRow="1" w:lastRow="0" w:firstColumn="1" w:lastColumn="0" w:noHBand="0" w:noVBand="1"/>
      </w:tblPr>
      <w:tblGrid>
        <w:gridCol w:w="1805"/>
        <w:gridCol w:w="8157"/>
      </w:tblGrid>
      <w:tr w:rsidR="002319E7" w14:paraId="0E7849F1" w14:textId="77777777" w:rsidTr="00D06EB1">
        <w:trPr>
          <w:trHeight w:val="188"/>
        </w:trPr>
        <w:tc>
          <w:tcPr>
            <w:tcW w:w="1805" w:type="dxa"/>
          </w:tcPr>
          <w:p w14:paraId="0EBFE2AD"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267AD82" w14:textId="2DA1C5E8"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and object Proposal 1.1-3.</w:t>
            </w:r>
          </w:p>
        </w:tc>
      </w:tr>
      <w:tr w:rsidR="00874AAE" w:rsidRPr="00874AAE" w14:paraId="2CDD9A97" w14:textId="77777777" w:rsidTr="00D06EB1">
        <w:trPr>
          <w:trHeight w:val="188"/>
        </w:trPr>
        <w:tc>
          <w:tcPr>
            <w:tcW w:w="1805" w:type="dxa"/>
          </w:tcPr>
          <w:p w14:paraId="03659ABF" w14:textId="1450AE0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317DC9"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63B38526"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(assuming that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So we think that the total complexity to support all 4 SCSs is roughly 500 instead of 344. This is still less than a UE that would support two FR2 bands.</w:t>
            </w:r>
          </w:p>
          <w:p w14:paraId="7907E9D4"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If 1.1-16 is not agreeable, then we do </w:t>
            </w:r>
            <w:r w:rsidRPr="002970DB">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6BEE37BF" w14:textId="3FA260D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In contrast, Propoosal 1.1-3 seems to require specifying (120,480), (240,480),(120,960),(240,960) in addition to (480,480), (960,960), hence we think that the specification effort will be excessive.</w:t>
            </w:r>
          </w:p>
        </w:tc>
      </w:tr>
      <w:tr w:rsidR="00D06EB1" w:rsidRPr="00874AAE" w14:paraId="4491D06A" w14:textId="77777777" w:rsidTr="00D06EB1">
        <w:trPr>
          <w:trHeight w:val="188"/>
        </w:trPr>
        <w:tc>
          <w:tcPr>
            <w:tcW w:w="1805" w:type="dxa"/>
          </w:tcPr>
          <w:p w14:paraId="3FE5AD32" w14:textId="160D9667" w:rsidR="00D06EB1" w:rsidRDefault="00D06EB1" w:rsidP="00D06EB1">
            <w:pPr>
              <w:pStyle w:val="BodyText"/>
              <w:spacing w:after="0"/>
              <w:rPr>
                <w:rFonts w:ascii="Times New Roman" w:hAnsi="Times New Roman"/>
                <w:szCs w:val="22"/>
                <w:lang w:eastAsia="zh-CN"/>
              </w:rPr>
            </w:pPr>
            <w:r>
              <w:rPr>
                <w:rFonts w:ascii="Times New Roman" w:hAnsi="Times New Roman"/>
                <w:sz w:val="22"/>
                <w:szCs w:val="22"/>
                <w:lang w:eastAsia="zh-CN"/>
              </w:rPr>
              <w:t>Futurewei</w:t>
            </w:r>
          </w:p>
        </w:tc>
        <w:tc>
          <w:tcPr>
            <w:tcW w:w="8157" w:type="dxa"/>
          </w:tcPr>
          <w:p w14:paraId="224F99ED" w14:textId="321C9135"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0CFB6404" w14:textId="44829456"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Proposal 1.1-3 as Ericsson noticed seems to require many additional SCS combinations.</w:t>
            </w:r>
          </w:p>
          <w:p w14:paraId="046979D9" w14:textId="53D882BF"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341CC775" w14:textId="62AC3C9D"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69322A68" w14:textId="77777777" w:rsidR="00D06EB1" w:rsidRDefault="00D06EB1" w:rsidP="00D06EB1">
            <w:pPr>
              <w:pStyle w:val="BodyText"/>
              <w:spacing w:after="0"/>
              <w:rPr>
                <w:rFonts w:ascii="Times New Roman" w:hAnsi="Times New Roman"/>
                <w:szCs w:val="22"/>
                <w:lang w:eastAsia="zh-CN"/>
              </w:rPr>
            </w:pPr>
          </w:p>
        </w:tc>
      </w:tr>
      <w:tr w:rsidR="00BB235A" w:rsidRPr="00874AAE" w14:paraId="4FE09E43" w14:textId="77777777" w:rsidTr="00D06EB1">
        <w:trPr>
          <w:trHeight w:val="188"/>
        </w:trPr>
        <w:tc>
          <w:tcPr>
            <w:tcW w:w="1805" w:type="dxa"/>
          </w:tcPr>
          <w:p w14:paraId="580260DE" w14:textId="7E16F678" w:rsidR="00BB235A" w:rsidRPr="00BB235A" w:rsidRDefault="00BB235A" w:rsidP="00BB235A">
            <w:pPr>
              <w:pStyle w:val="BodyText"/>
              <w:spacing w:after="0"/>
              <w:rPr>
                <w:rFonts w:ascii="Times New Roman" w:hAnsi="Times New Roman"/>
                <w:sz w:val="22"/>
                <w:szCs w:val="22"/>
                <w:lang w:eastAsia="zh-CN"/>
              </w:rPr>
            </w:pPr>
            <w:r>
              <w:rPr>
                <w:rFonts w:ascii="Times New Roman" w:hAnsi="Times New Roman"/>
                <w:szCs w:val="22"/>
                <w:lang w:eastAsia="zh-CN"/>
              </w:rPr>
              <w:lastRenderedPageBreak/>
              <w:t>Verizon</w:t>
            </w:r>
          </w:p>
        </w:tc>
        <w:tc>
          <w:tcPr>
            <w:tcW w:w="8157" w:type="dxa"/>
          </w:tcPr>
          <w:p w14:paraId="51FA4497" w14:textId="77777777" w:rsidR="00BB235A" w:rsidRDefault="00BB235A" w:rsidP="00BB23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an operator’s perspective,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16, at least in principle. We understand the concerns of specification effort and product complixity (by today’s standard), but at the same time, feel that a more streamlined numerlogy and options fitting different deployment scenarios (e.g, smallcells) are also quite important for the future.</w:t>
            </w:r>
          </w:p>
          <w:p w14:paraId="6E4B0A8C" w14:textId="09263D62" w:rsidR="00BB235A" w:rsidRDefault="00BB235A" w:rsidP="00BB235A">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BB235A" w:rsidRPr="00874AAE" w14:paraId="1FC9BD6A" w14:textId="77777777" w:rsidTr="00D06EB1">
        <w:trPr>
          <w:trHeight w:val="188"/>
        </w:trPr>
        <w:tc>
          <w:tcPr>
            <w:tcW w:w="1805" w:type="dxa"/>
          </w:tcPr>
          <w:p w14:paraId="7A28A721" w14:textId="3B4667F7" w:rsidR="00BB235A" w:rsidRDefault="00BB235A" w:rsidP="00BB235A">
            <w:pPr>
              <w:pStyle w:val="BodyText"/>
              <w:spacing w:after="0"/>
              <w:rPr>
                <w:rFonts w:ascii="Times New Roman" w:hAnsi="Times New Roman"/>
                <w:szCs w:val="22"/>
                <w:lang w:eastAsia="zh-CN"/>
              </w:rPr>
            </w:pPr>
            <w:r>
              <w:rPr>
                <w:rFonts w:ascii="Times New Roman" w:hAnsi="Times New Roman"/>
                <w:szCs w:val="22"/>
                <w:lang w:eastAsia="zh-CN"/>
              </w:rPr>
              <w:t>DOCOMO</w:t>
            </w:r>
          </w:p>
        </w:tc>
        <w:tc>
          <w:tcPr>
            <w:tcW w:w="8157" w:type="dxa"/>
          </w:tcPr>
          <w:p w14:paraId="170F340B" w14:textId="77777777" w:rsidR="00BB235A" w:rsidRDefault="00BB235A" w:rsidP="00BB235A">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share AT&amp;T’s view</w:t>
            </w:r>
            <w:r>
              <w:t xml:space="preserve"> </w:t>
            </w:r>
            <w:r w:rsidRPr="00610CA0">
              <w:rPr>
                <w:rFonts w:ascii="Times New Roman" w:eastAsia="MS Mincho" w:hAnsi="Times New Roman"/>
                <w:szCs w:val="22"/>
                <w:lang w:eastAsia="ja-JP"/>
              </w:rPr>
              <w:t xml:space="preserve">from a deployment perspective RAN1 </w:t>
            </w:r>
            <w:r>
              <w:rPr>
                <w:rFonts w:ascii="Times New Roman" w:eastAsia="MS Mincho" w:hAnsi="Times New Roman"/>
                <w:szCs w:val="22"/>
                <w:lang w:eastAsia="ja-JP"/>
              </w:rPr>
              <w:t xml:space="preserve">should </w:t>
            </w:r>
            <w:r w:rsidRPr="00610CA0">
              <w:rPr>
                <w:rFonts w:ascii="Times New Roman" w:eastAsia="MS Mincho" w:hAnsi="Times New Roman"/>
                <w:szCs w:val="22"/>
                <w:lang w:eastAsia="ja-JP"/>
              </w:rPr>
              <w:t>agree</w:t>
            </w:r>
            <w:r>
              <w:rPr>
                <w:rFonts w:ascii="Times New Roman" w:eastAsia="MS Mincho" w:hAnsi="Times New Roman"/>
                <w:szCs w:val="22"/>
                <w:lang w:eastAsia="ja-JP"/>
              </w:rPr>
              <w:t xml:space="preserve"> </w:t>
            </w:r>
            <w:r w:rsidRPr="00610CA0">
              <w:rPr>
                <w:rFonts w:ascii="Times New Roman" w:eastAsia="MS Mincho" w:hAnsi="Times New Roman"/>
                <w:szCs w:val="22"/>
                <w:lang w:eastAsia="ja-JP"/>
              </w:rPr>
              <w:t>on either Proposal 1.1-3 or Proposal 1.1-16.</w:t>
            </w:r>
            <w:r>
              <w:rPr>
                <w:rFonts w:ascii="Times New Roman" w:eastAsia="MS Mincho" w:hAnsi="Times New Roman"/>
                <w:szCs w:val="22"/>
                <w:lang w:eastAsia="ja-JP"/>
              </w:rPr>
              <w:t xml:space="preserve"> Our preference is Proposal 1.1-16, and we are fine with Samsung3’s update. With this alternative, we are ok with specifying the new (SSB, CORESET#0) SCS combinations of (480, 480) and (960, 960) only. </w:t>
            </w:r>
          </w:p>
          <w:p w14:paraId="04A096E7" w14:textId="3D4C3E26"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If Proposal 1.1-16 is not acceptable, we believe RAN1 needs to support Proposal 1.1-3. Otherwise there is only an inefficient approach to utilize larger SCSs. </w:t>
            </w:r>
          </w:p>
        </w:tc>
      </w:tr>
      <w:tr w:rsidR="005967BE" w:rsidRPr="00874AAE" w14:paraId="6AB3612F" w14:textId="77777777" w:rsidTr="00D06EB1">
        <w:trPr>
          <w:trHeight w:val="188"/>
        </w:trPr>
        <w:tc>
          <w:tcPr>
            <w:tcW w:w="1805" w:type="dxa"/>
          </w:tcPr>
          <w:p w14:paraId="57BA9417" w14:textId="65DE1D32" w:rsidR="005967BE" w:rsidRDefault="005967BE" w:rsidP="005967BE">
            <w:pPr>
              <w:pStyle w:val="BodyText"/>
              <w:spacing w:after="0"/>
              <w:rPr>
                <w:rFonts w:ascii="Times New Roman" w:hAnsi="Times New Roman"/>
                <w:szCs w:val="22"/>
                <w:lang w:eastAsia="zh-CN"/>
              </w:rPr>
            </w:pPr>
            <w:r>
              <w:rPr>
                <w:rFonts w:ascii="Times New Roman" w:eastAsiaTheme="minorEastAsia" w:hAnsi="Times New Roman" w:hint="eastAsia"/>
                <w:sz w:val="22"/>
                <w:szCs w:val="22"/>
                <w:lang w:eastAsia="ko-KR"/>
              </w:rPr>
              <w:t>LG Electronics</w:t>
            </w:r>
          </w:p>
        </w:tc>
        <w:tc>
          <w:tcPr>
            <w:tcW w:w="8157" w:type="dxa"/>
          </w:tcPr>
          <w:p w14:paraId="1512FF6D" w14:textId="77777777" w:rsidR="005967BE" w:rsidRDefault="005967BE" w:rsidP="005967B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14:paraId="2BD021F4" w14:textId="14DDC088" w:rsidR="005967BE" w:rsidRDefault="005967BE" w:rsidP="005967BE">
            <w:pPr>
              <w:pStyle w:val="BodyText"/>
              <w:spacing w:after="0"/>
              <w:rPr>
                <w:rFonts w:ascii="Times New Roman" w:eastAsia="MS Mincho"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r w:rsidR="00D4791D" w:rsidRPr="00874AAE" w14:paraId="4E25CC21" w14:textId="77777777" w:rsidTr="00D06EB1">
        <w:trPr>
          <w:trHeight w:val="188"/>
        </w:trPr>
        <w:tc>
          <w:tcPr>
            <w:tcW w:w="1805" w:type="dxa"/>
          </w:tcPr>
          <w:p w14:paraId="6B172D08" w14:textId="13F9F454" w:rsidR="00D4791D" w:rsidRDefault="00D4791D" w:rsidP="00D4791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Qualcomm3</w:t>
            </w:r>
          </w:p>
        </w:tc>
        <w:tc>
          <w:tcPr>
            <w:tcW w:w="8157" w:type="dxa"/>
          </w:tcPr>
          <w:p w14:paraId="771EF64E" w14:textId="77777777" w:rsidR="00D4791D" w:rsidRDefault="00D4791D" w:rsidP="00D4791D">
            <w:pPr>
              <w:pStyle w:val="BodyText"/>
              <w:spacing w:after="0"/>
              <w:rPr>
                <w:rFonts w:ascii="Times New Roman" w:hAnsi="Times New Roman"/>
                <w:sz w:val="22"/>
                <w:szCs w:val="22"/>
                <w:lang w:eastAsia="zh-CN"/>
              </w:rPr>
            </w:pPr>
            <w:r>
              <w:rPr>
                <w:rFonts w:ascii="Times New Roman" w:hAnsi="Times New Roman"/>
                <w:sz w:val="22"/>
                <w:szCs w:val="22"/>
                <w:lang w:eastAsia="zh-CN"/>
              </w:rPr>
              <w:t>In FR1, other than a few exceptions, we only support one initial search SCS per band. If I remembered right, for FR2, in RAN1, we also agreed to pick one initial search SCS per band. It was later decided in RAN4 that both 120 and 240KHz are mandated in FR2. So far, in both FR1 and FR2, we have up to two initial search SCS. The need to support 4 initial search SCS for 52.6-71GHz band is excessive for us. We also don’t see a strong need for the high SCS SSBs, given Proposal 1.1-3 can achieve all the goals.</w:t>
            </w:r>
          </w:p>
          <w:p w14:paraId="79DC0C96" w14:textId="77777777" w:rsidR="00D4791D" w:rsidRDefault="00D4791D" w:rsidP="00D4791D">
            <w:pPr>
              <w:pStyle w:val="BodyText"/>
              <w:spacing w:after="0"/>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number of raster points. The buffer size for searcher is a critical matter. 960KHz SSB requires 4 times the buffer size as 240KHz SSB.</w:t>
            </w:r>
          </w:p>
          <w:p w14:paraId="09DBD93F" w14:textId="77777777" w:rsidR="00D4791D" w:rsidRDefault="00D4791D" w:rsidP="00D4791D">
            <w:pPr>
              <w:pStyle w:val="BodyText"/>
              <w:spacing w:after="0"/>
              <w:rPr>
                <w:rFonts w:ascii="Times New Roman" w:hAnsi="Times New Roman"/>
                <w:sz w:val="22"/>
                <w:szCs w:val="22"/>
                <w:lang w:eastAsia="zh-CN"/>
              </w:rPr>
            </w:pPr>
            <w:r>
              <w:rPr>
                <w:rFonts w:ascii="Times New Roman" w:hAnsi="Times New Roman"/>
                <w:sz w:val="22"/>
                <w:szCs w:val="22"/>
                <w:lang w:eastAsia="zh-CN"/>
              </w:rPr>
              <w:t>Proposal 1.1-9 is acceptable to us as it is already achievable in FR2. Proposal 1.1-3 is trying to address concerns from operators or gNB vendors if a single SCS deployment is preferred. If the spec impact is a concern, we can further introduce some restrictions to reduce the spec impact</w:t>
            </w:r>
          </w:p>
          <w:p w14:paraId="5229F803" w14:textId="77777777" w:rsidR="00D4791D" w:rsidRDefault="00D4791D" w:rsidP="00D4791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We can reduce the number of subcarrier spacing combinations. For example we can limit to (120,480) and (240,960), and drop (120,960) and (240, 480). This may reduce the spec effort by half.</w:t>
            </w:r>
          </w:p>
          <w:p w14:paraId="519B187C" w14:textId="77777777" w:rsidR="00D4791D" w:rsidRDefault="00D4791D" w:rsidP="00D4791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Additionally we can limit the SSB and Coreset #0 to pattern 1 only, to avoid any mixed numerology OFDM symbols, which might be difficult to transmit. </w:t>
            </w:r>
          </w:p>
          <w:p w14:paraId="19FE9490" w14:textId="77777777" w:rsidR="00D4791D" w:rsidRDefault="00D4791D" w:rsidP="00D4791D">
            <w:pPr>
              <w:pStyle w:val="BodyText"/>
              <w:numPr>
                <w:ilvl w:val="0"/>
                <w:numId w:val="18"/>
              </w:numPr>
              <w:spacing w:after="0"/>
              <w:rPr>
                <w:rFonts w:ascii="Times New Roman" w:hAnsi="Times New Roman"/>
                <w:sz w:val="22"/>
                <w:szCs w:val="22"/>
                <w:lang w:eastAsia="zh-CN"/>
              </w:rPr>
            </w:pPr>
            <w:r w:rsidRPr="00D4791D">
              <w:rPr>
                <w:rFonts w:ascii="Times New Roman" w:hAnsi="Times New Roman"/>
                <w:sz w:val="22"/>
                <w:szCs w:val="22"/>
                <w:lang w:eastAsia="zh-CN"/>
              </w:rPr>
              <w:t>For (480,480) and (960,960) case, since it is for ANR purpose, the RSMI may not need to be large, and we don’t need to optimize it. Might be enough to reuse as baseline the FR2 (120,120) multiplexing pattern with a simple 4x scaling.</w:t>
            </w:r>
          </w:p>
          <w:p w14:paraId="732784FD" w14:textId="2A1AD0D1" w:rsidR="00D4791D" w:rsidRPr="00D4791D" w:rsidRDefault="00D4791D" w:rsidP="00D479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For proposal 1.1-3, we do propose to support </w:t>
            </w:r>
            <w:r w:rsidRPr="00D4791D">
              <w:rPr>
                <w:rFonts w:ascii="Times New Roman" w:hAnsi="Times New Roman"/>
                <w:sz w:val="22"/>
                <w:szCs w:val="22"/>
                <w:lang w:eastAsia="zh-CN"/>
              </w:rPr>
              <w:t>(480,480) and (960,960)</w:t>
            </w:r>
            <w:r>
              <w:rPr>
                <w:rFonts w:ascii="Times New Roman" w:hAnsi="Times New Roman"/>
                <w:sz w:val="22"/>
                <w:szCs w:val="22"/>
                <w:lang w:eastAsia="zh-CN"/>
              </w:rPr>
              <w:t xml:space="preserve"> for SCell. ANR can be supported with that.</w:t>
            </w:r>
          </w:p>
        </w:tc>
      </w:tr>
    </w:tbl>
    <w:p w14:paraId="5CC27681" w14:textId="7BA8D518" w:rsidR="00367C7D" w:rsidRDefault="00367C7D" w:rsidP="002319E7">
      <w:pPr>
        <w:pStyle w:val="BodyText"/>
        <w:tabs>
          <w:tab w:val="left" w:pos="3894"/>
        </w:tabs>
        <w:spacing w:after="0"/>
        <w:rPr>
          <w:rFonts w:ascii="Times New Roman" w:hAnsi="Times New Roman"/>
          <w:sz w:val="22"/>
          <w:szCs w:val="22"/>
          <w:lang w:eastAsia="zh-CN"/>
        </w:rPr>
      </w:pPr>
    </w:p>
    <w:p w14:paraId="6E9F19A3" w14:textId="68A76FAF" w:rsidR="00367C7D" w:rsidRDefault="00367C7D">
      <w:pPr>
        <w:pStyle w:val="BodyText"/>
        <w:spacing w:after="0"/>
        <w:rPr>
          <w:rFonts w:ascii="Times New Roman" w:hAnsi="Times New Roman"/>
          <w:sz w:val="22"/>
          <w:szCs w:val="22"/>
          <w:lang w:eastAsia="zh-CN"/>
        </w:rPr>
      </w:pPr>
    </w:p>
    <w:p w14:paraId="7A7474F2" w14:textId="77777777" w:rsidR="00367C7D" w:rsidRDefault="00367C7D">
      <w:pPr>
        <w:pStyle w:val="BodyText"/>
        <w:spacing w:after="0"/>
        <w:rPr>
          <w:rFonts w:ascii="Times New Roman" w:hAnsi="Times New Roman"/>
          <w:sz w:val="22"/>
          <w:szCs w:val="22"/>
          <w:lang w:eastAsia="zh-CN"/>
        </w:rPr>
      </w:pPr>
    </w:p>
    <w:p w14:paraId="4F8CEF6D" w14:textId="0E845CCE"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4D2ABFA" w14:textId="358D04AC" w:rsidR="00E55566" w:rsidRDefault="003C28E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BFC5" w14:textId="01373778" w:rsidR="00931B5A" w:rsidRDefault="00931B5A">
      <w:pPr>
        <w:pStyle w:val="BodyText"/>
        <w:spacing w:after="0"/>
        <w:rPr>
          <w:rFonts w:ascii="Times New Roman" w:hAnsi="Times New Roman"/>
          <w:sz w:val="22"/>
          <w:szCs w:val="22"/>
          <w:lang w:eastAsia="zh-CN"/>
        </w:rPr>
      </w:pPr>
    </w:p>
    <w:p w14:paraId="3E57BA54" w14:textId="77777777" w:rsidR="00BA4A66" w:rsidRDefault="00BA4A66">
      <w:pPr>
        <w:pStyle w:val="BodyText"/>
        <w:spacing w:after="0"/>
        <w:rPr>
          <w:rFonts w:ascii="Times New Roman" w:hAnsi="Times New Roman"/>
          <w:sz w:val="22"/>
          <w:szCs w:val="22"/>
          <w:lang w:eastAsia="zh-CN"/>
        </w:rPr>
      </w:pPr>
    </w:p>
    <w:p w14:paraId="0B3CBFC6" w14:textId="77777777" w:rsidR="00931B5A" w:rsidRDefault="00B96380">
      <w:pPr>
        <w:pStyle w:val="Heading3"/>
        <w:rPr>
          <w:lang w:eastAsia="zh-CN"/>
        </w:rPr>
      </w:pPr>
      <w:r>
        <w:rPr>
          <w:lang w:eastAsia="zh-CN"/>
        </w:rPr>
        <w:t>2.1.2 DRS Related Aspects (including potential use of Short Signal Exemption for SSB)</w:t>
      </w:r>
    </w:p>
    <w:p w14:paraId="0B3CBF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0B3CBF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0B3CBFC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0B3CBF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F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can be supported.</w:t>
      </w:r>
    </w:p>
    <w:p w14:paraId="0B3CBF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B3CBF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0B3CBFE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B3CBF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0B3CBF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B3CBF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B3CBFE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bands between 52.6 GHz and 71 GHz, potential enhancements related to periodic transmission of DRS such as SSB/PBCH/CORESET#0 are needed including:</w:t>
      </w:r>
    </w:p>
    <w:p w14:paraId="0B3CBF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B3CBF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0B3CC00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0B3CC00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B3CC01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0B3CC0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B3CC01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3CC01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B3CC01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01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B3CC0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0B3CC0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[26] WILUS:</w:t>
      </w:r>
    </w:p>
    <w:p w14:paraId="0B3CC0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BodyText"/>
        <w:spacing w:after="0"/>
        <w:rPr>
          <w:rFonts w:ascii="Times New Roman" w:hAnsi="Times New Roman"/>
          <w:sz w:val="22"/>
          <w:szCs w:val="22"/>
          <w:lang w:eastAsia="zh-CN"/>
        </w:rPr>
      </w:pPr>
    </w:p>
    <w:p w14:paraId="0B3CC03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B3CC0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BodyText"/>
        <w:spacing w:after="0"/>
        <w:rPr>
          <w:rFonts w:ascii="Times New Roman" w:hAnsi="Times New Roman"/>
          <w:sz w:val="22"/>
          <w:szCs w:val="22"/>
          <w:lang w:eastAsia="zh-CN"/>
        </w:rPr>
      </w:pPr>
    </w:p>
    <w:p w14:paraId="0B3CC0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BodyText"/>
        <w:spacing w:after="0"/>
        <w:rPr>
          <w:rFonts w:ascii="Times New Roman" w:hAnsi="Times New Roman"/>
          <w:sz w:val="22"/>
          <w:szCs w:val="22"/>
          <w:lang w:eastAsia="zh-CN"/>
        </w:rPr>
      </w:pPr>
    </w:p>
    <w:p w14:paraId="0B3CC0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44"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4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BodyText"/>
        <w:spacing w:after="0"/>
        <w:rPr>
          <w:rFonts w:ascii="Times New Roman" w:hAnsi="Times New Roman"/>
          <w:sz w:val="22"/>
          <w:szCs w:val="22"/>
          <w:lang w:eastAsia="zh-CN"/>
        </w:rPr>
      </w:pPr>
    </w:p>
    <w:p w14:paraId="0B3CC04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w:t>
            </w:r>
            <w:r>
              <w:rPr>
                <w:rFonts w:ascii="Times New Roman" w:hAnsi="Times New Roman"/>
                <w:sz w:val="22"/>
                <w:szCs w:val="22"/>
                <w:lang w:eastAsia="zh-CN"/>
              </w:rPr>
              <w:lastRenderedPageBreak/>
              <w:t xml:space="preserve">that DBTW is needed at least for 120kHz sub-carrier spacing. </w:t>
            </w:r>
          </w:p>
          <w:p w14:paraId="0B3CC0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0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BodyText"/>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B3CC063"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0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B3CC0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31B5A" w14:paraId="0B3CC073" w14:textId="77777777">
        <w:tc>
          <w:tcPr>
            <w:tcW w:w="1805" w:type="dxa"/>
          </w:tcPr>
          <w:p w14:paraId="0B3CC0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931B5A" w14:paraId="0B3CC076" w14:textId="77777777">
        <w:tc>
          <w:tcPr>
            <w:tcW w:w="1805" w:type="dxa"/>
          </w:tcPr>
          <w:p w14:paraId="0B3CC074"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07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08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3CC083" w14:textId="77777777" w:rsidR="00931B5A" w:rsidRDefault="00931B5A">
            <w:pPr>
              <w:pStyle w:val="BodyText"/>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lastRenderedPageBreak/>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B3CC0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09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C0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BodyText"/>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BodyText"/>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09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0B3CC0A9"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 xml:space="preserve">We support to enable/disable configuration of DB/DBTW for the environment where </w:t>
            </w:r>
            <w:r>
              <w:rPr>
                <w:rFonts w:eastAsia="MS Mincho"/>
                <w:sz w:val="22"/>
                <w:szCs w:val="22"/>
                <w:lang w:eastAsia="ja-JP"/>
              </w:rPr>
              <w:lastRenderedPageBreak/>
              <w:t>LBT is not mandated.</w:t>
            </w:r>
          </w:p>
        </w:tc>
      </w:tr>
      <w:tr w:rsidR="00931B5A" w14:paraId="0B3CC0AD" w14:textId="77777777">
        <w:tc>
          <w:tcPr>
            <w:tcW w:w="1805" w:type="dxa"/>
          </w:tcPr>
          <w:p w14:paraId="0B3CC0A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0AC"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BodyText"/>
        <w:spacing w:after="0"/>
        <w:rPr>
          <w:rFonts w:ascii="Times New Roman" w:hAnsi="Times New Roman"/>
          <w:sz w:val="22"/>
          <w:szCs w:val="22"/>
          <w:lang w:eastAsia="zh-CN"/>
        </w:rPr>
      </w:pPr>
    </w:p>
    <w:p w14:paraId="0B3CC0AF" w14:textId="77777777" w:rsidR="00931B5A" w:rsidRDefault="00931B5A">
      <w:pPr>
        <w:pStyle w:val="BodyText"/>
        <w:spacing w:after="0"/>
        <w:rPr>
          <w:rFonts w:ascii="Times New Roman" w:hAnsi="Times New Roman"/>
          <w:sz w:val="22"/>
          <w:szCs w:val="22"/>
          <w:lang w:eastAsia="zh-CN"/>
        </w:rPr>
      </w:pPr>
    </w:p>
    <w:p w14:paraId="0B3CC0B0" w14:textId="77777777" w:rsidR="00931B5A" w:rsidRDefault="00931B5A">
      <w:pPr>
        <w:pStyle w:val="BodyText"/>
        <w:spacing w:after="0"/>
        <w:rPr>
          <w:rFonts w:ascii="Times New Roman" w:hAnsi="Times New Roman"/>
          <w:sz w:val="22"/>
          <w:szCs w:val="22"/>
          <w:lang w:eastAsia="zh-CN"/>
        </w:rPr>
      </w:pPr>
    </w:p>
    <w:p w14:paraId="0B3CC0B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B3CC0B9" w14:textId="77777777" w:rsidR="00931B5A" w:rsidRDefault="00B96380">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B3CC0BA"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BodyText"/>
        <w:spacing w:after="0"/>
        <w:rPr>
          <w:rFonts w:ascii="Times New Roman" w:hAnsi="Times New Roman"/>
          <w:sz w:val="22"/>
          <w:szCs w:val="22"/>
          <w:lang w:eastAsia="zh-CN"/>
        </w:rPr>
      </w:pPr>
    </w:p>
    <w:p w14:paraId="0B3CC0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B3CC0CB"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0B3CC0C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if DB/DBTW can be supported for 120kHz, no reason to not support it for other SCS.</w:t>
      </w:r>
    </w:p>
    <w:p w14:paraId="0B3CC0CF" w14:textId="77777777" w:rsidR="00931B5A" w:rsidRDefault="00931B5A">
      <w:pPr>
        <w:pStyle w:val="BodyText"/>
        <w:spacing w:after="0"/>
        <w:rPr>
          <w:rFonts w:ascii="Times New Roman" w:hAnsi="Times New Roman"/>
          <w:sz w:val="22"/>
          <w:szCs w:val="22"/>
          <w:lang w:eastAsia="zh-CN"/>
        </w:rPr>
      </w:pPr>
    </w:p>
    <w:p w14:paraId="0B3CC0D0" w14:textId="77777777" w:rsidR="00931B5A" w:rsidRDefault="00931B5A">
      <w:pPr>
        <w:pStyle w:val="BodyText"/>
        <w:spacing w:after="0"/>
        <w:rPr>
          <w:rFonts w:ascii="Times New Roman" w:hAnsi="Times New Roman"/>
          <w:sz w:val="22"/>
          <w:szCs w:val="22"/>
          <w:lang w:eastAsia="zh-CN"/>
        </w:rPr>
      </w:pPr>
    </w:p>
    <w:p w14:paraId="0B3CC0D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BodyText"/>
        <w:spacing w:after="0"/>
        <w:rPr>
          <w:rFonts w:ascii="Times New Roman" w:hAnsi="Times New Roman"/>
          <w:sz w:val="22"/>
          <w:szCs w:val="22"/>
          <w:lang w:eastAsia="zh-CN"/>
        </w:rPr>
      </w:pPr>
    </w:p>
    <w:p w14:paraId="0B3CC0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D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0D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0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discussing DB in channel access or not. Don’t have a strong preference, but given </w:t>
            </w:r>
            <w:r>
              <w:rPr>
                <w:rFonts w:ascii="Times New Roman" w:hAnsi="Times New Roman"/>
                <w:sz w:val="22"/>
                <w:szCs w:val="22"/>
                <w:lang w:eastAsia="zh-CN"/>
              </w:rPr>
              <w:lastRenderedPageBreak/>
              <w:t>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0F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0B3CC0F8"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0B3CC10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B3CC10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1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0B3CC11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BodyText"/>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C1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B3CC1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3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135" w14:textId="77777777" w:rsidR="00931B5A" w:rsidRDefault="00931B5A">
            <w:pPr>
              <w:pStyle w:val="BodyText"/>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13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BodyText"/>
        <w:spacing w:after="0"/>
        <w:rPr>
          <w:rFonts w:ascii="Times New Roman" w:hAnsi="Times New Roman"/>
          <w:sz w:val="22"/>
          <w:szCs w:val="22"/>
          <w:lang w:eastAsia="zh-CN"/>
        </w:rPr>
      </w:pPr>
    </w:p>
    <w:p w14:paraId="0B3CC1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BodyText"/>
        <w:spacing w:after="0"/>
        <w:rPr>
          <w:rFonts w:ascii="Times New Roman" w:hAnsi="Times New Roman"/>
          <w:sz w:val="22"/>
          <w:szCs w:val="22"/>
          <w:lang w:eastAsia="zh-CN"/>
        </w:rPr>
      </w:pPr>
    </w:p>
    <w:p w14:paraId="0B3CC1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BodyText"/>
        <w:spacing w:after="0"/>
        <w:rPr>
          <w:rFonts w:ascii="Times New Roman" w:hAnsi="Times New Roman"/>
          <w:sz w:val="22"/>
          <w:szCs w:val="22"/>
          <w:lang w:eastAsia="zh-CN"/>
        </w:rPr>
      </w:pPr>
    </w:p>
    <w:p w14:paraId="0B3CC143" w14:textId="77777777" w:rsidR="00931B5A" w:rsidRDefault="00931B5A">
      <w:pPr>
        <w:pStyle w:val="BodyText"/>
        <w:spacing w:after="0"/>
        <w:rPr>
          <w:rFonts w:ascii="Times New Roman" w:hAnsi="Times New Roman"/>
          <w:sz w:val="22"/>
          <w:szCs w:val="22"/>
          <w:lang w:eastAsia="zh-CN"/>
        </w:rPr>
      </w:pPr>
    </w:p>
    <w:p w14:paraId="0B3CC1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BodyText"/>
        <w:spacing w:after="0"/>
        <w:rPr>
          <w:rFonts w:ascii="Times New Roman" w:hAnsi="Times New Roman"/>
          <w:sz w:val="22"/>
          <w:szCs w:val="22"/>
          <w:lang w:eastAsia="zh-CN"/>
        </w:rPr>
      </w:pPr>
    </w:p>
    <w:p w14:paraId="0B3CC147"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4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BodyText"/>
        <w:spacing w:after="0"/>
        <w:rPr>
          <w:rFonts w:ascii="Times New Roman" w:hAnsi="Times New Roman"/>
          <w:sz w:val="22"/>
          <w:szCs w:val="22"/>
          <w:lang w:eastAsia="zh-CN"/>
        </w:rPr>
      </w:pPr>
    </w:p>
    <w:p w14:paraId="0B3CC153"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BodyText"/>
              <w:spacing w:after="0"/>
              <w:rPr>
                <w:rFonts w:ascii="Times New Roman" w:eastAsiaTheme="minorEastAsia" w:hAnsi="Times New Roman"/>
                <w:sz w:val="22"/>
                <w:szCs w:val="22"/>
                <w:lang w:eastAsia="ko-KR"/>
              </w:rPr>
            </w:pPr>
          </w:p>
          <w:p w14:paraId="0B3CC15D"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applicability of DB/DBTW design for 120kHz to SSB with 480kHz and 960kHz SCS</w:t>
            </w:r>
          </w:p>
          <w:p w14:paraId="0B3CC165"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67"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7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B3CC180"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BodyText"/>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lastRenderedPageBreak/>
              <w:t>Revisit working assumption if the above requirements cannot be met</w:t>
            </w:r>
          </w:p>
          <w:p w14:paraId="0B3CC182" w14:textId="77777777" w:rsidR="00931B5A" w:rsidRDefault="00931B5A">
            <w:pPr>
              <w:pStyle w:val="BodyText"/>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1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t>-</w:t>
            </w:r>
            <w:r w:rsidRPr="00DC4733">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ACCFE3" w14:textId="77777777" w:rsidR="00151EAA" w:rsidRPr="008C2A69"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344B528" w14:textId="77777777" w:rsidR="00151EAA" w:rsidRPr="00FF5103"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Support mechanism to indicate or inform that DBTW is enabled/disabled for both IDLE and CONNECTED mode Ues</w:t>
            </w:r>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FFS: how to support Ues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BodyText"/>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BodyText"/>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BodyText"/>
              <w:spacing w:after="0"/>
              <w:rPr>
                <w:rFonts w:ascii="Times New Roman" w:eastAsiaTheme="minorEastAsia" w:hAnsi="Times New Roman"/>
                <w:szCs w:val="22"/>
                <w:lang w:eastAsia="ko-KR"/>
              </w:rPr>
            </w:pPr>
          </w:p>
          <w:p w14:paraId="41EA153A" w14:textId="77777777" w:rsidR="00151EAA" w:rsidRDefault="00151EAA" w:rsidP="00C43F7F">
            <w:pPr>
              <w:pStyle w:val="BodyText"/>
              <w:spacing w:after="0"/>
              <w:rPr>
                <w:rFonts w:ascii="Times New Roman" w:eastAsiaTheme="minorEastAsia" w:hAnsi="Times New Roman"/>
                <w:szCs w:val="22"/>
                <w:lang w:eastAsia="ko-KR"/>
              </w:rPr>
            </w:pPr>
          </w:p>
          <w:p w14:paraId="4C3D2DEF" w14:textId="77777777" w:rsidR="00151EAA" w:rsidRDefault="00151EAA" w:rsidP="00C43F7F">
            <w:pPr>
              <w:pStyle w:val="BodyText"/>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3D1984DB" w14:textId="7468CDB9"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A53B84C" w14:textId="7FC5EA11"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A36EA7" w14:paraId="609EE1A9" w14:textId="77777777">
        <w:tc>
          <w:tcPr>
            <w:tcW w:w="1805" w:type="dxa"/>
          </w:tcPr>
          <w:p w14:paraId="2842B306" w14:textId="248D53DD"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1DAC406" w14:textId="5CD7057F"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0B3CC187" w14:textId="77777777" w:rsidR="00931B5A" w:rsidRDefault="00931B5A">
      <w:pPr>
        <w:pStyle w:val="BodyText"/>
        <w:spacing w:after="0"/>
        <w:rPr>
          <w:rFonts w:ascii="Times New Roman" w:hAnsi="Times New Roman"/>
          <w:sz w:val="22"/>
          <w:szCs w:val="22"/>
          <w:lang w:eastAsia="zh-CN"/>
        </w:rPr>
      </w:pPr>
    </w:p>
    <w:p w14:paraId="0B3CC188" w14:textId="77777777" w:rsidR="00931B5A" w:rsidRDefault="00931B5A">
      <w:pPr>
        <w:pStyle w:val="BodyText"/>
        <w:spacing w:after="0"/>
        <w:rPr>
          <w:rFonts w:ascii="Times New Roman" w:hAnsi="Times New Roman"/>
          <w:sz w:val="22"/>
          <w:szCs w:val="22"/>
          <w:lang w:eastAsia="zh-CN"/>
        </w:rPr>
      </w:pPr>
    </w:p>
    <w:p w14:paraId="0B3CC18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3E3F0128" w:rsidR="00931B5A" w:rsidRDefault="0049417F">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w:t>
      </w:r>
      <w:r w:rsidR="00C47D73">
        <w:rPr>
          <w:rFonts w:ascii="Times New Roman" w:hAnsi="Times New Roman"/>
          <w:sz w:val="22"/>
          <w:szCs w:val="22"/>
          <w:lang w:eastAsia="zh-CN"/>
        </w:rPr>
        <w:t xml:space="preserve"> Moderator suggest further discussion based on proposal 1.2-2.</w:t>
      </w:r>
    </w:p>
    <w:p w14:paraId="0B3CC18B" w14:textId="40F66887" w:rsidR="00931B5A" w:rsidRDefault="00931B5A">
      <w:pPr>
        <w:pStyle w:val="BodyText"/>
        <w:spacing w:after="0"/>
        <w:rPr>
          <w:rFonts w:ascii="Times New Roman" w:hAnsi="Times New Roman"/>
          <w:sz w:val="22"/>
          <w:szCs w:val="22"/>
          <w:lang w:eastAsia="zh-CN"/>
        </w:rPr>
      </w:pPr>
    </w:p>
    <w:p w14:paraId="60963C5D" w14:textId="2F201493" w:rsidR="004F4FE0" w:rsidRDefault="004F4FE0" w:rsidP="004F4FE0">
      <w:pPr>
        <w:pStyle w:val="Heading6"/>
        <w:rPr>
          <w:rFonts w:ascii="Times New Roman" w:hAnsi="Times New Roman"/>
          <w:b/>
          <w:bCs/>
          <w:lang w:eastAsia="zh-CN"/>
        </w:rPr>
      </w:pPr>
      <w:r>
        <w:rPr>
          <w:rFonts w:ascii="Times New Roman" w:hAnsi="Times New Roman"/>
          <w:b/>
          <w:bCs/>
          <w:lang w:eastAsia="zh-CN"/>
        </w:rPr>
        <w:t>Proposal 1.2-2)</w:t>
      </w:r>
    </w:p>
    <w:p w14:paraId="67E148A0" w14:textId="77777777" w:rsidR="004F4FE0" w:rsidRPr="00B9572C" w:rsidRDefault="004F4FE0" w:rsidP="004F4FE0">
      <w:pPr>
        <w:pStyle w:val="BodyText"/>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48AC204E"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Definition of DB is the same as in Rel-16 37.213 Section 4.0</w:t>
      </w:r>
    </w:p>
    <w:p w14:paraId="0E6025AF"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E8B11C5"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58356A50"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143C5E4D"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applicability of DB/DBTW design for 120kHz to SSB with 480kHz and 960kHz SCS</w:t>
      </w:r>
    </w:p>
    <w:p w14:paraId="6AFA5E47" w14:textId="47687A29"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sidR="00B9572C">
        <w:rPr>
          <w:rFonts w:ascii="Times New Roman" w:hAnsi="Times New Roman"/>
          <w:sz w:val="22"/>
          <w:szCs w:val="22"/>
          <w:lang w:eastAsia="zh-CN"/>
        </w:rPr>
        <w:t>E</w:t>
      </w:r>
      <w:r w:rsidRPr="00B9572C">
        <w:rPr>
          <w:rFonts w:ascii="Times New Roman" w:hAnsi="Times New Roman"/>
          <w:sz w:val="22"/>
          <w:szCs w:val="22"/>
          <w:lang w:eastAsia="zh-CN"/>
        </w:rPr>
        <w:t>s</w:t>
      </w:r>
    </w:p>
    <w:p w14:paraId="21FFAD60" w14:textId="7B44B4D2"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sidR="00B9572C">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8AAFEC9" w14:textId="77777777"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02FD46BB" w14:textId="5EA55B41" w:rsidR="004F4FE0" w:rsidRPr="00B9572C" w:rsidRDefault="004F4FE0" w:rsidP="004F4FE0">
      <w:pPr>
        <w:pStyle w:val="BodyText"/>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498F2204"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5B331A5E" w14:textId="0BEB95DF" w:rsidR="004F4FE0" w:rsidRDefault="004F4FE0" w:rsidP="004F4FE0">
      <w:pPr>
        <w:pStyle w:val="BodyText"/>
        <w:spacing w:after="0"/>
        <w:ind w:left="2160"/>
        <w:rPr>
          <w:rFonts w:ascii="Times New Roman" w:hAnsi="Times New Roman"/>
          <w:color w:val="C00000"/>
          <w:sz w:val="22"/>
          <w:szCs w:val="22"/>
          <w:u w:val="single"/>
          <w:lang w:eastAsia="zh-CN"/>
        </w:rPr>
      </w:pPr>
    </w:p>
    <w:p w14:paraId="4814CA00" w14:textId="43AA7C64" w:rsidR="004F4FE0" w:rsidRDefault="004F4FE0">
      <w:pPr>
        <w:pStyle w:val="BodyText"/>
        <w:spacing w:after="0"/>
        <w:rPr>
          <w:rFonts w:ascii="Times New Roman" w:hAnsi="Times New Roman"/>
          <w:sz w:val="22"/>
          <w:szCs w:val="22"/>
          <w:lang w:eastAsia="zh-CN"/>
        </w:rPr>
      </w:pPr>
    </w:p>
    <w:p w14:paraId="7E72DC9E" w14:textId="7D4B445D" w:rsidR="004F4FE0" w:rsidRDefault="004F4FE0">
      <w:pPr>
        <w:pStyle w:val="BodyText"/>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TableGrid"/>
        <w:tblW w:w="0" w:type="auto"/>
        <w:tblLook w:val="04A0" w:firstRow="1" w:lastRow="0" w:firstColumn="1" w:lastColumn="0" w:noHBand="0" w:noVBand="1"/>
      </w:tblPr>
      <w:tblGrid>
        <w:gridCol w:w="9962"/>
      </w:tblGrid>
      <w:tr w:rsidR="00C1001A" w14:paraId="5F456EEC" w14:textId="77777777" w:rsidTr="00C1001A">
        <w:tc>
          <w:tcPr>
            <w:tcW w:w="9962" w:type="dxa"/>
          </w:tcPr>
          <w:p w14:paraId="574D1D3C" w14:textId="77777777" w:rsidR="00C1001A" w:rsidRPr="00C1001A" w:rsidRDefault="00C1001A" w:rsidP="00C1001A">
            <w:pPr>
              <w:pStyle w:val="B1"/>
            </w:pPr>
            <w:r w:rsidRPr="00C1001A">
              <w:t xml:space="preserve">A </w:t>
            </w:r>
            <w:r w:rsidRPr="00C1001A">
              <w:rPr>
                <w:i/>
                <w:iCs/>
              </w:rPr>
              <w:t>discovery burst</w:t>
            </w:r>
            <w:r w:rsidRPr="00C1001A">
              <w:t xml:space="preserve"> refers to a DL transmission burst including a set of signal(s) and/or channel(s) confined within a window and associated with a duty cycle. The </w:t>
            </w:r>
            <w:r w:rsidRPr="00C1001A">
              <w:rPr>
                <w:i/>
                <w:iCs/>
              </w:rPr>
              <w:t>discovery burst</w:t>
            </w:r>
            <w:r w:rsidRPr="00C1001A">
              <w:t xml:space="preserve"> can be any of the following:</w:t>
            </w:r>
          </w:p>
          <w:p w14:paraId="44675BC4" w14:textId="77777777" w:rsidR="00C1001A" w:rsidRPr="00C1001A" w:rsidRDefault="00C1001A" w:rsidP="00C1001A">
            <w:pPr>
              <w:pStyle w:val="B2"/>
              <w:rPr>
                <w:i/>
                <w:iCs/>
                <w:color w:val="C00000"/>
                <w:lang w:val="en-GB"/>
              </w:rPr>
            </w:pPr>
            <w:r w:rsidRPr="00C1001A">
              <w:rPr>
                <w:i/>
                <w:iCs/>
                <w:color w:val="C00000"/>
              </w:rPr>
              <w:t>-</w:t>
            </w:r>
            <w:r w:rsidRPr="00C1001A">
              <w:rPr>
                <w:i/>
                <w:iCs/>
                <w:color w:val="C00000"/>
              </w:rPr>
              <w:tab/>
              <w:t>[omitted]</w:t>
            </w:r>
          </w:p>
          <w:p w14:paraId="6D8D42B8" w14:textId="0507E1ED" w:rsidR="00C1001A" w:rsidRPr="00C1001A" w:rsidRDefault="00C1001A" w:rsidP="00C1001A">
            <w:pPr>
              <w:pStyle w:val="B2"/>
            </w:pPr>
            <w:r w:rsidRPr="00C1001A">
              <w:t>-</w:t>
            </w:r>
            <w:r w:rsidRPr="00C1001A">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4B8A94ED" w14:textId="77777777" w:rsidR="00C1001A" w:rsidRDefault="00C1001A">
      <w:pPr>
        <w:pStyle w:val="BodyText"/>
        <w:spacing w:after="0"/>
        <w:rPr>
          <w:rFonts w:ascii="Times New Roman" w:hAnsi="Times New Roman"/>
          <w:sz w:val="22"/>
          <w:szCs w:val="22"/>
          <w:lang w:eastAsia="zh-CN"/>
        </w:rPr>
      </w:pPr>
    </w:p>
    <w:p w14:paraId="0B3CC18C" w14:textId="57417BB4" w:rsidR="00931B5A" w:rsidRDefault="00931B5A">
      <w:pPr>
        <w:pStyle w:val="BodyText"/>
        <w:spacing w:after="0"/>
        <w:rPr>
          <w:rFonts w:ascii="Times New Roman" w:hAnsi="Times New Roman"/>
          <w:sz w:val="22"/>
          <w:szCs w:val="22"/>
          <w:lang w:eastAsia="zh-CN"/>
        </w:rPr>
      </w:pPr>
    </w:p>
    <w:p w14:paraId="0406215B"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A3A51A8" w14:textId="25CE4CC7" w:rsidR="005A74FA" w:rsidRDefault="00F77045" w:rsidP="005A74FA">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2A5BA3AD" w14:textId="77777777" w:rsidR="005A74FA" w:rsidRDefault="005A74FA" w:rsidP="005A74FA">
      <w:pPr>
        <w:pStyle w:val="BodyText"/>
        <w:spacing w:after="0"/>
        <w:rPr>
          <w:rFonts w:ascii="Times New Roman" w:hAnsi="Times New Roman"/>
          <w:sz w:val="22"/>
          <w:szCs w:val="22"/>
          <w:lang w:eastAsia="zh-CN"/>
        </w:rPr>
      </w:pPr>
    </w:p>
    <w:p w14:paraId="18A2F140" w14:textId="77777777" w:rsidR="005A74FA" w:rsidRDefault="005A74FA" w:rsidP="005A74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4A5BAF5" w14:textId="77777777" w:rsidTr="00294033">
        <w:tc>
          <w:tcPr>
            <w:tcW w:w="1805" w:type="dxa"/>
            <w:shd w:val="clear" w:color="auto" w:fill="FBE4D5" w:themeFill="accent2" w:themeFillTint="33"/>
          </w:tcPr>
          <w:p w14:paraId="574323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4D03E"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4934FB42" w14:textId="77777777" w:rsidTr="00083269">
        <w:trPr>
          <w:trHeight w:val="188"/>
        </w:trPr>
        <w:tc>
          <w:tcPr>
            <w:tcW w:w="1805" w:type="dxa"/>
          </w:tcPr>
          <w:p w14:paraId="25021A14" w14:textId="6ABA1033"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CAF3945" w14:textId="721A241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32D73" w14:paraId="4D5524B1" w14:textId="77777777" w:rsidTr="00083269">
        <w:trPr>
          <w:trHeight w:val="188"/>
        </w:trPr>
        <w:tc>
          <w:tcPr>
            <w:tcW w:w="1805" w:type="dxa"/>
          </w:tcPr>
          <w:p w14:paraId="52BD1B37" w14:textId="4B0D8A1B"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BC9F1FC" w14:textId="5BBC552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6113B9" w14:paraId="057B05AD" w14:textId="77777777" w:rsidTr="00083269">
        <w:trPr>
          <w:trHeight w:val="188"/>
        </w:trPr>
        <w:tc>
          <w:tcPr>
            <w:tcW w:w="1805" w:type="dxa"/>
          </w:tcPr>
          <w:p w14:paraId="48FC443E" w14:textId="33ED90F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D2E3D4" w14:textId="3BDEF945"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319E7" w14:paraId="55879F9C" w14:textId="77777777" w:rsidTr="002319E7">
        <w:trPr>
          <w:trHeight w:val="188"/>
        </w:trPr>
        <w:tc>
          <w:tcPr>
            <w:tcW w:w="1805" w:type="dxa"/>
          </w:tcPr>
          <w:p w14:paraId="298E4EFA"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789F64"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1961829D" w14:textId="77777777" w:rsidTr="002319E7">
        <w:trPr>
          <w:trHeight w:val="188"/>
        </w:trPr>
        <w:tc>
          <w:tcPr>
            <w:tcW w:w="1805" w:type="dxa"/>
          </w:tcPr>
          <w:p w14:paraId="5DF926FD" w14:textId="18E0C629"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21ED729"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7430DF36"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11F017FA" w14:textId="77777777" w:rsidR="00874AAE" w:rsidRPr="00B9572C" w:rsidRDefault="00874AAE" w:rsidP="00874AAE">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sidRPr="00B9572C">
              <w:rPr>
                <w:rFonts w:ascii="Times New Roman" w:hAnsi="Times New Roman"/>
                <w:sz w:val="22"/>
                <w:szCs w:val="22"/>
                <w:lang w:eastAsia="zh-CN"/>
              </w:rPr>
              <w:t>cannot be met</w:t>
            </w:r>
          </w:p>
          <w:p w14:paraId="3A5992CD" w14:textId="42D497E1"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D06EB1" w14:paraId="1CBF993A" w14:textId="77777777" w:rsidTr="00D06EB1">
        <w:trPr>
          <w:trHeight w:val="188"/>
        </w:trPr>
        <w:tc>
          <w:tcPr>
            <w:tcW w:w="1805" w:type="dxa"/>
          </w:tcPr>
          <w:p w14:paraId="7484D1BF"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66F73F1"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BB235A" w14:paraId="1D11AB73" w14:textId="77777777" w:rsidTr="00D06EB1">
        <w:trPr>
          <w:trHeight w:val="188"/>
        </w:trPr>
        <w:tc>
          <w:tcPr>
            <w:tcW w:w="1805" w:type="dxa"/>
          </w:tcPr>
          <w:p w14:paraId="438FECF0" w14:textId="5F12CBFC"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38193D9" w14:textId="6F285FFB"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We are ok with the proposal. Ericsson’s update is also fine. </w:t>
            </w:r>
          </w:p>
        </w:tc>
      </w:tr>
      <w:tr w:rsidR="005967BE" w14:paraId="75E9900D" w14:textId="77777777" w:rsidTr="00D06EB1">
        <w:trPr>
          <w:trHeight w:val="188"/>
        </w:trPr>
        <w:tc>
          <w:tcPr>
            <w:tcW w:w="1805" w:type="dxa"/>
          </w:tcPr>
          <w:p w14:paraId="28FAF754" w14:textId="33B74EC6" w:rsidR="005967BE" w:rsidRDefault="005967BE" w:rsidP="005967BE">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A55C67E" w14:textId="77777777" w:rsidR="005967BE" w:rsidRDefault="005967BE" w:rsidP="005967B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67AC8AF7" w14:textId="77777777" w:rsidR="005967BE" w:rsidRDefault="005967BE" w:rsidP="005967BE">
            <w:pPr>
              <w:pStyle w:val="BodyText"/>
              <w:spacing w:after="0"/>
              <w:rPr>
                <w:rFonts w:ascii="Times New Roman" w:eastAsiaTheme="minorEastAsia" w:hAnsi="Times New Roman"/>
                <w:sz w:val="22"/>
                <w:szCs w:val="22"/>
                <w:lang w:eastAsia="ko-KR"/>
              </w:rPr>
            </w:pPr>
          </w:p>
          <w:p w14:paraId="615C1299" w14:textId="77777777" w:rsidR="005967BE" w:rsidRPr="00B9572C" w:rsidRDefault="005967BE" w:rsidP="005967BE">
            <w:pPr>
              <w:pStyle w:val="BodyText"/>
              <w:numPr>
                <w:ilvl w:val="0"/>
                <w:numId w:val="7"/>
              </w:numPr>
              <w:spacing w:after="0"/>
              <w:rPr>
                <w:ins w:id="3" w:author="김선욱/책임연구원/미래기술센터 C&amp;M표준(연)5G무선통신표준Task(seonwook.kim@lge.com)" w:date="2021-04-20T10:20:00Z"/>
                <w:rFonts w:ascii="Times New Roman" w:hAnsi="Times New Roman"/>
                <w:sz w:val="22"/>
                <w:szCs w:val="22"/>
                <w:lang w:eastAsia="zh-CN"/>
              </w:rPr>
            </w:pPr>
            <w:ins w:id="4" w:author="김선욱/책임연구원/미래기술센터 C&amp;M표준(연)5G무선통신표준Task(seonwook.kim@lge.com)" w:date="2021-04-20T10:24:00Z">
              <w:r w:rsidRPr="007E2B9D">
                <w:rPr>
                  <w:rFonts w:ascii="Times New Roman" w:hAnsi="Times New Roman"/>
                  <w:sz w:val="22"/>
                  <w:szCs w:val="22"/>
                  <w:lang w:eastAsia="zh-CN"/>
                </w:rPr>
                <w:t>For operation with shared spectrum channel access</w:t>
              </w:r>
              <w:r>
                <w:rPr>
                  <w:rFonts w:ascii="Times New Roman" w:hAnsi="Times New Roman"/>
                  <w:sz w:val="22"/>
                  <w:szCs w:val="22"/>
                  <w:lang w:eastAsia="zh-CN"/>
                </w:rPr>
                <w:t xml:space="preserve"> of NR 52.6 – 71 GHz,</w:t>
              </w:r>
            </w:ins>
            <w:ins w:id="5" w:author="김선욱/책임연구원/미래기술센터 C&amp;M표준(연)5G무선통신표준Task(seonwook.kim@lge.com)" w:date="2021-04-20T10:20:00Z">
              <w:r>
                <w:rPr>
                  <w:rFonts w:ascii="Times New Roman" w:hAnsi="Times New Roman"/>
                  <w:sz w:val="22"/>
                  <w:szCs w:val="22"/>
                  <w:lang w:eastAsia="zh-CN"/>
                </w:rPr>
                <w:t xml:space="preserve"> </w:t>
              </w:r>
            </w:ins>
            <w:ins w:id="6" w:author="김선욱/책임연구원/미래기술센터 C&amp;M표준(연)5G무선통신표준Task(seonwook.kim@lge.com)" w:date="2021-04-20T10:24:00Z">
              <w:r>
                <w:rPr>
                  <w:rFonts w:ascii="Times New Roman" w:hAnsi="Times New Roman"/>
                  <w:sz w:val="22"/>
                  <w:szCs w:val="22"/>
                  <w:lang w:eastAsia="zh-CN"/>
                </w:rPr>
                <w:t>s</w:t>
              </w:r>
            </w:ins>
            <w:ins w:id="7" w:author="김선욱/책임연구원/미래기술센터 C&amp;M표준(연)5G무선통신표준Task(seonwook.kim@lge.com)" w:date="2021-04-20T10:20:00Z">
              <w:r w:rsidRPr="00B9572C">
                <w:rPr>
                  <w:rFonts w:ascii="Times New Roman" w:hAnsi="Times New Roman"/>
                  <w:sz w:val="22"/>
                  <w:szCs w:val="22"/>
                  <w:lang w:eastAsia="zh-CN"/>
                </w:rPr>
                <w:t xml:space="preserve">upport discovery burst (DB) and </w:t>
              </w:r>
            </w:ins>
            <w:ins w:id="8" w:author="김선욱/책임연구원/미래기술센터 C&amp;M표준(연)5G무선통신표준Task(seonwook.kim@lge.com)" w:date="2021-04-20T10:24:00Z">
              <w:r>
                <w:rPr>
                  <w:rFonts w:ascii="Times New Roman" w:hAnsi="Times New Roman"/>
                  <w:sz w:val="22"/>
                  <w:szCs w:val="22"/>
                  <w:lang w:eastAsia="zh-CN"/>
                </w:rPr>
                <w:t xml:space="preserve">define the DB same as in </w:t>
              </w:r>
              <w:r w:rsidRPr="00B9572C">
                <w:rPr>
                  <w:rFonts w:ascii="Times New Roman" w:hAnsi="Times New Roman"/>
                  <w:sz w:val="22"/>
                  <w:szCs w:val="22"/>
                  <w:lang w:eastAsia="zh-CN"/>
                </w:rPr>
                <w:t>Rel-16 37.213 Section 4.0</w:t>
              </w:r>
            </w:ins>
          </w:p>
          <w:p w14:paraId="244274DD" w14:textId="77777777" w:rsidR="005967BE" w:rsidRPr="00B9572C" w:rsidRDefault="005967BE" w:rsidP="005967BE">
            <w:pPr>
              <w:pStyle w:val="BodyText"/>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Working assumption) Support </w:t>
            </w:r>
            <w:del w:id="9" w:author="김선욱/책임연구원/미래기술센터 C&amp;M표준(연)5G무선통신표준Task(seonwook.kim@lge.com)" w:date="2021-04-20T10:25:00Z">
              <w:r w:rsidRPr="00B9572C" w:rsidDel="00607DCC">
                <w:rPr>
                  <w:rFonts w:ascii="Times New Roman" w:hAnsi="Times New Roman"/>
                  <w:sz w:val="22"/>
                  <w:szCs w:val="22"/>
                  <w:lang w:eastAsia="zh-CN"/>
                </w:rPr>
                <w:delText xml:space="preserve">discovery burst (DB) and </w:delText>
              </w:r>
            </w:del>
            <w:r w:rsidRPr="00B9572C">
              <w:rPr>
                <w:rFonts w:ascii="Times New Roman" w:hAnsi="Times New Roman"/>
                <w:sz w:val="22"/>
                <w:szCs w:val="22"/>
                <w:lang w:eastAsia="zh-CN"/>
              </w:rPr>
              <w:t>discovery burst transmission window (DBTW) at least for SSB with 120 kHz SCS with the following requirements</w:t>
            </w:r>
          </w:p>
          <w:p w14:paraId="248A10BD" w14:textId="77777777" w:rsidR="005967BE" w:rsidRPr="00B9572C" w:rsidDel="007E2B9D" w:rsidRDefault="005967BE" w:rsidP="005967BE">
            <w:pPr>
              <w:pStyle w:val="BodyText"/>
              <w:numPr>
                <w:ilvl w:val="1"/>
                <w:numId w:val="7"/>
              </w:numPr>
              <w:spacing w:after="0"/>
              <w:rPr>
                <w:del w:id="10" w:author="김선욱/책임연구원/미래기술센터 C&amp;M표준(연)5G무선통신표준Task(seonwook.kim@lge.com)" w:date="2021-04-20T10:25:00Z"/>
                <w:rFonts w:ascii="Times New Roman" w:hAnsi="Times New Roman"/>
                <w:sz w:val="22"/>
                <w:szCs w:val="22"/>
                <w:lang w:eastAsia="zh-CN"/>
              </w:rPr>
            </w:pPr>
            <w:del w:id="11" w:author="김선욱/책임연구원/미래기술센터 C&amp;M표준(연)5G무선통신표준Task(seonwook.kim@lge.com)" w:date="2021-04-20T10:25:00Z">
              <w:r w:rsidRPr="00B9572C" w:rsidDel="007E2B9D">
                <w:rPr>
                  <w:rFonts w:ascii="Times New Roman" w:hAnsi="Times New Roman"/>
                  <w:sz w:val="22"/>
                  <w:szCs w:val="22"/>
                  <w:lang w:eastAsia="zh-CN"/>
                </w:rPr>
                <w:delText>Definition of DB is the same as in Rel-16 37.213 Section 4.0</w:delText>
              </w:r>
            </w:del>
          </w:p>
          <w:p w14:paraId="5FB0DCF4" w14:textId="77777777" w:rsidR="005967BE" w:rsidRPr="00B9572C" w:rsidRDefault="005967BE" w:rsidP="005967B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F19629F" w14:textId="77777777" w:rsidR="005967BE" w:rsidRPr="00B9572C" w:rsidRDefault="005967BE" w:rsidP="005967B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2BE92968" w14:textId="77777777" w:rsidR="005967BE" w:rsidRPr="00B9572C" w:rsidRDefault="005967BE" w:rsidP="005967B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2AE644BD" w14:textId="77777777" w:rsidR="005967BE" w:rsidRPr="00B9572C" w:rsidRDefault="005967BE" w:rsidP="005967BE">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FFS: applicability of </w:t>
            </w:r>
            <w:del w:id="12" w:author="김선욱/책임연구원/미래기술센터 C&amp;M표준(연)5G무선통신표준Task(seonwook.kim@lge.com)" w:date="2021-04-20T10:25:00Z">
              <w:r w:rsidRPr="00B9572C" w:rsidDel="00607DCC">
                <w:rPr>
                  <w:rFonts w:ascii="Times New Roman" w:hAnsi="Times New Roman"/>
                  <w:sz w:val="22"/>
                  <w:szCs w:val="22"/>
                  <w:lang w:eastAsia="zh-CN"/>
                </w:rPr>
                <w:delText>DB/</w:delText>
              </w:r>
            </w:del>
            <w:r w:rsidRPr="00B9572C">
              <w:rPr>
                <w:rFonts w:ascii="Times New Roman" w:hAnsi="Times New Roman"/>
                <w:sz w:val="22"/>
                <w:szCs w:val="22"/>
                <w:lang w:eastAsia="zh-CN"/>
              </w:rPr>
              <w:t>DBTW design for 120kHz to SSB with 480kHz and 960kHz SCS</w:t>
            </w:r>
          </w:p>
          <w:p w14:paraId="5EE7C4D9" w14:textId="77777777" w:rsidR="005967BE" w:rsidRPr="00B9572C" w:rsidRDefault="005967BE" w:rsidP="005967B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lastRenderedPageBreak/>
              <w:t>Support mechanism to indicate or inform that DBTW is enabled/disabled for both IDLE and CONNECTED mode U</w:t>
            </w:r>
            <w:r>
              <w:rPr>
                <w:rFonts w:ascii="Times New Roman" w:hAnsi="Times New Roman"/>
                <w:sz w:val="22"/>
                <w:szCs w:val="22"/>
                <w:lang w:eastAsia="zh-CN"/>
              </w:rPr>
              <w:t>E</w:t>
            </w:r>
            <w:r w:rsidRPr="00B9572C">
              <w:rPr>
                <w:rFonts w:ascii="Times New Roman" w:hAnsi="Times New Roman"/>
                <w:sz w:val="22"/>
                <w:szCs w:val="22"/>
                <w:lang w:eastAsia="zh-CN"/>
              </w:rPr>
              <w:t>s</w:t>
            </w:r>
          </w:p>
          <w:p w14:paraId="7C77AFE4" w14:textId="77777777" w:rsidR="005967BE" w:rsidRPr="00B9572C" w:rsidRDefault="005967BE" w:rsidP="005967BE">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16A3AFB9" w14:textId="77777777" w:rsidR="005967BE" w:rsidRPr="00B9572C" w:rsidRDefault="005967BE" w:rsidP="005967BE">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20990348" w14:textId="77777777" w:rsidR="005967BE" w:rsidRPr="00B9572C" w:rsidRDefault="005967BE" w:rsidP="005967BE">
            <w:pPr>
              <w:pStyle w:val="BodyText"/>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291FA80A" w14:textId="77777777" w:rsidR="005967BE" w:rsidRPr="00B9572C" w:rsidRDefault="005967BE" w:rsidP="005967BE">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3EEF1AF2" w14:textId="77777777" w:rsidR="005967BE" w:rsidRDefault="005967BE" w:rsidP="005967BE">
            <w:pPr>
              <w:pStyle w:val="BodyText"/>
              <w:spacing w:after="0"/>
              <w:rPr>
                <w:rFonts w:ascii="Times New Roman" w:eastAsia="MS Mincho" w:hAnsi="Times New Roman"/>
                <w:szCs w:val="22"/>
                <w:lang w:eastAsia="ja-JP"/>
              </w:rPr>
            </w:pPr>
          </w:p>
        </w:tc>
      </w:tr>
    </w:tbl>
    <w:p w14:paraId="3E0DF014" w14:textId="77777777" w:rsidR="005A74FA" w:rsidRDefault="005A74FA" w:rsidP="005A74FA">
      <w:pPr>
        <w:pStyle w:val="BodyText"/>
        <w:spacing w:after="0"/>
        <w:rPr>
          <w:rFonts w:ascii="Times New Roman" w:hAnsi="Times New Roman"/>
          <w:sz w:val="22"/>
          <w:szCs w:val="22"/>
          <w:lang w:eastAsia="zh-CN"/>
        </w:rPr>
      </w:pPr>
    </w:p>
    <w:p w14:paraId="5C21AE61" w14:textId="77777777" w:rsidR="005A74FA" w:rsidRDefault="005A74FA" w:rsidP="005A74FA">
      <w:pPr>
        <w:pStyle w:val="BodyText"/>
        <w:spacing w:after="0"/>
        <w:rPr>
          <w:rFonts w:ascii="Times New Roman" w:hAnsi="Times New Roman"/>
          <w:sz w:val="22"/>
          <w:szCs w:val="22"/>
          <w:lang w:eastAsia="zh-CN"/>
        </w:rPr>
      </w:pPr>
    </w:p>
    <w:p w14:paraId="132B9423"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9DEAE7A" w14:textId="77777777" w:rsidR="005A74FA" w:rsidRDefault="005A74FA" w:rsidP="005A74FA">
      <w:pPr>
        <w:pStyle w:val="BodyText"/>
        <w:spacing w:after="0"/>
        <w:rPr>
          <w:rFonts w:ascii="Times New Roman" w:hAnsi="Times New Roman"/>
          <w:sz w:val="22"/>
          <w:szCs w:val="22"/>
          <w:lang w:eastAsia="zh-CN"/>
        </w:rPr>
      </w:pPr>
    </w:p>
    <w:p w14:paraId="6558884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ED834CB" w14:textId="77777777" w:rsidR="005A74FA" w:rsidRDefault="005A74FA" w:rsidP="005A74FA">
      <w:pPr>
        <w:pStyle w:val="BodyText"/>
        <w:spacing w:after="0"/>
        <w:rPr>
          <w:rFonts w:ascii="Times New Roman" w:hAnsi="Times New Roman"/>
          <w:sz w:val="22"/>
          <w:szCs w:val="22"/>
          <w:lang w:eastAsia="zh-CN"/>
        </w:rPr>
      </w:pPr>
    </w:p>
    <w:p w14:paraId="063395CA" w14:textId="77777777" w:rsidR="005A74FA" w:rsidRDefault="005A74FA">
      <w:pPr>
        <w:pStyle w:val="BodyText"/>
        <w:spacing w:after="0"/>
        <w:rPr>
          <w:rFonts w:ascii="Times New Roman" w:hAnsi="Times New Roman"/>
          <w:sz w:val="22"/>
          <w:szCs w:val="22"/>
          <w:lang w:eastAsia="zh-CN"/>
        </w:rPr>
      </w:pPr>
    </w:p>
    <w:p w14:paraId="0B3CC18D" w14:textId="77777777" w:rsidR="00931B5A" w:rsidRDefault="00931B5A">
      <w:pPr>
        <w:pStyle w:val="BodyText"/>
        <w:spacing w:after="0"/>
        <w:rPr>
          <w:rFonts w:ascii="Times New Roman" w:hAnsi="Times New Roman"/>
          <w:sz w:val="22"/>
          <w:szCs w:val="22"/>
          <w:lang w:eastAsia="zh-CN"/>
        </w:rPr>
      </w:pPr>
    </w:p>
    <w:p w14:paraId="0B3CC18E" w14:textId="77777777" w:rsidR="00931B5A" w:rsidRDefault="00B96380">
      <w:pPr>
        <w:pStyle w:val="Heading3"/>
        <w:rPr>
          <w:lang w:eastAsia="zh-CN"/>
        </w:rPr>
      </w:pPr>
      <w:r>
        <w:rPr>
          <w:lang w:eastAsia="zh-CN"/>
        </w:rPr>
        <w:t>2.1.3 SSB Resource Pattern</w:t>
      </w:r>
    </w:p>
    <w:p w14:paraId="0B3CC1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0B3CC1A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ListParagraph"/>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ListParagraph"/>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ListParagraph"/>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ListParagraph"/>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ListParagraph"/>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ListParagraph"/>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ListParagraph"/>
        <w:numPr>
          <w:ilvl w:val="1"/>
          <w:numId w:val="7"/>
        </w:numPr>
        <w:spacing w:line="240" w:lineRule="auto"/>
        <w:contextualSpacing/>
      </w:pPr>
      <w:r>
        <w:t>Support new SS/PBCH block patterns for 480 kHz and 960 kHz SCSs.</w:t>
      </w:r>
    </w:p>
    <w:p w14:paraId="0B3CC1B2" w14:textId="77777777" w:rsidR="00931B5A" w:rsidRDefault="00B96380">
      <w:pPr>
        <w:pStyle w:val="ListParagraph"/>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ListParagraph"/>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ListParagraph"/>
        <w:numPr>
          <w:ilvl w:val="2"/>
          <w:numId w:val="7"/>
        </w:numPr>
        <w:spacing w:line="240" w:lineRule="auto"/>
        <w:contextualSpacing/>
      </w:pPr>
      <w:r>
        <w:t>SS/PBCH block candidate locations in a slot for Case A can be reused.</w:t>
      </w:r>
    </w:p>
    <w:p w14:paraId="0B3CC1B5"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lastRenderedPageBreak/>
        <w:t>From [25] NTT Docomo:</w:t>
      </w:r>
    </w:p>
    <w:p w14:paraId="0B3CC1B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ListParagraph"/>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BodyText"/>
        <w:spacing w:after="0"/>
        <w:rPr>
          <w:rFonts w:ascii="Times New Roman" w:hAnsi="Times New Roman"/>
          <w:sz w:val="22"/>
          <w:szCs w:val="22"/>
          <w:lang w:eastAsia="zh-CN"/>
        </w:rPr>
      </w:pPr>
    </w:p>
    <w:p w14:paraId="0B3CC1C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BodyText"/>
        <w:spacing w:after="0"/>
        <w:rPr>
          <w:rFonts w:ascii="Times New Roman" w:hAnsi="Times New Roman"/>
          <w:sz w:val="22"/>
          <w:szCs w:val="22"/>
          <w:lang w:eastAsia="zh-CN"/>
        </w:rPr>
      </w:pPr>
    </w:p>
    <w:p w14:paraId="0B3CC1C9" w14:textId="77777777" w:rsidR="00931B5A" w:rsidRDefault="00931B5A">
      <w:pPr>
        <w:pStyle w:val="BodyText"/>
        <w:spacing w:after="0"/>
        <w:rPr>
          <w:rFonts w:ascii="Times New Roman" w:hAnsi="Times New Roman"/>
          <w:sz w:val="22"/>
          <w:szCs w:val="22"/>
          <w:lang w:eastAsia="zh-CN"/>
        </w:rPr>
      </w:pPr>
    </w:p>
    <w:p w14:paraId="0B3CC1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BodyText"/>
        <w:spacing w:after="0"/>
        <w:rPr>
          <w:rFonts w:ascii="Times New Roman" w:hAnsi="Times New Roman"/>
          <w:sz w:val="22"/>
          <w:szCs w:val="22"/>
          <w:lang w:eastAsia="zh-CN"/>
        </w:rPr>
      </w:pPr>
    </w:p>
    <w:p w14:paraId="0B3CC1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BodyText"/>
        <w:spacing w:after="0"/>
        <w:rPr>
          <w:rFonts w:ascii="Times New Roman" w:hAnsi="Times New Roman"/>
          <w:sz w:val="22"/>
          <w:szCs w:val="22"/>
          <w:lang w:eastAsia="zh-CN"/>
        </w:rPr>
      </w:pPr>
    </w:p>
    <w:p w14:paraId="0B3CC1D2"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0B3CC1DD"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1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BodyText"/>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0B3CC1F1"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B3CC1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1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1F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1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0B3CC20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BodyText"/>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B3CC2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21E"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BodyText"/>
              <w:spacing w:after="0"/>
              <w:rPr>
                <w:sz w:val="22"/>
                <w:szCs w:val="22"/>
                <w:lang w:eastAsia="zh-CN"/>
              </w:rPr>
            </w:pPr>
            <w:r>
              <w:rPr>
                <w:rFonts w:ascii="Times New Roman" w:hAnsi="Times New Roman"/>
                <w:szCs w:val="22"/>
                <w:lang w:eastAsia="zh-CN"/>
              </w:rPr>
              <w:lastRenderedPageBreak/>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0B3CC22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BodyText"/>
        <w:spacing w:after="0"/>
        <w:rPr>
          <w:rFonts w:ascii="Times New Roman" w:hAnsi="Times New Roman"/>
          <w:sz w:val="22"/>
          <w:szCs w:val="22"/>
          <w:lang w:eastAsia="zh-CN"/>
        </w:rPr>
      </w:pPr>
    </w:p>
    <w:p w14:paraId="0B3CC23E" w14:textId="77777777" w:rsidR="00931B5A" w:rsidRDefault="00931B5A">
      <w:pPr>
        <w:pStyle w:val="BodyText"/>
        <w:spacing w:after="0"/>
        <w:rPr>
          <w:rFonts w:ascii="Times New Roman" w:hAnsi="Times New Roman"/>
          <w:sz w:val="22"/>
          <w:szCs w:val="22"/>
          <w:lang w:eastAsia="zh-CN"/>
        </w:rPr>
      </w:pPr>
    </w:p>
    <w:p w14:paraId="0B3CC23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BodyText"/>
        <w:spacing w:after="0"/>
        <w:rPr>
          <w:rFonts w:ascii="Times New Roman" w:hAnsi="Times New Roman"/>
          <w:sz w:val="22"/>
          <w:szCs w:val="22"/>
          <w:lang w:eastAsia="zh-CN"/>
        </w:rPr>
      </w:pPr>
    </w:p>
    <w:p w14:paraId="0B3CC2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BodyText"/>
        <w:spacing w:after="0"/>
        <w:rPr>
          <w:rFonts w:ascii="Times New Roman" w:hAnsi="Times New Roman"/>
          <w:sz w:val="22"/>
          <w:szCs w:val="22"/>
          <w:lang w:eastAsia="zh-CN"/>
        </w:rPr>
      </w:pPr>
    </w:p>
    <w:p w14:paraId="0B3CC2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0B3CC247" w14:textId="77777777" w:rsidR="00931B5A" w:rsidRDefault="00931B5A">
      <w:pPr>
        <w:pStyle w:val="BodyText"/>
        <w:spacing w:after="0"/>
        <w:rPr>
          <w:rFonts w:ascii="Times New Roman" w:hAnsi="Times New Roman"/>
          <w:sz w:val="22"/>
          <w:szCs w:val="22"/>
          <w:lang w:eastAsia="zh-CN"/>
        </w:rPr>
      </w:pPr>
    </w:p>
    <w:p w14:paraId="0B3CC24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BodyText"/>
        <w:spacing w:after="0"/>
        <w:rPr>
          <w:rFonts w:ascii="Times New Roman" w:hAnsi="Times New Roman"/>
          <w:sz w:val="22"/>
          <w:szCs w:val="22"/>
          <w:lang w:eastAsia="zh-CN"/>
        </w:rPr>
      </w:pPr>
    </w:p>
    <w:p w14:paraId="0B3CC24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BodyText"/>
        <w:spacing w:after="0"/>
        <w:rPr>
          <w:rFonts w:ascii="Times New Roman" w:hAnsi="Times New Roman"/>
          <w:sz w:val="22"/>
          <w:szCs w:val="22"/>
          <w:lang w:eastAsia="zh-CN"/>
        </w:rPr>
      </w:pPr>
    </w:p>
    <w:p w14:paraId="0B3CC24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0B3CC2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w:t>
            </w:r>
            <w:r>
              <w:rPr>
                <w:rFonts w:ascii="Times New Roman" w:hAnsi="Times New Roman"/>
                <w:sz w:val="22"/>
                <w:szCs w:val="22"/>
                <w:lang w:eastAsia="zh-CN"/>
              </w:rPr>
              <w:lastRenderedPageBreak/>
              <w:t>5, 6, 7, 8, 10, 11, 12, 13, 15, 16, 17, 18.</w:t>
            </w:r>
          </w:p>
          <w:p w14:paraId="0B3CC27C" w14:textId="77777777" w:rsidR="00931B5A" w:rsidRDefault="00B96380">
            <w:pPr>
              <w:pStyle w:val="BodyText"/>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BodyText"/>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N</w:t>
            </w:r>
            <w:r>
              <w:rPr>
                <w:rFonts w:ascii="Times New Roman" w:hAnsi="Times New Roman"/>
                <w:szCs w:val="22"/>
                <w:lang w:eastAsia="zh-CN"/>
              </w:rPr>
              <w:t>EC</w:t>
            </w:r>
          </w:p>
        </w:tc>
        <w:tc>
          <w:tcPr>
            <w:tcW w:w="8157" w:type="dxa"/>
          </w:tcPr>
          <w:p w14:paraId="0B3CC2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BodyText"/>
        <w:spacing w:after="0"/>
        <w:rPr>
          <w:rFonts w:ascii="Times New Roman" w:hAnsi="Times New Roman"/>
          <w:sz w:val="22"/>
          <w:szCs w:val="22"/>
          <w:lang w:eastAsia="zh-CN"/>
        </w:rPr>
      </w:pPr>
    </w:p>
    <w:p w14:paraId="0B3CC28C" w14:textId="77777777" w:rsidR="00931B5A" w:rsidRDefault="00931B5A">
      <w:pPr>
        <w:pStyle w:val="BodyText"/>
        <w:spacing w:after="0"/>
        <w:rPr>
          <w:rFonts w:ascii="Times New Roman" w:hAnsi="Times New Roman"/>
          <w:sz w:val="22"/>
          <w:szCs w:val="22"/>
          <w:lang w:eastAsia="zh-CN"/>
        </w:rPr>
      </w:pPr>
    </w:p>
    <w:p w14:paraId="0B3CC28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BodyText"/>
        <w:spacing w:after="0"/>
        <w:rPr>
          <w:rFonts w:ascii="Times New Roman" w:hAnsi="Times New Roman"/>
          <w:sz w:val="22"/>
          <w:szCs w:val="22"/>
          <w:lang w:eastAsia="zh-CN"/>
        </w:rPr>
      </w:pPr>
    </w:p>
    <w:p w14:paraId="0B3CC2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92"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BodyText"/>
        <w:spacing w:after="0"/>
        <w:rPr>
          <w:rFonts w:ascii="Times New Roman" w:hAnsi="Times New Roman"/>
          <w:sz w:val="22"/>
          <w:szCs w:val="22"/>
          <w:lang w:eastAsia="zh-CN"/>
        </w:rPr>
      </w:pPr>
    </w:p>
    <w:p w14:paraId="0B3CC2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0B3CC2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B3CC2A3" w14:textId="77777777" w:rsidR="00931B5A" w:rsidRDefault="00931B5A">
            <w:pPr>
              <w:pStyle w:val="BodyText"/>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2A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0B3CC2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2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w:t>
            </w:r>
            <w:r>
              <w:rPr>
                <w:rFonts w:ascii="Times New Roman" w:hAnsi="Times New Roman"/>
                <w:sz w:val="22"/>
                <w:szCs w:val="22"/>
                <w:lang w:eastAsia="zh-CN"/>
              </w:rPr>
              <w:lastRenderedPageBreak/>
              <w:t xml:space="preserve">RAN4 decision. </w:t>
            </w:r>
          </w:p>
          <w:p w14:paraId="0B3CC2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0B3CC2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0B3CC2C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BodyText"/>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2D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don’t think this is needed </w:t>
            </w:r>
          </w:p>
          <w:p w14:paraId="0B3CC2E7"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BodyText"/>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B3CC2F2"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2F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3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B3CC3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B3CC3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C31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0B3CC32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BodyText"/>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32C" w14:textId="77777777" w:rsidR="00931B5A" w:rsidRDefault="00B96380">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3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BodyText"/>
        <w:spacing w:after="0"/>
        <w:rPr>
          <w:rFonts w:ascii="Times New Roman" w:hAnsi="Times New Roman"/>
          <w:sz w:val="22"/>
          <w:szCs w:val="22"/>
          <w:lang w:eastAsia="zh-CN"/>
        </w:rPr>
      </w:pPr>
    </w:p>
    <w:p w14:paraId="0B3CC33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BodyText"/>
        <w:spacing w:after="0"/>
        <w:rPr>
          <w:rFonts w:ascii="Times New Roman" w:hAnsi="Times New Roman"/>
          <w:sz w:val="22"/>
          <w:szCs w:val="22"/>
          <w:lang w:eastAsia="zh-CN"/>
        </w:rPr>
      </w:pPr>
    </w:p>
    <w:p w14:paraId="0B3CC3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BodyText"/>
        <w:spacing w:after="0"/>
        <w:rPr>
          <w:rFonts w:ascii="Times New Roman" w:hAnsi="Times New Roman"/>
          <w:sz w:val="22"/>
          <w:szCs w:val="22"/>
          <w:lang w:eastAsia="zh-CN"/>
        </w:rPr>
      </w:pPr>
    </w:p>
    <w:p w14:paraId="0B3CC3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BodyText"/>
        <w:spacing w:after="0"/>
        <w:rPr>
          <w:rFonts w:ascii="Times New Roman" w:hAnsi="Times New Roman"/>
          <w:sz w:val="22"/>
          <w:szCs w:val="22"/>
          <w:lang w:eastAsia="zh-CN"/>
        </w:rPr>
      </w:pPr>
    </w:p>
    <w:p w14:paraId="0B3CC34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0B3CC34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0B3CC34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Gap may need required regardless of LBT and/or beam switching: Samsung</w:t>
      </w:r>
    </w:p>
    <w:p w14:paraId="0B3CC347"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5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0B3CC356" w14:textId="77777777" w:rsidR="00931B5A" w:rsidRDefault="00931B5A">
      <w:pPr>
        <w:pStyle w:val="BodyText"/>
        <w:spacing w:after="0"/>
        <w:rPr>
          <w:rFonts w:ascii="Times New Roman" w:hAnsi="Times New Roman"/>
          <w:sz w:val="22"/>
          <w:szCs w:val="22"/>
          <w:lang w:eastAsia="zh-CN"/>
        </w:rPr>
      </w:pPr>
    </w:p>
    <w:p w14:paraId="0B3CC357"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BodyText"/>
        <w:spacing w:after="0"/>
        <w:rPr>
          <w:rFonts w:ascii="Times New Roman" w:hAnsi="Times New Roman"/>
          <w:sz w:val="22"/>
          <w:szCs w:val="22"/>
          <w:lang w:eastAsia="zh-CN"/>
        </w:rPr>
      </w:pPr>
    </w:p>
    <w:p w14:paraId="0B3CC35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BodyText"/>
        <w:spacing w:after="0"/>
        <w:rPr>
          <w:rFonts w:ascii="Times New Roman" w:hAnsi="Times New Roman"/>
          <w:sz w:val="22"/>
          <w:szCs w:val="22"/>
          <w:lang w:eastAsia="zh-CN"/>
        </w:rPr>
      </w:pPr>
    </w:p>
    <w:p w14:paraId="0B3CC36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66" w14:textId="77777777" w:rsidR="00931B5A" w:rsidRDefault="00931B5A">
      <w:pPr>
        <w:pStyle w:val="BodyText"/>
        <w:spacing w:after="0"/>
        <w:rPr>
          <w:rFonts w:ascii="Times New Roman" w:hAnsi="Times New Roman"/>
          <w:sz w:val="22"/>
          <w:szCs w:val="22"/>
          <w:lang w:eastAsia="zh-CN"/>
        </w:rPr>
      </w:pPr>
    </w:p>
    <w:p w14:paraId="0B3CC3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asked to provide further comments on proposal 1.3-1 and 1.3-2. Please feel free to suggest edits/changes or even other alternatives for agreement.</w:t>
      </w:r>
    </w:p>
    <w:p w14:paraId="0B3CC3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BodyText"/>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7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BodyText"/>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37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BodyText"/>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3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38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BodyText"/>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0B3CC39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BodyText"/>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398"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39C"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BodyText"/>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D2BCBCF" w14:textId="7C9AF3B4"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BAB775" w14:textId="2EA42BC1"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A36EA7" w14:paraId="5A81E3B3" w14:textId="77777777">
        <w:tc>
          <w:tcPr>
            <w:tcW w:w="1805" w:type="dxa"/>
          </w:tcPr>
          <w:p w14:paraId="761EB1E0" w14:textId="31BB1409"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 xml:space="preserve">Lenovo, Motorola </w:t>
            </w:r>
            <w:r>
              <w:rPr>
                <w:rFonts w:ascii="Times New Roman" w:hAnsi="Times New Roman"/>
                <w:szCs w:val="22"/>
              </w:rPr>
              <w:lastRenderedPageBreak/>
              <w:t>Mobility</w:t>
            </w:r>
          </w:p>
        </w:tc>
        <w:tc>
          <w:tcPr>
            <w:tcW w:w="8157" w:type="dxa"/>
          </w:tcPr>
          <w:p w14:paraId="129ADFA1" w14:textId="70FC7BAD"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lastRenderedPageBreak/>
              <w:t xml:space="preserve">We support Proposal 1.3-1, we are also open to Proposal 1.3-2 and ok with the related </w:t>
            </w:r>
            <w:r>
              <w:rPr>
                <w:rFonts w:ascii="Times New Roman" w:hAnsi="Times New Roman"/>
                <w:sz w:val="21"/>
                <w:szCs w:val="21"/>
                <w:lang w:eastAsia="zh-CN"/>
              </w:rPr>
              <w:lastRenderedPageBreak/>
              <w:t>Samsung’s addition</w:t>
            </w:r>
          </w:p>
        </w:tc>
      </w:tr>
    </w:tbl>
    <w:p w14:paraId="0B3CC39E" w14:textId="77777777" w:rsidR="00931B5A" w:rsidRDefault="00931B5A">
      <w:pPr>
        <w:pStyle w:val="BodyText"/>
        <w:spacing w:after="0"/>
        <w:rPr>
          <w:rFonts w:ascii="Times New Roman" w:hAnsi="Times New Roman"/>
          <w:sz w:val="22"/>
          <w:szCs w:val="22"/>
          <w:lang w:eastAsia="zh-CN"/>
        </w:rPr>
      </w:pPr>
    </w:p>
    <w:p w14:paraId="0B3CC39F" w14:textId="77777777" w:rsidR="00931B5A" w:rsidRDefault="00931B5A">
      <w:pPr>
        <w:pStyle w:val="BodyText"/>
        <w:spacing w:after="0"/>
        <w:rPr>
          <w:rFonts w:ascii="Times New Roman" w:hAnsi="Times New Roman"/>
          <w:sz w:val="22"/>
          <w:szCs w:val="22"/>
          <w:lang w:eastAsia="zh-CN"/>
        </w:rPr>
      </w:pPr>
    </w:p>
    <w:p w14:paraId="0B3CC3A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7CF0" w14:textId="272202A9" w:rsidR="00BE774E" w:rsidRDefault="00BE774E">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00E826FA" w14:textId="77777777" w:rsidR="00F77045" w:rsidRDefault="00F77045" w:rsidP="00F77045">
      <w:pPr>
        <w:pStyle w:val="BodyText"/>
        <w:spacing w:after="0"/>
        <w:rPr>
          <w:rFonts w:ascii="Times New Roman" w:hAnsi="Times New Roman"/>
          <w:sz w:val="22"/>
          <w:szCs w:val="22"/>
          <w:lang w:eastAsia="zh-CN"/>
        </w:rPr>
      </w:pPr>
    </w:p>
    <w:p w14:paraId="652C0089" w14:textId="77777777" w:rsidR="00F77045" w:rsidRDefault="00F77045" w:rsidP="00F7704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3175C150" w14:textId="0D85DEED" w:rsidR="00A67762" w:rsidRDefault="00A67762">
      <w:pPr>
        <w:pStyle w:val="BodyText"/>
        <w:spacing w:after="0"/>
        <w:rPr>
          <w:rFonts w:ascii="Times New Roman" w:hAnsi="Times New Roman"/>
          <w:sz w:val="22"/>
          <w:szCs w:val="22"/>
          <w:lang w:eastAsia="zh-CN"/>
        </w:rPr>
      </w:pPr>
    </w:p>
    <w:p w14:paraId="6846CFF7" w14:textId="1F2CFE16"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1.3-3)</w:t>
      </w:r>
    </w:p>
    <w:p w14:paraId="7FA5380E"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0646CF2" w14:textId="77777777" w:rsidR="00A67762" w:rsidRDefault="00A67762" w:rsidP="00A6776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27B43D22" w14:textId="77777777" w:rsidR="00A67762" w:rsidRDefault="00A67762" w:rsidP="00A677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89A0430" w14:textId="68025C54" w:rsidR="00A67762" w:rsidRDefault="00A67762" w:rsidP="00A67762">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p>
    <w:p w14:paraId="0044BE57" w14:textId="33F9574E" w:rsidR="00A67762" w:rsidRDefault="00A67762">
      <w:pPr>
        <w:pStyle w:val="BodyText"/>
        <w:spacing w:after="0"/>
        <w:rPr>
          <w:rFonts w:ascii="Times New Roman" w:hAnsi="Times New Roman"/>
          <w:sz w:val="22"/>
          <w:szCs w:val="22"/>
          <w:lang w:eastAsia="zh-CN"/>
        </w:rPr>
      </w:pPr>
    </w:p>
    <w:p w14:paraId="08F45FF6" w14:textId="03EF143D"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1.3-4)</w:t>
      </w:r>
    </w:p>
    <w:p w14:paraId="22120C6D"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97383F2"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67B96BD" w14:textId="77777777" w:rsidR="00A67762" w:rsidRPr="00A67762" w:rsidRDefault="00A67762" w:rsidP="00A67762">
      <w:pPr>
        <w:pStyle w:val="BodyText"/>
        <w:numPr>
          <w:ilvl w:val="0"/>
          <w:numId w:val="36"/>
        </w:numPr>
        <w:spacing w:after="0"/>
        <w:rPr>
          <w:rFonts w:ascii="Times New Roman" w:hAnsi="Times New Roman"/>
          <w:color w:val="C00000"/>
          <w:sz w:val="22"/>
          <w:szCs w:val="22"/>
          <w:u w:val="single"/>
          <w:lang w:eastAsia="zh-CN"/>
        </w:rPr>
      </w:pPr>
      <w:r w:rsidRPr="00A67762">
        <w:rPr>
          <w:rFonts w:ascii="Times New Roman" w:hAnsi="Times New Roman"/>
          <w:color w:val="C00000"/>
          <w:sz w:val="22"/>
          <w:szCs w:val="22"/>
          <w:u w:val="single"/>
          <w:lang w:eastAsia="zh-CN"/>
        </w:rPr>
        <w:t xml:space="preserve">Study further on preserving symbol(s) for PDCCH within the slots that contain SSB. </w:t>
      </w:r>
    </w:p>
    <w:p w14:paraId="4F99A64B" w14:textId="77777777" w:rsidR="00A67762" w:rsidRPr="00A67762" w:rsidRDefault="00A67762" w:rsidP="00A67762">
      <w:pPr>
        <w:pStyle w:val="BodyText"/>
        <w:numPr>
          <w:ilvl w:val="0"/>
          <w:numId w:val="36"/>
        </w:numPr>
        <w:spacing w:after="0"/>
        <w:rPr>
          <w:rFonts w:ascii="Times New Roman" w:hAnsi="Times New Roman"/>
          <w:strike/>
          <w:color w:val="C00000"/>
          <w:sz w:val="22"/>
          <w:szCs w:val="22"/>
          <w:lang w:eastAsia="zh-CN"/>
        </w:rPr>
      </w:pPr>
      <w:r w:rsidRPr="00A67762">
        <w:rPr>
          <w:rFonts w:ascii="Times New Roman" w:hAnsi="Times New Roman"/>
          <w:strike/>
          <w:color w:val="C00000"/>
          <w:sz w:val="22"/>
          <w:szCs w:val="22"/>
          <w:lang w:eastAsia="zh-CN"/>
        </w:rPr>
        <w:t>Study further on multiplexing of SSB and CORESET#0, including whether or not such multiplexing should be supported</w:t>
      </w:r>
    </w:p>
    <w:p w14:paraId="548D5ABE"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A2" w14:textId="6D9DB94D" w:rsidR="00931B5A" w:rsidRDefault="00931B5A">
      <w:pPr>
        <w:pStyle w:val="BodyText"/>
        <w:spacing w:after="0"/>
        <w:rPr>
          <w:rFonts w:ascii="Times New Roman" w:hAnsi="Times New Roman"/>
          <w:sz w:val="22"/>
          <w:szCs w:val="22"/>
          <w:lang w:eastAsia="zh-CN"/>
        </w:rPr>
      </w:pPr>
    </w:p>
    <w:p w14:paraId="56DABD4D" w14:textId="209D1668" w:rsidR="00BE774E" w:rsidRDefault="00BE774E">
      <w:pPr>
        <w:pStyle w:val="BodyText"/>
        <w:spacing w:after="0"/>
        <w:rPr>
          <w:rFonts w:ascii="Times New Roman" w:hAnsi="Times New Roman"/>
          <w:sz w:val="22"/>
          <w:szCs w:val="22"/>
          <w:lang w:eastAsia="zh-CN"/>
        </w:rPr>
      </w:pPr>
    </w:p>
    <w:p w14:paraId="18EEED3D"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10FEB8B" w14:textId="2D7EA64E" w:rsidR="00083269" w:rsidRDefault="00F77045"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7DE9B349"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52BEF408" w14:textId="77777777" w:rsidTr="00294033">
        <w:tc>
          <w:tcPr>
            <w:tcW w:w="1805" w:type="dxa"/>
            <w:shd w:val="clear" w:color="auto" w:fill="FBE4D5" w:themeFill="accent2" w:themeFillTint="33"/>
          </w:tcPr>
          <w:p w14:paraId="098FF913"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303A0"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681FB2F6" w14:textId="77777777" w:rsidTr="00294033">
        <w:trPr>
          <w:trHeight w:val="188"/>
        </w:trPr>
        <w:tc>
          <w:tcPr>
            <w:tcW w:w="1805" w:type="dxa"/>
          </w:tcPr>
          <w:p w14:paraId="02A4A7C2" w14:textId="13FF02F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C47095" w14:textId="49828C37"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w:t>
            </w:r>
            <w:r w:rsidRPr="004F62F4">
              <w:rPr>
                <w:rFonts w:ascii="Times New Roman" w:hAnsi="Times New Roman"/>
                <w:sz w:val="22"/>
                <w:szCs w:val="22"/>
                <w:lang w:eastAsia="zh-CN"/>
              </w:rPr>
              <w:t>1.3-4</w:t>
            </w:r>
            <w:r>
              <w:rPr>
                <w:rFonts w:ascii="Times New Roman" w:hAnsi="Times New Roman"/>
                <w:sz w:val="22"/>
                <w:szCs w:val="22"/>
                <w:lang w:eastAsia="zh-CN"/>
              </w:rPr>
              <w:t xml:space="preserve"> if there is agreement on supporting CORESET#0/Type0-PDCCH configuration in MIB. </w:t>
            </w:r>
          </w:p>
        </w:tc>
      </w:tr>
      <w:tr w:rsidR="00532D73" w14:paraId="1B9866C8" w14:textId="77777777" w:rsidTr="00294033">
        <w:trPr>
          <w:trHeight w:val="188"/>
        </w:trPr>
        <w:tc>
          <w:tcPr>
            <w:tcW w:w="1805" w:type="dxa"/>
          </w:tcPr>
          <w:p w14:paraId="1692C66E" w14:textId="5EC9292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D32E00" w14:textId="296A1090"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sidRPr="00C01209">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r>
              <w:rPr>
                <w:rFonts w:ascii="Times New Roman" w:eastAsia="MS Mincho" w:hAnsi="Times New Roman"/>
                <w:color w:val="0070C0"/>
                <w:sz w:val="22"/>
                <w:szCs w:val="22"/>
                <w:u w:val="single"/>
                <w:lang w:eastAsia="ja-JP"/>
              </w:rPr>
              <w:t>”</w:t>
            </w:r>
          </w:p>
        </w:tc>
      </w:tr>
      <w:tr w:rsidR="006113B9" w14:paraId="47B58148" w14:textId="77777777" w:rsidTr="00294033">
        <w:trPr>
          <w:trHeight w:val="188"/>
        </w:trPr>
        <w:tc>
          <w:tcPr>
            <w:tcW w:w="1805" w:type="dxa"/>
          </w:tcPr>
          <w:p w14:paraId="2B32536D" w14:textId="538DAE8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4B75144" w14:textId="7D6D38E5"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319E7" w14:paraId="767BC172" w14:textId="77777777" w:rsidTr="002319E7">
        <w:trPr>
          <w:trHeight w:val="188"/>
        </w:trPr>
        <w:tc>
          <w:tcPr>
            <w:tcW w:w="1805" w:type="dxa"/>
          </w:tcPr>
          <w:p w14:paraId="66181A65"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5B972F4"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874AAE" w:rsidRPr="00874AAE" w14:paraId="19E13E77" w14:textId="77777777" w:rsidTr="002319E7">
        <w:trPr>
          <w:trHeight w:val="188"/>
        </w:trPr>
        <w:tc>
          <w:tcPr>
            <w:tcW w:w="1805" w:type="dxa"/>
          </w:tcPr>
          <w:p w14:paraId="2F7EFC36" w14:textId="143161F9"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45885C6E"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1B4ED309" w14:textId="77777777" w:rsidR="00874AAE" w:rsidRDefault="00874AAE" w:rsidP="00874AA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3A02C966" w14:textId="77777777" w:rsidR="00874AAE" w:rsidRDefault="00874AAE" w:rsidP="00874AA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17F532B0" w14:textId="77777777" w:rsidR="00874AAE" w:rsidRDefault="00874AAE" w:rsidP="00874AAE">
            <w:pPr>
              <w:pStyle w:val="BodyText"/>
              <w:numPr>
                <w:ilvl w:val="0"/>
                <w:numId w:val="30"/>
              </w:numPr>
              <w:spacing w:after="0"/>
              <w:rPr>
                <w:rFonts w:ascii="Times New Roman" w:hAnsi="Times New Roman"/>
                <w:sz w:val="22"/>
                <w:szCs w:val="22"/>
                <w:lang w:eastAsia="zh-CN"/>
              </w:rPr>
            </w:pPr>
            <w:r w:rsidRPr="005A55A8">
              <w:rPr>
                <w:rFonts w:ascii="Times New Roman" w:hAnsi="Times New Roman"/>
                <w:strike/>
                <w:sz w:val="22"/>
                <w:szCs w:val="22"/>
                <w:lang w:eastAsia="zh-CN"/>
              </w:rPr>
              <w:t xml:space="preserve">For carrier frequencies </w:t>
            </w:r>
            <w:r w:rsidRPr="005A55A8">
              <w:rPr>
                <w:rFonts w:ascii="Times New Roman" w:hAnsi="Times New Roman"/>
                <w:strike/>
                <w:color w:val="C00000"/>
                <w:sz w:val="22"/>
                <w:szCs w:val="22"/>
                <w:u w:val="single"/>
                <w:lang w:eastAsia="zh-CN"/>
              </w:rPr>
              <w:t>within 52.6 GHz to 71GHz</w:t>
            </w:r>
            <w:r w:rsidRPr="005A55A8">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sidRPr="005A55A8">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4A63B3E" w14:textId="77777777" w:rsidR="00874AAE" w:rsidRPr="005A55A8" w:rsidRDefault="00874AAE" w:rsidP="00874AAE">
            <w:pPr>
              <w:pStyle w:val="BodyText"/>
              <w:numPr>
                <w:ilvl w:val="1"/>
                <w:numId w:val="30"/>
              </w:numPr>
              <w:spacing w:after="0"/>
              <w:rPr>
                <w:rFonts w:ascii="Times New Roman" w:hAnsi="Times New Roman"/>
                <w:strike/>
                <w:color w:val="C00000"/>
                <w:sz w:val="22"/>
                <w:szCs w:val="22"/>
                <w:u w:val="single"/>
                <w:lang w:eastAsia="zh-CN"/>
              </w:rPr>
            </w:pPr>
            <w:r w:rsidRPr="005A55A8">
              <w:rPr>
                <w:rFonts w:ascii="Times New Roman" w:hAnsi="Times New Roman"/>
                <w:strike/>
                <w:color w:val="C00000"/>
                <w:sz w:val="22"/>
                <w:szCs w:val="22"/>
                <w:u w:val="single"/>
                <w:lang w:eastAsia="zh-CN"/>
              </w:rPr>
              <w:t xml:space="preserve">Other values of </w:t>
            </w:r>
            <w:r w:rsidRPr="005A55A8">
              <w:rPr>
                <w:rFonts w:ascii="Times New Roman" w:hAnsi="Times New Roman"/>
                <w:i/>
                <w:iCs/>
                <w:strike/>
                <w:color w:val="C00000"/>
                <w:sz w:val="22"/>
                <w:szCs w:val="22"/>
                <w:u w:val="single"/>
                <w:lang w:eastAsia="zh-CN"/>
              </w:rPr>
              <w:t>n</w:t>
            </w:r>
            <w:r w:rsidRPr="005A55A8">
              <w:rPr>
                <w:rFonts w:ascii="Times New Roman" w:hAnsi="Times New Roman"/>
                <w:strike/>
                <w:color w:val="C00000"/>
                <w:sz w:val="22"/>
                <w:szCs w:val="22"/>
                <w:u w:val="single"/>
                <w:lang w:eastAsia="zh-CN"/>
              </w:rPr>
              <w:t xml:space="preserve"> (if any) are FFS, and </w:t>
            </w:r>
            <w:r w:rsidRPr="005A55A8">
              <w:rPr>
                <w:rFonts w:ascii="Times New Roman" w:eastAsia="MS Mincho" w:hAnsi="Times New Roman"/>
                <w:strike/>
                <w:color w:val="0070C0"/>
                <w:sz w:val="22"/>
                <w:szCs w:val="22"/>
                <w:u w:val="single"/>
                <w:lang w:eastAsia="ja-JP"/>
              </w:rPr>
              <w:t>support of additional n values are subject to support of DBTW for 120kHz SSB</w:t>
            </w:r>
          </w:p>
          <w:p w14:paraId="683B80EE" w14:textId="77777777" w:rsidR="00874AAE" w:rsidRDefault="00874AAE" w:rsidP="00874AAE">
            <w:pPr>
              <w:pStyle w:val="BodyText"/>
              <w:spacing w:after="0"/>
              <w:rPr>
                <w:rFonts w:ascii="Times New Roman" w:hAnsi="Times New Roman"/>
                <w:szCs w:val="22"/>
                <w:lang w:eastAsia="zh-CN"/>
              </w:rPr>
            </w:pPr>
          </w:p>
          <w:p w14:paraId="4DCE0845"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59E6DA6" w14:textId="742028C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Furthermore, we disagree with including LBT gap. For 480/960 kHz SCS, seem to agree that the discovery burst is short and will fall within the 10% out of 100 ms rule for short control signaling.</w:t>
            </w:r>
          </w:p>
        </w:tc>
      </w:tr>
      <w:tr w:rsidR="00D06EB1" w14:paraId="616314DB" w14:textId="77777777" w:rsidTr="00D06EB1">
        <w:trPr>
          <w:trHeight w:val="188"/>
        </w:trPr>
        <w:tc>
          <w:tcPr>
            <w:tcW w:w="1805" w:type="dxa"/>
          </w:tcPr>
          <w:p w14:paraId="6E8C562B"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8D29321"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BB235A" w14:paraId="5004ABB8" w14:textId="77777777" w:rsidTr="00D06EB1">
        <w:trPr>
          <w:trHeight w:val="188"/>
        </w:trPr>
        <w:tc>
          <w:tcPr>
            <w:tcW w:w="1805" w:type="dxa"/>
          </w:tcPr>
          <w:p w14:paraId="0A808FA2" w14:textId="2C34FE1D"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112F9C5" w14:textId="080569FE"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Support both the proposals. </w:t>
            </w:r>
          </w:p>
        </w:tc>
      </w:tr>
      <w:tr w:rsidR="005967BE" w14:paraId="6BD013DF" w14:textId="77777777" w:rsidTr="00D06EB1">
        <w:trPr>
          <w:trHeight w:val="188"/>
        </w:trPr>
        <w:tc>
          <w:tcPr>
            <w:tcW w:w="1805" w:type="dxa"/>
          </w:tcPr>
          <w:p w14:paraId="609E6BF1" w14:textId="500E4B3F" w:rsidR="005967BE" w:rsidRDefault="005967BE" w:rsidP="005967BE">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4F699F9B" w14:textId="77777777" w:rsidR="005967BE" w:rsidRDefault="005967BE" w:rsidP="005967B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389FF6E9" w14:textId="221CD07B" w:rsidR="005967BE" w:rsidRDefault="005967BE" w:rsidP="005967BE">
            <w:pPr>
              <w:pStyle w:val="BodyText"/>
              <w:spacing w:after="0"/>
              <w:rPr>
                <w:rFonts w:ascii="Times New Roman" w:eastAsia="MS Mincho" w:hAnsi="Times New Roman"/>
                <w:szCs w:val="22"/>
                <w:lang w:eastAsia="ja-JP"/>
              </w:rPr>
            </w:pPr>
            <w:r>
              <w:rPr>
                <w:rFonts w:ascii="Times New Roman" w:eastAsiaTheme="minorEastAsia" w:hAnsi="Times New Roman"/>
                <w:sz w:val="22"/>
                <w:szCs w:val="22"/>
                <w:lang w:eastAsia="ko-KR"/>
              </w:rPr>
              <w:t>For Proposal 1.3.-4, as we commented earlier, what is the main point of Proposal 1.3-4 different from the previous agreement? Still, we don’t see the necessity to have it, in addition to the previous agreement.</w:t>
            </w:r>
          </w:p>
        </w:tc>
      </w:tr>
    </w:tbl>
    <w:p w14:paraId="23216600" w14:textId="77777777" w:rsidR="00083269" w:rsidRDefault="00083269" w:rsidP="00083269">
      <w:pPr>
        <w:pStyle w:val="BodyText"/>
        <w:spacing w:after="0"/>
        <w:rPr>
          <w:rFonts w:ascii="Times New Roman" w:hAnsi="Times New Roman"/>
          <w:sz w:val="22"/>
          <w:szCs w:val="22"/>
          <w:lang w:eastAsia="zh-CN"/>
        </w:rPr>
      </w:pPr>
    </w:p>
    <w:p w14:paraId="5352C9A4" w14:textId="77777777" w:rsidR="00083269" w:rsidRDefault="00083269" w:rsidP="00083269">
      <w:pPr>
        <w:pStyle w:val="BodyText"/>
        <w:spacing w:after="0"/>
        <w:rPr>
          <w:rFonts w:ascii="Times New Roman" w:hAnsi="Times New Roman"/>
          <w:sz w:val="22"/>
          <w:szCs w:val="22"/>
          <w:lang w:eastAsia="zh-CN"/>
        </w:rPr>
      </w:pPr>
    </w:p>
    <w:p w14:paraId="2A0E88E6" w14:textId="77777777" w:rsidR="00083269" w:rsidRDefault="00083269" w:rsidP="00083269">
      <w:pPr>
        <w:pStyle w:val="BodyText"/>
        <w:spacing w:after="0"/>
        <w:rPr>
          <w:rFonts w:ascii="Times New Roman" w:hAnsi="Times New Roman"/>
          <w:sz w:val="22"/>
          <w:szCs w:val="22"/>
          <w:lang w:eastAsia="zh-CN"/>
        </w:rPr>
      </w:pPr>
    </w:p>
    <w:p w14:paraId="0AA69DC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7115D0"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FE7916" w14:textId="77777777" w:rsidR="00083269" w:rsidRDefault="00083269" w:rsidP="00083269">
      <w:pPr>
        <w:pStyle w:val="BodyText"/>
        <w:spacing w:after="0"/>
        <w:rPr>
          <w:rFonts w:ascii="Times New Roman" w:hAnsi="Times New Roman"/>
          <w:sz w:val="22"/>
          <w:szCs w:val="22"/>
          <w:lang w:eastAsia="zh-CN"/>
        </w:rPr>
      </w:pPr>
    </w:p>
    <w:p w14:paraId="21780C86" w14:textId="77777777" w:rsidR="00083269" w:rsidRDefault="00083269" w:rsidP="00083269">
      <w:pPr>
        <w:pStyle w:val="BodyText"/>
        <w:spacing w:after="0"/>
        <w:rPr>
          <w:rFonts w:ascii="Times New Roman" w:hAnsi="Times New Roman"/>
          <w:sz w:val="22"/>
          <w:szCs w:val="22"/>
          <w:lang w:eastAsia="zh-CN"/>
        </w:rPr>
      </w:pPr>
    </w:p>
    <w:p w14:paraId="457148AE" w14:textId="25FE1E31" w:rsidR="00BE774E" w:rsidRDefault="00BE774E">
      <w:pPr>
        <w:pStyle w:val="BodyText"/>
        <w:spacing w:after="0"/>
        <w:rPr>
          <w:rFonts w:ascii="Times New Roman" w:hAnsi="Times New Roman"/>
          <w:sz w:val="22"/>
          <w:szCs w:val="22"/>
          <w:lang w:eastAsia="zh-CN"/>
        </w:rPr>
      </w:pPr>
    </w:p>
    <w:p w14:paraId="20D9159E" w14:textId="77777777" w:rsidR="00BE774E" w:rsidRDefault="00BE774E">
      <w:pPr>
        <w:pStyle w:val="BodyText"/>
        <w:spacing w:after="0"/>
        <w:rPr>
          <w:rFonts w:ascii="Times New Roman" w:hAnsi="Times New Roman"/>
          <w:sz w:val="22"/>
          <w:szCs w:val="22"/>
          <w:lang w:eastAsia="zh-CN"/>
        </w:rPr>
      </w:pPr>
    </w:p>
    <w:p w14:paraId="0B3CC3A3" w14:textId="77777777" w:rsidR="00931B5A" w:rsidRDefault="00931B5A">
      <w:pPr>
        <w:pStyle w:val="BodyText"/>
        <w:spacing w:after="0"/>
        <w:rPr>
          <w:rFonts w:ascii="Times New Roman" w:hAnsi="Times New Roman"/>
          <w:sz w:val="22"/>
          <w:szCs w:val="22"/>
          <w:lang w:eastAsia="zh-CN"/>
        </w:rPr>
      </w:pPr>
    </w:p>
    <w:p w14:paraId="0B3CC3A4" w14:textId="77777777" w:rsidR="00931B5A" w:rsidRDefault="00B96380">
      <w:pPr>
        <w:pStyle w:val="Heading3"/>
        <w:rPr>
          <w:lang w:eastAsia="zh-CN"/>
        </w:rPr>
      </w:pPr>
      <w:r>
        <w:rPr>
          <w:lang w:eastAsia="zh-CN"/>
        </w:rPr>
        <w:t>2.1.4 CORESET#0 Configuration</w:t>
      </w:r>
    </w:p>
    <w:p w14:paraId="0B3CC3A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CORESET#0 with 96 PRB can be configured to make full use of allowed transmit power at least for operations in shared spectrum</w:t>
      </w:r>
    </w:p>
    <w:p w14:paraId="0B3CC3A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0B3CC3A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0B3CC3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B3CC3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0B3CC3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0B3CC3B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0B3CC3B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B3CC3B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0B3CC3B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0B3CC3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0B3CC3B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0B3CC3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Xiaomi:</w:t>
      </w:r>
    </w:p>
    <w:p w14:paraId="0B3CC3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0B3CC3C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B3CC3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0B3CC3D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0B3CC3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BodyText"/>
        <w:spacing w:after="0"/>
        <w:rPr>
          <w:rFonts w:ascii="Times New Roman" w:hAnsi="Times New Roman"/>
          <w:sz w:val="22"/>
          <w:szCs w:val="22"/>
          <w:lang w:eastAsia="zh-CN"/>
        </w:rPr>
      </w:pPr>
    </w:p>
    <w:p w14:paraId="0B3CC3F0" w14:textId="77777777" w:rsidR="00931B5A" w:rsidRDefault="00931B5A">
      <w:pPr>
        <w:pStyle w:val="BodyText"/>
        <w:spacing w:after="0"/>
        <w:rPr>
          <w:rFonts w:ascii="Times New Roman" w:hAnsi="Times New Roman"/>
          <w:sz w:val="22"/>
          <w:szCs w:val="22"/>
          <w:lang w:eastAsia="zh-CN"/>
        </w:rPr>
      </w:pPr>
    </w:p>
    <w:p w14:paraId="0B3CC3F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0B3CC3F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3CC3F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B3CC3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BodyText"/>
        <w:spacing w:after="0"/>
        <w:rPr>
          <w:rFonts w:ascii="Times New Roman" w:hAnsi="Times New Roman"/>
          <w:sz w:val="22"/>
          <w:szCs w:val="22"/>
          <w:lang w:eastAsia="zh-CN"/>
        </w:rPr>
      </w:pPr>
    </w:p>
    <w:p w14:paraId="0B3CC401" w14:textId="77777777" w:rsidR="00931B5A" w:rsidRDefault="00931B5A">
      <w:pPr>
        <w:pStyle w:val="BodyText"/>
        <w:spacing w:after="0"/>
        <w:rPr>
          <w:rFonts w:ascii="Times New Roman" w:hAnsi="Times New Roman"/>
          <w:sz w:val="22"/>
          <w:szCs w:val="22"/>
          <w:lang w:eastAsia="zh-CN"/>
        </w:rPr>
      </w:pPr>
    </w:p>
    <w:p w14:paraId="0B3CC40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BodyText"/>
        <w:spacing w:after="0"/>
        <w:rPr>
          <w:rFonts w:ascii="Times New Roman" w:hAnsi="Times New Roman"/>
          <w:sz w:val="22"/>
          <w:szCs w:val="22"/>
          <w:lang w:eastAsia="zh-CN"/>
        </w:rPr>
      </w:pPr>
    </w:p>
    <w:p w14:paraId="0B3CC4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provide inputs on the following:</w:t>
      </w:r>
    </w:p>
    <w:p w14:paraId="0B3CC406"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BodyText"/>
        <w:spacing w:after="0"/>
        <w:rPr>
          <w:rFonts w:ascii="Times New Roman" w:hAnsi="Times New Roman"/>
          <w:sz w:val="22"/>
          <w:szCs w:val="22"/>
          <w:lang w:eastAsia="zh-CN"/>
        </w:rPr>
      </w:pPr>
    </w:p>
    <w:p w14:paraId="0B3CC414" w14:textId="77777777" w:rsidR="00931B5A" w:rsidRDefault="00931B5A">
      <w:pPr>
        <w:pStyle w:val="BodyText"/>
        <w:spacing w:after="0"/>
        <w:rPr>
          <w:rFonts w:ascii="Times New Roman" w:hAnsi="Times New Roman"/>
          <w:sz w:val="22"/>
          <w:szCs w:val="22"/>
          <w:lang w:eastAsia="zh-CN"/>
        </w:rPr>
      </w:pPr>
    </w:p>
    <w:p w14:paraId="0B3CC41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931B5A" w14:paraId="0B3CC424" w14:textId="77777777">
        <w:tc>
          <w:tcPr>
            <w:tcW w:w="1805" w:type="dxa"/>
          </w:tcPr>
          <w:p w14:paraId="0B3CC4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4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4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4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3CC4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 xml:space="preserve">On the CORESET0 configuration, we don’t see a need for any changes. We analyzed this </w:t>
            </w:r>
            <w:r>
              <w:rPr>
                <w:rFonts w:ascii="Times New Roman" w:hAnsi="Times New Roman"/>
                <w:sz w:val="22"/>
                <w:szCs w:val="22"/>
                <w:lang w:eastAsia="zh-CN"/>
              </w:rPr>
              <w:lastRenderedPageBreak/>
              <w:t>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44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BodyText"/>
              <w:spacing w:after="0"/>
              <w:rPr>
                <w:rFonts w:ascii="Times New Roman" w:hAnsi="Times New Roman"/>
                <w:sz w:val="22"/>
                <w:szCs w:val="22"/>
                <w:lang w:eastAsia="zh-CN"/>
              </w:rPr>
            </w:pPr>
            <w:r>
              <w:rPr>
                <w:lang w:eastAsia="zh-CN"/>
              </w:rPr>
              <w:t xml:space="preserve">For operation in a shared spectrum, both </w:t>
            </w:r>
            <w:bookmarkStart w:id="13" w:name="OLE_LINK46"/>
            <w:bookmarkStart w:id="14" w:name="OLE_LINK47"/>
            <w:r>
              <w:rPr>
                <w:lang w:eastAsia="zh-CN"/>
              </w:rPr>
              <w:t>maximum transmission power limit and power spectrum density limit</w:t>
            </w:r>
            <w:bookmarkEnd w:id="13"/>
            <w:bookmarkEnd w:id="14"/>
            <w:r>
              <w:rPr>
                <w:lang w:eastAsia="zh-CN"/>
              </w:rPr>
              <w:t xml:space="preserve"> should be observed and</w:t>
            </w:r>
            <w:bookmarkStart w:id="15" w:name="OLE_LINK48"/>
            <w:bookmarkStart w:id="16" w:name="OLE_LINK49"/>
            <w:r>
              <w:rPr>
                <w:lang w:eastAsia="zh-CN"/>
              </w:rPr>
              <w:t xml:space="preserve"> to make full use of the transmit power</w:t>
            </w:r>
            <w:bookmarkEnd w:id="15"/>
            <w:bookmarkEnd w:id="1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931B5A" w14:paraId="0B3CC451" w14:textId="77777777">
        <w:tc>
          <w:tcPr>
            <w:tcW w:w="1805" w:type="dxa"/>
          </w:tcPr>
          <w:p w14:paraId="0B3CC44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5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SCS for CORESET#0, we support alt 1 if SSB with 480 kHz and 960 kHz SCS is </w:t>
            </w:r>
            <w:r>
              <w:rPr>
                <w:rFonts w:ascii="Times New Roman" w:eastAsia="MS Mincho" w:hAnsi="Times New Roman"/>
                <w:sz w:val="22"/>
                <w:szCs w:val="22"/>
                <w:lang w:eastAsia="ja-JP"/>
              </w:rPr>
              <w:lastRenderedPageBreak/>
              <w:t>supported for initial access case.</w:t>
            </w:r>
          </w:p>
          <w:p w14:paraId="0B3CC465"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46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BodyText"/>
        <w:spacing w:after="0"/>
        <w:rPr>
          <w:rFonts w:ascii="Times New Roman" w:hAnsi="Times New Roman"/>
          <w:sz w:val="22"/>
          <w:szCs w:val="22"/>
          <w:lang w:eastAsia="zh-CN"/>
        </w:rPr>
      </w:pPr>
    </w:p>
    <w:p w14:paraId="0B3CC46C" w14:textId="77777777" w:rsidR="00931B5A" w:rsidRDefault="00931B5A">
      <w:pPr>
        <w:pStyle w:val="BodyText"/>
        <w:spacing w:after="0"/>
        <w:rPr>
          <w:rFonts w:ascii="Times New Roman" w:hAnsi="Times New Roman"/>
          <w:sz w:val="22"/>
          <w:szCs w:val="22"/>
          <w:lang w:eastAsia="zh-CN"/>
        </w:rPr>
      </w:pPr>
    </w:p>
    <w:p w14:paraId="0B3CC46D" w14:textId="77777777" w:rsidR="00931B5A" w:rsidRDefault="00931B5A">
      <w:pPr>
        <w:pStyle w:val="BodyText"/>
        <w:spacing w:after="0"/>
        <w:rPr>
          <w:rFonts w:ascii="Times New Roman" w:hAnsi="Times New Roman"/>
          <w:sz w:val="22"/>
          <w:szCs w:val="22"/>
          <w:lang w:eastAsia="zh-CN"/>
        </w:rPr>
      </w:pPr>
    </w:p>
    <w:p w14:paraId="0B3CC46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BodyText"/>
        <w:spacing w:after="0"/>
        <w:rPr>
          <w:rFonts w:ascii="Times New Roman" w:hAnsi="Times New Roman"/>
          <w:sz w:val="22"/>
          <w:szCs w:val="22"/>
          <w:lang w:eastAsia="zh-CN"/>
        </w:rPr>
      </w:pPr>
    </w:p>
    <w:p w14:paraId="0B3CC47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B3CC47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B3CC48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0B3CC48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BodyText"/>
        <w:spacing w:after="0"/>
        <w:rPr>
          <w:rFonts w:ascii="Times New Roman" w:hAnsi="Times New Roman"/>
          <w:sz w:val="22"/>
          <w:szCs w:val="22"/>
          <w:lang w:eastAsia="zh-CN"/>
        </w:rPr>
      </w:pPr>
    </w:p>
    <w:p w14:paraId="0B3CC4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BodyText"/>
        <w:spacing w:after="0"/>
        <w:rPr>
          <w:rFonts w:ascii="Times New Roman" w:hAnsi="Times New Roman"/>
          <w:sz w:val="22"/>
          <w:szCs w:val="22"/>
          <w:lang w:eastAsia="zh-CN"/>
        </w:rPr>
      </w:pPr>
    </w:p>
    <w:p w14:paraId="0B3CC4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BodyText"/>
        <w:spacing w:after="0"/>
        <w:rPr>
          <w:rFonts w:ascii="Times New Roman" w:hAnsi="Times New Roman"/>
          <w:sz w:val="22"/>
          <w:szCs w:val="22"/>
          <w:lang w:eastAsia="zh-CN"/>
        </w:rPr>
      </w:pPr>
    </w:p>
    <w:p w14:paraId="0B3CC48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BodyText"/>
        <w:spacing w:after="0"/>
        <w:rPr>
          <w:rFonts w:ascii="Times New Roman" w:hAnsi="Times New Roman"/>
          <w:sz w:val="22"/>
          <w:szCs w:val="22"/>
          <w:lang w:eastAsia="zh-CN"/>
        </w:rPr>
      </w:pPr>
    </w:p>
    <w:p w14:paraId="0B3CC499"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31B5A" w14:paraId="0B3CC4B4" w14:textId="77777777">
        <w:tc>
          <w:tcPr>
            <w:tcW w:w="1805" w:type="dxa"/>
          </w:tcPr>
          <w:p w14:paraId="0B3CC4B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 xml:space="preserve">AN4 has agreed than 100 MHz is the minimum CBW for 120 kHz SCS operation. We do not see any motivation to support the mux patterns with smaller PRBs for CORESET </w:t>
            </w:r>
            <w:r>
              <w:rPr>
                <w:rFonts w:ascii="Times New Roman" w:eastAsia="MS Mincho" w:hAnsi="Times New Roman"/>
                <w:sz w:val="22"/>
                <w:szCs w:val="22"/>
                <w:lang w:eastAsia="ja-JP"/>
              </w:rPr>
              <w:lastRenderedPageBreak/>
              <w:t>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4C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BodyText"/>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4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BodyText"/>
        <w:spacing w:after="0"/>
        <w:rPr>
          <w:rFonts w:ascii="Times New Roman" w:hAnsi="Times New Roman"/>
          <w:sz w:val="22"/>
          <w:szCs w:val="22"/>
          <w:lang w:eastAsia="zh-CN"/>
        </w:rPr>
      </w:pPr>
    </w:p>
    <w:p w14:paraId="0B3CC4E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general, companies seem to agree to support the existing Type0-PDCCH configuration for {120kHz, 120kHz} SCS combination for SSB and CORESET#0. There were some comments on support of 50MHz BW cases given </w:t>
      </w:r>
      <w:r>
        <w:rPr>
          <w:rFonts w:ascii="Times New Roman" w:hAnsi="Times New Roman"/>
          <w:sz w:val="22"/>
          <w:szCs w:val="22"/>
          <w:lang w:eastAsia="zh-CN"/>
        </w:rPr>
        <w:lastRenderedPageBreak/>
        <w:t>that RAN4 has concluded 100MHz is the minimum BW for 120kHz. Some companies asked to support larger RB sizes for CORESET#0 that were not previously supported in FR2.</w:t>
      </w:r>
    </w:p>
    <w:p w14:paraId="0B3CC4E5" w14:textId="77777777" w:rsidR="00931B5A" w:rsidRDefault="00931B5A">
      <w:pPr>
        <w:pStyle w:val="BodyText"/>
        <w:spacing w:after="0"/>
        <w:rPr>
          <w:rFonts w:ascii="Times New Roman" w:hAnsi="Times New Roman"/>
          <w:sz w:val="22"/>
          <w:szCs w:val="22"/>
          <w:lang w:eastAsia="zh-CN"/>
        </w:rPr>
      </w:pPr>
    </w:p>
    <w:p w14:paraId="0B3CC4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BodyText"/>
        <w:spacing w:after="0"/>
        <w:rPr>
          <w:rFonts w:ascii="Times New Roman" w:hAnsi="Times New Roman"/>
          <w:sz w:val="22"/>
          <w:szCs w:val="22"/>
          <w:lang w:eastAsia="zh-CN"/>
        </w:rPr>
      </w:pPr>
    </w:p>
    <w:p w14:paraId="0B3CC4E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BodyText"/>
        <w:spacing w:after="0"/>
        <w:rPr>
          <w:rFonts w:ascii="Times New Roman" w:hAnsi="Times New Roman"/>
          <w:sz w:val="22"/>
          <w:szCs w:val="22"/>
          <w:lang w:eastAsia="zh-CN"/>
        </w:rPr>
      </w:pPr>
    </w:p>
    <w:p w14:paraId="0B3CC4E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BodyText"/>
        <w:spacing w:after="0"/>
        <w:rPr>
          <w:rFonts w:ascii="Times New Roman" w:hAnsi="Times New Roman"/>
          <w:sz w:val="22"/>
          <w:szCs w:val="22"/>
          <w:lang w:eastAsia="zh-CN"/>
        </w:rPr>
      </w:pPr>
    </w:p>
    <w:p w14:paraId="0B3CC4FF" w14:textId="77777777" w:rsidR="00931B5A" w:rsidRDefault="00931B5A">
      <w:pPr>
        <w:pStyle w:val="BodyText"/>
        <w:spacing w:after="0"/>
        <w:rPr>
          <w:rFonts w:ascii="Times New Roman" w:hAnsi="Times New Roman"/>
          <w:sz w:val="22"/>
          <w:szCs w:val="22"/>
          <w:lang w:eastAsia="zh-CN"/>
        </w:rPr>
      </w:pPr>
    </w:p>
    <w:p w14:paraId="0B3CC5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w:t>
            </w:r>
            <w:r>
              <w:rPr>
                <w:rFonts w:ascii="Times New Roman" w:eastAsia="MS Mincho" w:hAnsi="Times New Roman"/>
                <w:sz w:val="22"/>
                <w:szCs w:val="22"/>
                <w:lang w:eastAsia="ja-JP"/>
              </w:rPr>
              <w:lastRenderedPageBreak/>
              <w:t xml:space="preserve">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0B3CC51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BodyText"/>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BodyText"/>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BodyText"/>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BodyText"/>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BodyText"/>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BodyText"/>
              <w:spacing w:after="0"/>
              <w:rPr>
                <w:rFonts w:ascii="Times New Roman" w:hAnsi="Times New Roman"/>
                <w:sz w:val="22"/>
                <w:szCs w:val="22"/>
                <w:lang w:eastAsia="zh-CN"/>
              </w:rPr>
            </w:pPr>
          </w:p>
          <w:p w14:paraId="0B3CC5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BodyText"/>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B3CC52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[42] PRB CORESET, 2 symbol CORESET}</w:t>
            </w:r>
          </w:p>
          <w:p w14:paraId="0B3CC529" w14:textId="77777777" w:rsidR="00931B5A" w:rsidRDefault="00931B5A">
            <w:pPr>
              <w:pStyle w:val="BodyText"/>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52F" w14:textId="77777777" w:rsidR="00931B5A" w:rsidRDefault="00B96380">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BodyText"/>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0EBC2D68" w14:textId="56474A94"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BodyText"/>
        <w:spacing w:after="0"/>
        <w:rPr>
          <w:rFonts w:ascii="Times New Roman" w:hAnsi="Times New Roman"/>
          <w:sz w:val="22"/>
          <w:szCs w:val="22"/>
          <w:lang w:eastAsia="zh-CN"/>
        </w:rPr>
      </w:pPr>
    </w:p>
    <w:p w14:paraId="0B3CC533" w14:textId="77777777" w:rsidR="00931B5A" w:rsidRDefault="00931B5A">
      <w:pPr>
        <w:pStyle w:val="BodyText"/>
        <w:spacing w:after="0"/>
        <w:rPr>
          <w:rFonts w:ascii="Times New Roman" w:hAnsi="Times New Roman"/>
          <w:sz w:val="22"/>
          <w:szCs w:val="22"/>
          <w:lang w:eastAsia="zh-CN"/>
        </w:rPr>
      </w:pPr>
    </w:p>
    <w:p w14:paraId="0B3CC5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18634D1E" w:rsidR="00931B5A" w:rsidRDefault="0018004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w:t>
      </w:r>
      <w:r w:rsidR="008360EC">
        <w:rPr>
          <w:rFonts w:ascii="Times New Roman" w:hAnsi="Times New Roman"/>
          <w:sz w:val="22"/>
          <w:szCs w:val="22"/>
          <w:lang w:eastAsia="zh-CN"/>
        </w:rPr>
        <w:t>ing</w:t>
      </w:r>
      <w:r>
        <w:rPr>
          <w:rFonts w:ascii="Times New Roman" w:hAnsi="Times New Roman"/>
          <w:sz w:val="22"/>
          <w:szCs w:val="22"/>
          <w:lang w:eastAsia="zh-CN"/>
        </w:rPr>
        <w:t xml:space="preserve"> the reasons we are discussing the supported parameter set for 120kHz, even though we agreed on support of such existing parameters (as Huawei) mentioned, is because of the updated information on minimum BW from RAN4.</w:t>
      </w:r>
    </w:p>
    <w:p w14:paraId="18129DA7" w14:textId="1D36DA99" w:rsidR="00D23AE6" w:rsidRDefault="00D23AE6">
      <w:pPr>
        <w:pStyle w:val="BodyText"/>
        <w:spacing w:after="0"/>
        <w:rPr>
          <w:rFonts w:ascii="Times New Roman" w:hAnsi="Times New Roman"/>
          <w:sz w:val="22"/>
          <w:szCs w:val="22"/>
          <w:lang w:eastAsia="zh-CN"/>
        </w:rPr>
      </w:pPr>
    </w:p>
    <w:p w14:paraId="5C6CEBA2" w14:textId="04BB4EA8" w:rsidR="00D23AE6" w:rsidRDefault="00D23AE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w:t>
      </w:r>
      <w:r w:rsidR="008360EC">
        <w:rPr>
          <w:rFonts w:ascii="Times New Roman" w:hAnsi="Times New Roman"/>
          <w:sz w:val="22"/>
          <w:szCs w:val="22"/>
          <w:lang w:eastAsia="zh-CN"/>
        </w:rPr>
        <w:t xml:space="preserve"> Basically 1.4-2 would be a small update of the existing RAN1 agreement, where we clarify the FFS of additional values, and add new FFS given the new information on minimum channel BW from RAN4.</w:t>
      </w:r>
    </w:p>
    <w:p w14:paraId="0B3CC537" w14:textId="71E578A2" w:rsidR="00931B5A" w:rsidRDefault="00931B5A">
      <w:pPr>
        <w:pStyle w:val="BodyText"/>
        <w:spacing w:after="0"/>
        <w:rPr>
          <w:rFonts w:ascii="Times New Roman" w:hAnsi="Times New Roman"/>
          <w:sz w:val="22"/>
          <w:szCs w:val="22"/>
          <w:lang w:eastAsia="zh-CN"/>
        </w:rPr>
      </w:pPr>
    </w:p>
    <w:p w14:paraId="35D034D2" w14:textId="7DB4574B" w:rsidR="00300E1D" w:rsidRDefault="00300E1D" w:rsidP="00300E1D">
      <w:pPr>
        <w:pStyle w:val="Heading6"/>
        <w:rPr>
          <w:rFonts w:ascii="Times New Roman" w:hAnsi="Times New Roman"/>
          <w:b/>
          <w:bCs/>
          <w:lang w:eastAsia="zh-CN"/>
        </w:rPr>
      </w:pPr>
      <w:r>
        <w:rPr>
          <w:rFonts w:ascii="Times New Roman" w:hAnsi="Times New Roman"/>
          <w:b/>
          <w:bCs/>
          <w:lang w:eastAsia="zh-CN"/>
        </w:rPr>
        <w:t>Proposal 1.4-</w:t>
      </w:r>
      <w:r w:rsidR="00D23AE6">
        <w:rPr>
          <w:rFonts w:ascii="Times New Roman" w:hAnsi="Times New Roman"/>
          <w:b/>
          <w:bCs/>
          <w:lang w:eastAsia="zh-CN"/>
        </w:rPr>
        <w:t>2</w:t>
      </w:r>
      <w:r>
        <w:rPr>
          <w:rFonts w:ascii="Times New Roman" w:hAnsi="Times New Roman"/>
          <w:b/>
          <w:bCs/>
          <w:lang w:eastAsia="zh-CN"/>
        </w:rPr>
        <w:t>)</w:t>
      </w:r>
    </w:p>
    <w:p w14:paraId="0F872ECA" w14:textId="77777777" w:rsidR="00300E1D" w:rsidRDefault="00300E1D" w:rsidP="00300E1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501AAE55"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2A9EE08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C175E6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2 symbol CORESET}</w:t>
      </w:r>
    </w:p>
    <w:p w14:paraId="7D91B0B9" w14:textId="28CEC3E6"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30FE741" w14:textId="7E9B9C07" w:rsidR="00300E1D" w:rsidRDefault="00300E1D" w:rsidP="00300E1D">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2C02BA7F" w14:textId="60866F31"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B9A753E" w14:textId="77777777" w:rsidR="00FA3644"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FB974A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3E16F0" w14:textId="2A9673AD" w:rsidR="00300E1D"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whether 48 PRB CORESET </w:t>
      </w:r>
      <w:r w:rsidR="00024BAB">
        <w:rPr>
          <w:rFonts w:ascii="Times New Roman" w:hAnsi="Times New Roman"/>
          <w:sz w:val="22"/>
          <w:szCs w:val="22"/>
          <w:lang w:eastAsia="zh-CN"/>
        </w:rPr>
        <w:t>can</w:t>
      </w:r>
      <w:r>
        <w:rPr>
          <w:rFonts w:ascii="Times New Roman" w:hAnsi="Times New Roman"/>
          <w:sz w:val="22"/>
          <w:szCs w:val="22"/>
          <w:lang w:eastAsia="zh-CN"/>
        </w:rPr>
        <w:t xml:space="preserve"> be updated to [42] PRB</w:t>
      </w:r>
    </w:p>
    <w:p w14:paraId="7998DC98"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853A07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B3FC8C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06422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51E08E" w14:textId="66C288F6" w:rsidR="00300E1D" w:rsidRDefault="00300E1D">
      <w:pPr>
        <w:pStyle w:val="BodyText"/>
        <w:spacing w:after="0"/>
        <w:rPr>
          <w:rFonts w:ascii="Times New Roman" w:hAnsi="Times New Roman"/>
          <w:sz w:val="22"/>
          <w:szCs w:val="22"/>
          <w:lang w:eastAsia="zh-CN"/>
        </w:rPr>
      </w:pPr>
    </w:p>
    <w:p w14:paraId="500D28F2" w14:textId="093DD6CD" w:rsidR="008360EC" w:rsidRDefault="008360E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8360EC" w14:paraId="4FC26C8D" w14:textId="77777777" w:rsidTr="008360EC">
        <w:tc>
          <w:tcPr>
            <w:tcW w:w="9962" w:type="dxa"/>
          </w:tcPr>
          <w:p w14:paraId="120F0916" w14:textId="77777777" w:rsidR="008360EC" w:rsidRDefault="008360EC" w:rsidP="008360EC">
            <w:pPr>
              <w:spacing w:before="0" w:after="0" w:line="240" w:lineRule="auto"/>
              <w:rPr>
                <w:b/>
                <w:lang w:eastAsia="zh-CN"/>
              </w:rPr>
            </w:pPr>
            <w:r>
              <w:rPr>
                <w:b/>
                <w:highlight w:val="green"/>
                <w:lang w:eastAsia="zh-CN"/>
              </w:rPr>
              <w:t>Agreement:</w:t>
            </w:r>
          </w:p>
          <w:p w14:paraId="65DC44FE" w14:textId="77777777" w:rsidR="008360EC" w:rsidRDefault="008360EC" w:rsidP="008360EC">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4E4FA05C" w14:textId="77777777" w:rsidR="008360EC" w:rsidRDefault="008360EC" w:rsidP="008360EC">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5FC7CC53" w14:textId="77777777"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0EF6835E" w14:textId="77777777" w:rsidR="008360EC" w:rsidRPr="008360EC" w:rsidRDefault="008360EC" w:rsidP="008360EC">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FFS: Supporting additional values</w:t>
            </w:r>
          </w:p>
          <w:p w14:paraId="221A6040" w14:textId="77777777" w:rsid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45660" w14:textId="79C59F00"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79BF2A8C" w14:textId="158527C1" w:rsidR="00300E1D" w:rsidRDefault="00300E1D">
      <w:pPr>
        <w:pStyle w:val="BodyText"/>
        <w:spacing w:after="0"/>
        <w:rPr>
          <w:rFonts w:ascii="Times New Roman" w:hAnsi="Times New Roman"/>
          <w:sz w:val="22"/>
          <w:szCs w:val="22"/>
          <w:lang w:eastAsia="zh-CN"/>
        </w:rPr>
      </w:pPr>
    </w:p>
    <w:p w14:paraId="3052DDFF" w14:textId="761B5307" w:rsidR="00083269" w:rsidRDefault="00083269">
      <w:pPr>
        <w:pStyle w:val="BodyText"/>
        <w:spacing w:after="0"/>
        <w:rPr>
          <w:rFonts w:ascii="Times New Roman" w:hAnsi="Times New Roman"/>
          <w:sz w:val="22"/>
          <w:szCs w:val="22"/>
          <w:lang w:eastAsia="zh-CN"/>
        </w:rPr>
      </w:pPr>
    </w:p>
    <w:p w14:paraId="2FE0179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2F4E8FF" w14:textId="3B4073BB" w:rsidR="00083269" w:rsidRDefault="008360EC"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489B57E0" w14:textId="77777777" w:rsidR="00083269" w:rsidRDefault="00083269" w:rsidP="00083269">
      <w:pPr>
        <w:pStyle w:val="BodyText"/>
        <w:spacing w:after="0"/>
        <w:rPr>
          <w:rFonts w:ascii="Times New Roman" w:hAnsi="Times New Roman"/>
          <w:sz w:val="22"/>
          <w:szCs w:val="22"/>
          <w:lang w:eastAsia="zh-CN"/>
        </w:rPr>
      </w:pPr>
    </w:p>
    <w:p w14:paraId="0A871308"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6EF9E558" w14:textId="77777777" w:rsidTr="00294033">
        <w:tc>
          <w:tcPr>
            <w:tcW w:w="1805" w:type="dxa"/>
            <w:shd w:val="clear" w:color="auto" w:fill="FBE4D5" w:themeFill="accent2" w:themeFillTint="33"/>
          </w:tcPr>
          <w:p w14:paraId="7AF1C78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80C45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D846DC6" w14:textId="77777777" w:rsidTr="00294033">
        <w:trPr>
          <w:trHeight w:val="188"/>
        </w:trPr>
        <w:tc>
          <w:tcPr>
            <w:tcW w:w="1805" w:type="dxa"/>
          </w:tcPr>
          <w:p w14:paraId="03E05EB4" w14:textId="5BAE9D48"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19DCB13" w14:textId="26838180"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532D73" w14:paraId="22FDE68C" w14:textId="77777777" w:rsidTr="00294033">
        <w:trPr>
          <w:trHeight w:val="188"/>
        </w:trPr>
        <w:tc>
          <w:tcPr>
            <w:tcW w:w="1805" w:type="dxa"/>
          </w:tcPr>
          <w:p w14:paraId="34E7372E" w14:textId="1C29678A" w:rsidR="00532D73" w:rsidRDefault="00532D73" w:rsidP="00532D7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72656CE5" w14:textId="77777777" w:rsidR="00532D73" w:rsidRDefault="00532D73" w:rsidP="00532D73">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sidRPr="000F12CC">
              <w:rPr>
                <w:rFonts w:ascii="Times New Roman" w:eastAsia="MS Mincho" w:hAnsi="Times New Roman"/>
                <w:b/>
                <w:bCs/>
                <w:sz w:val="22"/>
                <w:szCs w:val="22"/>
                <w:lang w:eastAsia="ja-JP"/>
              </w:rPr>
              <w:t>is not agreeable to us.</w:t>
            </w:r>
          </w:p>
          <w:p w14:paraId="380F817B" w14:textId="77777777" w:rsidR="00532D73" w:rsidRDefault="00532D73" w:rsidP="00532D73">
            <w:pPr>
              <w:rPr>
                <w:sz w:val="21"/>
                <w:szCs w:val="21"/>
              </w:rPr>
            </w:pPr>
            <w:r w:rsidRPr="00D96655">
              <w:rPr>
                <w:sz w:val="21"/>
                <w:szCs w:val="21"/>
              </w:rPr>
              <w:t>We would like to have the 480/960 kHz as an option at least as an FFS</w:t>
            </w:r>
            <w:r>
              <w:rPr>
                <w:sz w:val="21"/>
                <w:szCs w:val="21"/>
              </w:rPr>
              <w:t>.</w:t>
            </w:r>
          </w:p>
          <w:p w14:paraId="45E721ED" w14:textId="77777777" w:rsidR="00532D73" w:rsidRDefault="00532D73" w:rsidP="00532D73">
            <w:pPr>
              <w:rPr>
                <w:sz w:val="21"/>
                <w:szCs w:val="21"/>
              </w:rPr>
            </w:pPr>
            <w:r>
              <w:rPr>
                <w:sz w:val="21"/>
                <w:szCs w:val="21"/>
              </w:rPr>
              <w:t>Suggested proposal:</w:t>
            </w:r>
          </w:p>
          <w:p w14:paraId="4F0D5D8F" w14:textId="77777777" w:rsidR="00532D73" w:rsidRDefault="00532D73" w:rsidP="00532D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D96655">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ECB1655"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0249D7C"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7BA796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7CF8E8D"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24 PRB CORESET, 2 symbol CORESET}</w:t>
            </w:r>
          </w:p>
          <w:p w14:paraId="009C8B12"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08FEED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CCA2B2E"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E78C31"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7FA1B6D"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10FB0688"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936526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403AF0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C5D89B0"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4B77F3FD" w14:textId="77777777" w:rsidR="00532D73" w:rsidRDefault="00532D73" w:rsidP="00532D73">
            <w:pPr>
              <w:pStyle w:val="BodyText"/>
              <w:numPr>
                <w:ilvl w:val="0"/>
                <w:numId w:val="8"/>
              </w:numPr>
              <w:spacing w:after="0"/>
              <w:jc w:val="left"/>
              <w:rPr>
                <w:rFonts w:ascii="Times New Roman" w:hAnsi="Times New Roman"/>
                <w:sz w:val="22"/>
                <w:szCs w:val="22"/>
                <w:lang w:eastAsia="zh-CN"/>
              </w:rPr>
            </w:pPr>
            <w:r w:rsidRPr="00D96655">
              <w:rPr>
                <w:rFonts w:ascii="Times New Roman" w:hAnsi="Times New Roman"/>
                <w:sz w:val="22"/>
                <w:szCs w:val="22"/>
                <w:highlight w:val="yellow"/>
                <w:lang w:eastAsia="zh-CN"/>
              </w:rPr>
              <w:t>For SSB with 120</w:t>
            </w:r>
            <w:r>
              <w:rPr>
                <w:rFonts w:ascii="Times New Roman" w:hAnsi="Times New Roman"/>
                <w:sz w:val="22"/>
                <w:szCs w:val="22"/>
                <w:highlight w:val="yellow"/>
                <w:lang w:eastAsia="zh-CN"/>
              </w:rPr>
              <w:t xml:space="preserve"> </w:t>
            </w:r>
            <w:r w:rsidRPr="00D96655">
              <w:rPr>
                <w:rFonts w:ascii="Times New Roman" w:hAnsi="Times New Roman"/>
                <w:sz w:val="22"/>
                <w:szCs w:val="22"/>
                <w:highlight w:val="yellow"/>
                <w:lang w:eastAsia="zh-CN"/>
              </w:rPr>
              <w:t>kHz and 240 kHz (if supported), support 480 kHz and 960 kHz CORESET#0/Type0-PDCCH configuration by MIB</w:t>
            </w:r>
          </w:p>
          <w:p w14:paraId="253CA7CB" w14:textId="77777777" w:rsidR="00532D73" w:rsidRDefault="00532D73" w:rsidP="00532D73">
            <w:pPr>
              <w:pStyle w:val="BodyText"/>
              <w:spacing w:after="0"/>
              <w:rPr>
                <w:rFonts w:ascii="Times New Roman" w:hAnsi="Times New Roman"/>
                <w:sz w:val="22"/>
                <w:szCs w:val="22"/>
                <w:lang w:eastAsia="zh-CN"/>
              </w:rPr>
            </w:pPr>
          </w:p>
        </w:tc>
      </w:tr>
      <w:tr w:rsidR="006113B9" w14:paraId="7C37BCC6" w14:textId="77777777" w:rsidTr="00294033">
        <w:trPr>
          <w:trHeight w:val="188"/>
        </w:trPr>
        <w:tc>
          <w:tcPr>
            <w:tcW w:w="1805" w:type="dxa"/>
          </w:tcPr>
          <w:p w14:paraId="331D7837" w14:textId="34DD4A53" w:rsidR="006113B9" w:rsidRDefault="006113B9" w:rsidP="006113B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0C999D64" w14:textId="28791CEF" w:rsidR="006113B9" w:rsidRDefault="006113B9" w:rsidP="006113B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319E7" w14:paraId="25B9A0CC" w14:textId="77777777" w:rsidTr="002319E7">
        <w:trPr>
          <w:trHeight w:val="188"/>
        </w:trPr>
        <w:tc>
          <w:tcPr>
            <w:tcW w:w="1805" w:type="dxa"/>
          </w:tcPr>
          <w:p w14:paraId="5B323BFB"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133E2BA"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2E8DCB8B" w14:textId="77777777" w:rsidR="002319E7" w:rsidRDefault="002319E7" w:rsidP="00D06EB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10C66266" w14:textId="77777777" w:rsidR="002319E7" w:rsidRDefault="002319E7" w:rsidP="00D06EB1">
            <w:pPr>
              <w:pStyle w:val="BodyText"/>
              <w:spacing w:after="0"/>
              <w:rPr>
                <w:rFonts w:ascii="Times New Roman" w:hAnsi="Times New Roman"/>
                <w:sz w:val="22"/>
                <w:szCs w:val="22"/>
                <w:lang w:eastAsia="zh-CN"/>
              </w:rPr>
            </w:pPr>
          </w:p>
        </w:tc>
      </w:tr>
      <w:tr w:rsidR="00874AAE" w:rsidRPr="00874AAE" w14:paraId="299837CE" w14:textId="77777777" w:rsidTr="002319E7">
        <w:trPr>
          <w:trHeight w:val="188"/>
        </w:trPr>
        <w:tc>
          <w:tcPr>
            <w:tcW w:w="1805" w:type="dxa"/>
          </w:tcPr>
          <w:p w14:paraId="581037FC" w14:textId="6E776BA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6A41E1"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0140AF78" w14:textId="656E4EF2"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Again, we have strong concerns with this proposal. As commented by a number of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gNB does not use those rows if it configures a channel where the configuration is not appropriate.</w:t>
            </w:r>
          </w:p>
        </w:tc>
      </w:tr>
      <w:tr w:rsidR="00D06EB1" w14:paraId="06BB8C2C" w14:textId="77777777" w:rsidTr="00D06EB1">
        <w:trPr>
          <w:trHeight w:val="188"/>
        </w:trPr>
        <w:tc>
          <w:tcPr>
            <w:tcW w:w="1805" w:type="dxa"/>
          </w:tcPr>
          <w:p w14:paraId="6C6D1ECD"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14387C0" w14:textId="71C4AFB3"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sidRPr="00D96655">
              <w:rPr>
                <w:sz w:val="21"/>
                <w:szCs w:val="21"/>
              </w:rPr>
              <w:t>480/960 kHz as an FFS</w:t>
            </w:r>
            <w:r>
              <w:rPr>
                <w:rFonts w:ascii="Times New Roman" w:hAnsi="Times New Roman"/>
                <w:sz w:val="22"/>
                <w:szCs w:val="22"/>
                <w:lang w:eastAsia="zh-CN"/>
              </w:rPr>
              <w:t>.</w:t>
            </w:r>
          </w:p>
        </w:tc>
      </w:tr>
      <w:tr w:rsidR="00BB235A" w14:paraId="74758463" w14:textId="77777777" w:rsidTr="00D06EB1">
        <w:trPr>
          <w:trHeight w:val="188"/>
        </w:trPr>
        <w:tc>
          <w:tcPr>
            <w:tcW w:w="1805" w:type="dxa"/>
          </w:tcPr>
          <w:p w14:paraId="4155AEBD" w14:textId="3D6AFAF3"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C2A13B8" w14:textId="77777777" w:rsidR="00BB235A" w:rsidRDefault="00BB235A" w:rsidP="00BB235A">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think it should be discussed after finalizing SSB SCS discussion. </w:t>
            </w:r>
          </w:p>
          <w:p w14:paraId="0F1D5C95" w14:textId="054352B6"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w:t>
            </w:r>
            <w:r>
              <w:rPr>
                <w:rFonts w:ascii="Times New Roman" w:eastAsia="MS Mincho" w:hAnsi="Times New Roman"/>
                <w:szCs w:val="22"/>
                <w:lang w:eastAsia="ja-JP"/>
              </w:rPr>
              <w:lastRenderedPageBreak/>
              <w:t xml:space="preserve">are available in some cases. But now, in 52.6 – 71 GHz with 120 kHz SCS, at least 66 PRBs are available. In this case, it is questionable to us why the mux pattern with 24 PRBs should be kept. </w:t>
            </w:r>
          </w:p>
        </w:tc>
      </w:tr>
      <w:tr w:rsidR="005967BE" w14:paraId="3116F456" w14:textId="77777777" w:rsidTr="00D06EB1">
        <w:trPr>
          <w:trHeight w:val="188"/>
        </w:trPr>
        <w:tc>
          <w:tcPr>
            <w:tcW w:w="1805" w:type="dxa"/>
          </w:tcPr>
          <w:p w14:paraId="3A94EB04" w14:textId="4A960F90" w:rsidR="005967BE" w:rsidRDefault="005967BE" w:rsidP="005967BE">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9DFE4AC" w14:textId="77777777" w:rsidR="005967BE" w:rsidRDefault="005967BE" w:rsidP="005967B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1D5480C4" w14:textId="77777777" w:rsidR="005967BE" w:rsidRDefault="005967BE" w:rsidP="005967B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Previously, we clearly agreed to s</w:t>
            </w:r>
            <w:r w:rsidRPr="00607DCC">
              <w:rPr>
                <w:rFonts w:ascii="Times New Roman" w:eastAsiaTheme="minorEastAsia" w:hAnsi="Times New Roman"/>
                <w:sz w:val="22"/>
                <w:szCs w:val="22"/>
                <w:lang w:eastAsia="ko-KR"/>
              </w:rPr>
              <w:t xml:space="preserve">upport </w:t>
            </w:r>
            <w:r w:rsidRPr="00607DCC">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sidRPr="00607DCC">
              <w:rPr>
                <w:rFonts w:ascii="Times New Roman" w:eastAsiaTheme="minorEastAsia" w:hAnsi="Times New Roman"/>
                <w:sz w:val="22"/>
                <w:szCs w:val="22"/>
                <w:lang w:eastAsia="ko-KR"/>
              </w:rPr>
              <w:t>.</w:t>
            </w:r>
          </w:p>
          <w:p w14:paraId="4DDC906E" w14:textId="77777777" w:rsidR="005967BE" w:rsidRPr="00607DCC" w:rsidRDefault="005967BE" w:rsidP="005967BE">
            <w:pPr>
              <w:pStyle w:val="BodyText"/>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219DB2C4" w14:textId="77777777" w:rsidR="005967BE" w:rsidRPr="00607DCC" w:rsidRDefault="005967BE" w:rsidP="005967BE">
            <w:pPr>
              <w:pStyle w:val="BodyText"/>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3, 24 PRB CORESET, 2 symbol CORESET}: Even though min. CH BW is increased to 100 MHz, 24 PRBs can be used for CORESET#0</w:t>
            </w:r>
          </w:p>
          <w:p w14:paraId="39DFC4C6" w14:textId="77777777" w:rsidR="005967BE" w:rsidRPr="00607DCC" w:rsidRDefault="005967BE" w:rsidP="005967BE">
            <w:pPr>
              <w:pStyle w:val="BodyText"/>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3, 48 PRB CORESET, 2 symbol CORESET}: This was defined from Rel-15 where min. CH BW = 50 MHz. What is the problem if we keep this value also for NR 52.6 – 71 GHz?</w:t>
            </w:r>
          </w:p>
          <w:p w14:paraId="7E08C267" w14:textId="588CA2EA" w:rsidR="005967BE" w:rsidRDefault="005967BE" w:rsidP="005967BE">
            <w:pPr>
              <w:pStyle w:val="BodyText"/>
              <w:spacing w:after="0"/>
              <w:rPr>
                <w:rFonts w:ascii="Times New Roman" w:eastAsia="MS Mincho" w:hAnsi="Times New Roman"/>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bl>
    <w:p w14:paraId="4C73FE8D" w14:textId="77777777" w:rsidR="00083269" w:rsidRDefault="00083269" w:rsidP="00083269">
      <w:pPr>
        <w:pStyle w:val="BodyText"/>
        <w:spacing w:after="0"/>
        <w:rPr>
          <w:rFonts w:ascii="Times New Roman" w:hAnsi="Times New Roman"/>
          <w:sz w:val="22"/>
          <w:szCs w:val="22"/>
          <w:lang w:eastAsia="zh-CN"/>
        </w:rPr>
      </w:pPr>
    </w:p>
    <w:p w14:paraId="18F934DA" w14:textId="77777777" w:rsidR="00083269" w:rsidRDefault="00083269" w:rsidP="00083269">
      <w:pPr>
        <w:pStyle w:val="BodyText"/>
        <w:spacing w:after="0"/>
        <w:rPr>
          <w:rFonts w:ascii="Times New Roman" w:hAnsi="Times New Roman"/>
          <w:sz w:val="22"/>
          <w:szCs w:val="22"/>
          <w:lang w:eastAsia="zh-CN"/>
        </w:rPr>
      </w:pPr>
    </w:p>
    <w:p w14:paraId="2B6D4991" w14:textId="77777777" w:rsidR="00083269" w:rsidRDefault="00083269" w:rsidP="00083269">
      <w:pPr>
        <w:pStyle w:val="BodyText"/>
        <w:spacing w:after="0"/>
        <w:rPr>
          <w:rFonts w:ascii="Times New Roman" w:hAnsi="Times New Roman"/>
          <w:sz w:val="22"/>
          <w:szCs w:val="22"/>
          <w:lang w:eastAsia="zh-CN"/>
        </w:rPr>
      </w:pPr>
    </w:p>
    <w:p w14:paraId="1AAC0643"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D5E965E"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478EFDC" w14:textId="77777777" w:rsidR="00083269" w:rsidRDefault="00083269" w:rsidP="00083269">
      <w:pPr>
        <w:pStyle w:val="BodyText"/>
        <w:spacing w:after="0"/>
        <w:rPr>
          <w:rFonts w:ascii="Times New Roman" w:hAnsi="Times New Roman"/>
          <w:sz w:val="22"/>
          <w:szCs w:val="22"/>
          <w:lang w:eastAsia="zh-CN"/>
        </w:rPr>
      </w:pPr>
    </w:p>
    <w:p w14:paraId="3E96BB9D" w14:textId="77777777" w:rsidR="00083269" w:rsidRDefault="00083269" w:rsidP="00083269">
      <w:pPr>
        <w:pStyle w:val="BodyText"/>
        <w:spacing w:after="0"/>
        <w:rPr>
          <w:rFonts w:ascii="Times New Roman" w:hAnsi="Times New Roman"/>
          <w:sz w:val="22"/>
          <w:szCs w:val="22"/>
          <w:lang w:eastAsia="zh-CN"/>
        </w:rPr>
      </w:pPr>
    </w:p>
    <w:p w14:paraId="114D3A1E" w14:textId="5ABB4D11" w:rsidR="00083269" w:rsidRDefault="00083269">
      <w:pPr>
        <w:pStyle w:val="BodyText"/>
        <w:spacing w:after="0"/>
        <w:rPr>
          <w:rFonts w:ascii="Times New Roman" w:hAnsi="Times New Roman"/>
          <w:sz w:val="22"/>
          <w:szCs w:val="22"/>
          <w:lang w:eastAsia="zh-CN"/>
        </w:rPr>
      </w:pPr>
    </w:p>
    <w:p w14:paraId="5E88598B" w14:textId="77777777" w:rsidR="00083269" w:rsidRDefault="00083269">
      <w:pPr>
        <w:pStyle w:val="BodyText"/>
        <w:spacing w:after="0"/>
        <w:rPr>
          <w:rFonts w:ascii="Times New Roman" w:hAnsi="Times New Roman"/>
          <w:sz w:val="22"/>
          <w:szCs w:val="22"/>
          <w:lang w:eastAsia="zh-CN"/>
        </w:rPr>
      </w:pPr>
    </w:p>
    <w:p w14:paraId="0B3CC538" w14:textId="77777777" w:rsidR="00931B5A" w:rsidRDefault="00931B5A">
      <w:pPr>
        <w:pStyle w:val="BodyText"/>
        <w:spacing w:after="0"/>
        <w:rPr>
          <w:rFonts w:ascii="Times New Roman" w:hAnsi="Times New Roman"/>
          <w:sz w:val="22"/>
          <w:szCs w:val="22"/>
          <w:lang w:eastAsia="zh-CN"/>
        </w:rPr>
      </w:pPr>
    </w:p>
    <w:p w14:paraId="0B3CC539" w14:textId="77777777" w:rsidR="00931B5A" w:rsidRDefault="00B96380">
      <w:pPr>
        <w:pStyle w:val="Heading3"/>
        <w:ind w:hanging="846"/>
        <w:rPr>
          <w:lang w:eastAsia="zh-CN"/>
        </w:rPr>
      </w:pPr>
      <w:r>
        <w:rPr>
          <w:lang w:eastAsia="zh-CN"/>
        </w:rPr>
        <w:t>2.1.5 Various other aspects on SSB Design</w:t>
      </w:r>
    </w:p>
    <w:p w14:paraId="0B3CC5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0B3CC5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54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0B3CC54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B3CC54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BodyText"/>
        <w:spacing w:after="0"/>
        <w:rPr>
          <w:rFonts w:ascii="Times New Roman" w:hAnsi="Times New Roman"/>
          <w:sz w:val="22"/>
          <w:szCs w:val="22"/>
          <w:lang w:eastAsia="zh-CN"/>
        </w:rPr>
      </w:pPr>
    </w:p>
    <w:p w14:paraId="0B3CC54F" w14:textId="77777777" w:rsidR="00931B5A" w:rsidRDefault="00931B5A">
      <w:pPr>
        <w:pStyle w:val="BodyText"/>
        <w:spacing w:after="0"/>
        <w:rPr>
          <w:rFonts w:ascii="Times New Roman" w:hAnsi="Times New Roman"/>
          <w:sz w:val="22"/>
          <w:szCs w:val="22"/>
          <w:lang w:eastAsia="zh-CN"/>
        </w:rPr>
      </w:pPr>
    </w:p>
    <w:p w14:paraId="0B3CC55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BodyText"/>
        <w:spacing w:after="0"/>
        <w:rPr>
          <w:rFonts w:ascii="Times New Roman" w:hAnsi="Times New Roman"/>
          <w:sz w:val="22"/>
          <w:szCs w:val="22"/>
          <w:lang w:eastAsia="zh-CN"/>
        </w:rPr>
      </w:pPr>
    </w:p>
    <w:p w14:paraId="0B3CC554" w14:textId="77777777" w:rsidR="00931B5A" w:rsidRDefault="00931B5A">
      <w:pPr>
        <w:pStyle w:val="BodyText"/>
        <w:spacing w:after="0"/>
        <w:rPr>
          <w:rFonts w:ascii="Times New Roman" w:hAnsi="Times New Roman"/>
          <w:sz w:val="22"/>
          <w:szCs w:val="22"/>
          <w:lang w:eastAsia="zh-CN"/>
        </w:rPr>
      </w:pPr>
    </w:p>
    <w:p w14:paraId="0B3CC5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BodyText"/>
        <w:spacing w:after="0"/>
        <w:ind w:left="720"/>
        <w:rPr>
          <w:rFonts w:ascii="Times New Roman" w:hAnsi="Times New Roman"/>
          <w:sz w:val="22"/>
          <w:szCs w:val="22"/>
          <w:lang w:eastAsia="zh-CN"/>
        </w:rPr>
      </w:pPr>
    </w:p>
    <w:p w14:paraId="0B3CC55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3CC5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B3CC5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short control LBT exempt for various steps of the initial access. We could leave </w:t>
            </w:r>
            <w:r>
              <w:rPr>
                <w:rFonts w:ascii="Times New Roman" w:hAnsi="Times New Roman"/>
                <w:sz w:val="22"/>
                <w:szCs w:val="22"/>
                <w:lang w:eastAsia="zh-CN"/>
              </w:rPr>
              <w:lastRenderedPageBreak/>
              <w:t>the discussion for later.</w:t>
            </w:r>
          </w:p>
        </w:tc>
      </w:tr>
      <w:tr w:rsidR="00931B5A" w14:paraId="0B3CC570" w14:textId="77777777">
        <w:tc>
          <w:tcPr>
            <w:tcW w:w="1720" w:type="dxa"/>
          </w:tcPr>
          <w:p w14:paraId="0B3CC5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0B3CC5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BodyText"/>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B3CC578" w14:textId="77777777" w:rsidR="00931B5A" w:rsidRDefault="00B96380">
            <w:pPr>
              <w:pStyle w:val="BodyText"/>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BodyText"/>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BodyText"/>
        <w:spacing w:after="0"/>
        <w:rPr>
          <w:rFonts w:ascii="Times New Roman" w:hAnsi="Times New Roman"/>
          <w:sz w:val="22"/>
          <w:szCs w:val="22"/>
          <w:lang w:eastAsia="zh-CN"/>
        </w:rPr>
      </w:pPr>
    </w:p>
    <w:p w14:paraId="0B3CC584" w14:textId="77777777" w:rsidR="00931B5A" w:rsidRDefault="00931B5A">
      <w:pPr>
        <w:pStyle w:val="BodyText"/>
        <w:spacing w:after="0"/>
        <w:rPr>
          <w:rFonts w:ascii="Times New Roman" w:hAnsi="Times New Roman"/>
          <w:sz w:val="22"/>
          <w:szCs w:val="22"/>
          <w:lang w:eastAsia="zh-CN"/>
        </w:rPr>
      </w:pPr>
    </w:p>
    <w:p w14:paraId="0B3CC58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0B3CC589" w14:textId="77777777" w:rsidR="00931B5A" w:rsidRDefault="00931B5A">
      <w:pPr>
        <w:pStyle w:val="BodyText"/>
        <w:spacing w:after="0"/>
        <w:rPr>
          <w:rFonts w:ascii="Times New Roman" w:hAnsi="Times New Roman"/>
          <w:sz w:val="22"/>
          <w:szCs w:val="22"/>
          <w:lang w:eastAsia="zh-CN"/>
        </w:rPr>
      </w:pPr>
    </w:p>
    <w:p w14:paraId="0B3CC58A" w14:textId="77777777" w:rsidR="00931B5A" w:rsidRDefault="00931B5A">
      <w:pPr>
        <w:pStyle w:val="BodyText"/>
        <w:spacing w:after="0"/>
        <w:rPr>
          <w:rFonts w:ascii="Times New Roman" w:hAnsi="Times New Roman"/>
          <w:sz w:val="22"/>
          <w:szCs w:val="22"/>
          <w:lang w:eastAsia="zh-CN"/>
        </w:rPr>
      </w:pPr>
    </w:p>
    <w:p w14:paraId="0B3CC58B" w14:textId="77777777" w:rsidR="00931B5A" w:rsidRDefault="00931B5A">
      <w:pPr>
        <w:pStyle w:val="BodyText"/>
        <w:spacing w:after="0"/>
        <w:rPr>
          <w:rFonts w:ascii="Times New Roman" w:hAnsi="Times New Roman"/>
          <w:sz w:val="22"/>
          <w:szCs w:val="22"/>
          <w:lang w:eastAsia="zh-CN"/>
        </w:rPr>
      </w:pPr>
    </w:p>
    <w:p w14:paraId="0B3CC58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B3CC58E" w14:textId="77777777" w:rsidR="00931B5A" w:rsidRDefault="00931B5A">
      <w:pPr>
        <w:pStyle w:val="BodyText"/>
        <w:spacing w:after="0"/>
        <w:rPr>
          <w:rFonts w:ascii="Times New Roman" w:hAnsi="Times New Roman"/>
          <w:sz w:val="22"/>
          <w:szCs w:val="22"/>
          <w:lang w:eastAsia="zh-CN"/>
        </w:rPr>
      </w:pPr>
    </w:p>
    <w:p w14:paraId="0B3CC58F"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BodyText"/>
        <w:spacing w:after="0"/>
        <w:rPr>
          <w:rFonts w:ascii="Times New Roman" w:hAnsi="Times New Roman"/>
          <w:sz w:val="22"/>
          <w:szCs w:val="22"/>
          <w:lang w:eastAsia="zh-CN"/>
        </w:rPr>
      </w:pPr>
    </w:p>
    <w:p w14:paraId="0B3CC594"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B3CC59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931B5A" w14:paraId="0B3CC5A3" w14:textId="77777777">
        <w:tc>
          <w:tcPr>
            <w:tcW w:w="1805" w:type="dxa"/>
          </w:tcPr>
          <w:p w14:paraId="0B3CC5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5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5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BodyText"/>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931B5A" w14:paraId="0B3CC5B9" w14:textId="77777777">
        <w:tc>
          <w:tcPr>
            <w:tcW w:w="1805" w:type="dxa"/>
          </w:tcPr>
          <w:p w14:paraId="0B3CC5B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5B7"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931B5A" w14:paraId="0B3CC5BC" w14:textId="77777777">
        <w:tc>
          <w:tcPr>
            <w:tcW w:w="1805" w:type="dxa"/>
          </w:tcPr>
          <w:p w14:paraId="0B3CC5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5B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5BE"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BodyText"/>
        <w:spacing w:after="0"/>
        <w:rPr>
          <w:rFonts w:ascii="Times New Roman" w:hAnsi="Times New Roman"/>
          <w:sz w:val="22"/>
          <w:szCs w:val="22"/>
          <w:lang w:eastAsia="zh-CN"/>
        </w:rPr>
      </w:pPr>
    </w:p>
    <w:p w14:paraId="0B3CC5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BodyText"/>
        <w:spacing w:after="0"/>
        <w:rPr>
          <w:rFonts w:ascii="Times New Roman" w:hAnsi="Times New Roman"/>
          <w:sz w:val="22"/>
          <w:szCs w:val="22"/>
          <w:lang w:eastAsia="zh-CN"/>
        </w:rPr>
      </w:pPr>
    </w:p>
    <w:p w14:paraId="0B3CC5C4"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0B3CC5CC" w14:textId="77777777" w:rsidR="00931B5A" w:rsidRDefault="00931B5A">
      <w:pPr>
        <w:pStyle w:val="BodyText"/>
        <w:spacing w:after="0"/>
        <w:rPr>
          <w:rFonts w:ascii="Times New Roman" w:hAnsi="Times New Roman"/>
          <w:sz w:val="22"/>
          <w:szCs w:val="22"/>
          <w:lang w:eastAsia="zh-CN"/>
        </w:rPr>
      </w:pPr>
    </w:p>
    <w:p w14:paraId="0B3CC5CD" w14:textId="77777777" w:rsidR="00931B5A" w:rsidRDefault="00931B5A">
      <w:pPr>
        <w:pStyle w:val="BodyText"/>
        <w:spacing w:after="0"/>
        <w:rPr>
          <w:rFonts w:ascii="Times New Roman" w:hAnsi="Times New Roman"/>
          <w:sz w:val="22"/>
          <w:szCs w:val="22"/>
          <w:lang w:eastAsia="zh-CN"/>
        </w:rPr>
      </w:pPr>
    </w:p>
    <w:p w14:paraId="0B3CC5C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BodyText"/>
        <w:spacing w:after="0"/>
        <w:rPr>
          <w:rFonts w:ascii="Times New Roman" w:hAnsi="Times New Roman"/>
          <w:sz w:val="22"/>
          <w:szCs w:val="22"/>
          <w:lang w:eastAsia="zh-CN"/>
        </w:rPr>
      </w:pPr>
    </w:p>
    <w:p w14:paraId="0B3CC5D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1.5-2)</w:t>
      </w:r>
    </w:p>
    <w:p w14:paraId="0B3CC5D4"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BodyText"/>
        <w:spacing w:after="0"/>
        <w:rPr>
          <w:rFonts w:ascii="Times New Roman" w:hAnsi="Times New Roman"/>
          <w:sz w:val="22"/>
          <w:szCs w:val="22"/>
          <w:lang w:eastAsia="zh-CN"/>
        </w:rPr>
      </w:pPr>
    </w:p>
    <w:p w14:paraId="0B3CC5DA" w14:textId="77777777" w:rsidR="00931B5A" w:rsidRDefault="00931B5A">
      <w:pPr>
        <w:pStyle w:val="BodyText"/>
        <w:spacing w:after="0"/>
        <w:rPr>
          <w:rFonts w:ascii="Times New Roman" w:hAnsi="Times New Roman"/>
          <w:sz w:val="22"/>
          <w:szCs w:val="22"/>
          <w:lang w:eastAsia="zh-CN"/>
        </w:rPr>
      </w:pPr>
    </w:p>
    <w:p w14:paraId="0B3CC5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5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5484CA81" w14:textId="34A78BEC"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F44EA31" w14:textId="142E3FF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gNB signaling the controls to UE for short signaling enablement if any. We are open to discuss 1.5-2 but we think that there will be too many options to consider and cover.</w:t>
            </w:r>
          </w:p>
        </w:tc>
      </w:tr>
      <w:tr w:rsidR="00A36EA7" w14:paraId="33410B6C" w14:textId="77777777">
        <w:tc>
          <w:tcPr>
            <w:tcW w:w="1805" w:type="dxa"/>
          </w:tcPr>
          <w:p w14:paraId="0D6F6B64" w14:textId="5C4DEB3C"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6778BF6" w14:textId="34464AB8"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We support Proposal 1.5-1.</w:t>
            </w:r>
          </w:p>
        </w:tc>
      </w:tr>
    </w:tbl>
    <w:p w14:paraId="0B3CC5F3" w14:textId="77777777" w:rsidR="00931B5A" w:rsidRDefault="00931B5A">
      <w:pPr>
        <w:pStyle w:val="BodyText"/>
        <w:spacing w:after="0"/>
        <w:rPr>
          <w:rFonts w:ascii="Times New Roman" w:hAnsi="Times New Roman"/>
          <w:sz w:val="22"/>
          <w:szCs w:val="22"/>
          <w:lang w:eastAsia="zh-CN"/>
        </w:rPr>
      </w:pPr>
    </w:p>
    <w:p w14:paraId="0B3CC5F4" w14:textId="77777777" w:rsidR="00931B5A" w:rsidRDefault="00931B5A">
      <w:pPr>
        <w:pStyle w:val="BodyText"/>
        <w:spacing w:after="0"/>
        <w:rPr>
          <w:rFonts w:ascii="Times New Roman" w:hAnsi="Times New Roman"/>
          <w:sz w:val="22"/>
          <w:szCs w:val="22"/>
          <w:lang w:eastAsia="zh-CN"/>
        </w:rPr>
      </w:pPr>
    </w:p>
    <w:p w14:paraId="0B3CC5F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E81BCB" w14:textId="7C005D2C" w:rsidR="00024BAB"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35036AC7" w14:textId="77777777" w:rsidR="00024BAB" w:rsidRDefault="00024BAB">
      <w:pPr>
        <w:pStyle w:val="BodyText"/>
        <w:spacing w:after="0"/>
        <w:rPr>
          <w:rFonts w:ascii="Times New Roman" w:hAnsi="Times New Roman"/>
          <w:sz w:val="22"/>
          <w:szCs w:val="22"/>
          <w:lang w:eastAsia="zh-CN"/>
        </w:rPr>
      </w:pPr>
    </w:p>
    <w:p w14:paraId="0B3CC5F6" w14:textId="39DF436F" w:rsidR="00931B5A"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7B954809" w14:textId="28F987C4" w:rsidR="00024BAB" w:rsidRDefault="00024BAB">
      <w:pPr>
        <w:pStyle w:val="BodyText"/>
        <w:spacing w:after="0"/>
        <w:rPr>
          <w:rFonts w:ascii="Times New Roman" w:hAnsi="Times New Roman"/>
          <w:sz w:val="22"/>
          <w:szCs w:val="22"/>
          <w:lang w:eastAsia="zh-CN"/>
        </w:rPr>
      </w:pPr>
    </w:p>
    <w:p w14:paraId="5BB62890" w14:textId="508DB2C4" w:rsidR="00024BAB" w:rsidRDefault="00024BAB" w:rsidP="00024BAB">
      <w:pPr>
        <w:pStyle w:val="Heading6"/>
        <w:rPr>
          <w:rFonts w:ascii="Times New Roman" w:hAnsi="Times New Roman"/>
          <w:b/>
          <w:bCs/>
          <w:lang w:eastAsia="zh-CN"/>
        </w:rPr>
      </w:pPr>
      <w:r>
        <w:rPr>
          <w:rFonts w:ascii="Times New Roman" w:hAnsi="Times New Roman"/>
          <w:b/>
          <w:bCs/>
          <w:lang w:eastAsia="zh-CN"/>
        </w:rPr>
        <w:lastRenderedPageBreak/>
        <w:t>Proposal 1.5-3)</w:t>
      </w:r>
    </w:p>
    <w:p w14:paraId="763F05E2" w14:textId="77777777" w:rsidR="00024BAB" w:rsidRDefault="00024BAB" w:rsidP="00024BA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6AD1ACAE" w14:textId="77777777" w:rsidR="00024BAB" w:rsidRDefault="00024BAB" w:rsidP="00024BA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DA798A"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40754D05"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F1880E5" w14:textId="6AC4A94A"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59F79EA" w14:textId="2214CD6B"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7DA45D8" w14:textId="77777777" w:rsidR="00024BAB" w:rsidRDefault="00024BAB">
      <w:pPr>
        <w:pStyle w:val="BodyText"/>
        <w:spacing w:after="0"/>
        <w:rPr>
          <w:rFonts w:ascii="Times New Roman" w:hAnsi="Times New Roman"/>
          <w:sz w:val="22"/>
          <w:szCs w:val="22"/>
          <w:lang w:eastAsia="zh-CN"/>
        </w:rPr>
      </w:pPr>
    </w:p>
    <w:p w14:paraId="0B3CC5F7" w14:textId="77777777" w:rsidR="00931B5A" w:rsidRDefault="00931B5A">
      <w:pPr>
        <w:pStyle w:val="BodyText"/>
        <w:spacing w:after="0"/>
        <w:rPr>
          <w:rFonts w:ascii="Times New Roman" w:hAnsi="Times New Roman"/>
          <w:sz w:val="22"/>
          <w:szCs w:val="22"/>
          <w:lang w:eastAsia="zh-CN"/>
        </w:rPr>
      </w:pPr>
    </w:p>
    <w:p w14:paraId="37A8571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804F4B3" w14:textId="59484172" w:rsidR="00375814" w:rsidRDefault="00375814" w:rsidP="0037581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1E7B5941" w14:textId="77777777" w:rsidR="00083269" w:rsidRDefault="00083269" w:rsidP="00083269">
      <w:pPr>
        <w:pStyle w:val="BodyText"/>
        <w:spacing w:after="0"/>
        <w:rPr>
          <w:rFonts w:ascii="Times New Roman" w:hAnsi="Times New Roman"/>
          <w:sz w:val="22"/>
          <w:szCs w:val="22"/>
          <w:lang w:eastAsia="zh-CN"/>
        </w:rPr>
      </w:pPr>
    </w:p>
    <w:p w14:paraId="7D1BDE70"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0353C3D3" w14:textId="77777777" w:rsidTr="00294033">
        <w:tc>
          <w:tcPr>
            <w:tcW w:w="1805" w:type="dxa"/>
            <w:shd w:val="clear" w:color="auto" w:fill="FBE4D5" w:themeFill="accent2" w:themeFillTint="33"/>
          </w:tcPr>
          <w:p w14:paraId="313167FF"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6F7E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7A67F10F" w14:textId="77777777" w:rsidTr="00294033">
        <w:trPr>
          <w:trHeight w:val="188"/>
        </w:trPr>
        <w:tc>
          <w:tcPr>
            <w:tcW w:w="1805" w:type="dxa"/>
          </w:tcPr>
          <w:p w14:paraId="3F8C1D4A" w14:textId="43B6E25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D4C7D18" w14:textId="720CA698"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532D73" w14:paraId="038B3D81" w14:textId="77777777" w:rsidTr="00294033">
        <w:trPr>
          <w:trHeight w:val="188"/>
        </w:trPr>
        <w:tc>
          <w:tcPr>
            <w:tcW w:w="1805" w:type="dxa"/>
          </w:tcPr>
          <w:p w14:paraId="7225DF62" w14:textId="0E63577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1F79E93" w14:textId="390A0E11"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6113B9" w14:paraId="2C3E1425" w14:textId="77777777" w:rsidTr="00294033">
        <w:trPr>
          <w:trHeight w:val="188"/>
        </w:trPr>
        <w:tc>
          <w:tcPr>
            <w:tcW w:w="1805" w:type="dxa"/>
          </w:tcPr>
          <w:p w14:paraId="4E2565B3" w14:textId="51ACBA0F"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BB51CE" w14:textId="6A6AA1FF"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319E7" w14:paraId="0B0E712A" w14:textId="77777777" w:rsidTr="002319E7">
        <w:trPr>
          <w:trHeight w:val="188"/>
        </w:trPr>
        <w:tc>
          <w:tcPr>
            <w:tcW w:w="1805" w:type="dxa"/>
          </w:tcPr>
          <w:p w14:paraId="6D73EFEE"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3C86D1B"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520DB809" w14:textId="77777777" w:rsidTr="002319E7">
        <w:trPr>
          <w:trHeight w:val="188"/>
        </w:trPr>
        <w:tc>
          <w:tcPr>
            <w:tcW w:w="1805" w:type="dxa"/>
          </w:tcPr>
          <w:p w14:paraId="2330CEFB" w14:textId="25DD68EC"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3A0EFD7A"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do not agree that this needs discussion in this AI. In the 3</w:t>
            </w:r>
            <w:r w:rsidRPr="00023B3C">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gNB implementation. Further one company supporting 1.5-2 says that any discussion should be in the Channel Access AI.</w:t>
            </w:r>
          </w:p>
          <w:p w14:paraId="22813652" w14:textId="6C1EFFB1"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do not need Proposal 1.5-3, and prefer to remove it.</w:t>
            </w:r>
          </w:p>
        </w:tc>
      </w:tr>
      <w:tr w:rsidR="00D06EB1" w14:paraId="60FF6A77" w14:textId="77777777" w:rsidTr="00D06EB1">
        <w:trPr>
          <w:trHeight w:val="188"/>
        </w:trPr>
        <w:tc>
          <w:tcPr>
            <w:tcW w:w="1805" w:type="dxa"/>
          </w:tcPr>
          <w:p w14:paraId="1F095048"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359A443" w14:textId="68530312"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leave it for the implementation </w:t>
            </w:r>
            <w:r w:rsidR="00B96C66">
              <w:rPr>
                <w:rFonts w:ascii="Times New Roman" w:hAnsi="Times New Roman"/>
                <w:sz w:val="22"/>
                <w:szCs w:val="22"/>
                <w:lang w:eastAsia="zh-CN"/>
              </w:rPr>
              <w:t xml:space="preserve">, therefore we prefer to remove all the sub-bullets and leave only main bullet. </w:t>
            </w:r>
          </w:p>
        </w:tc>
      </w:tr>
    </w:tbl>
    <w:p w14:paraId="0097C9A9" w14:textId="77777777" w:rsidR="00083269" w:rsidRDefault="00083269" w:rsidP="00083269">
      <w:pPr>
        <w:pStyle w:val="BodyText"/>
        <w:spacing w:after="0"/>
        <w:rPr>
          <w:rFonts w:ascii="Times New Roman" w:hAnsi="Times New Roman"/>
          <w:sz w:val="22"/>
          <w:szCs w:val="22"/>
          <w:lang w:eastAsia="zh-CN"/>
        </w:rPr>
      </w:pPr>
    </w:p>
    <w:p w14:paraId="5A1FF996" w14:textId="77777777" w:rsidR="00083269" w:rsidRDefault="00083269" w:rsidP="00083269">
      <w:pPr>
        <w:pStyle w:val="BodyText"/>
        <w:spacing w:after="0"/>
        <w:rPr>
          <w:rFonts w:ascii="Times New Roman" w:hAnsi="Times New Roman"/>
          <w:sz w:val="22"/>
          <w:szCs w:val="22"/>
          <w:lang w:eastAsia="zh-CN"/>
        </w:rPr>
      </w:pPr>
    </w:p>
    <w:p w14:paraId="17B6DB3E" w14:textId="77777777" w:rsidR="00083269" w:rsidRDefault="00083269" w:rsidP="00083269">
      <w:pPr>
        <w:pStyle w:val="BodyText"/>
        <w:spacing w:after="0"/>
        <w:rPr>
          <w:rFonts w:ascii="Times New Roman" w:hAnsi="Times New Roman"/>
          <w:sz w:val="22"/>
          <w:szCs w:val="22"/>
          <w:lang w:eastAsia="zh-CN"/>
        </w:rPr>
      </w:pPr>
    </w:p>
    <w:p w14:paraId="5D05A01B"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BB6AC5"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6CBBFF" w14:textId="77777777" w:rsidR="00083269" w:rsidRDefault="00083269" w:rsidP="00083269">
      <w:pPr>
        <w:pStyle w:val="BodyText"/>
        <w:spacing w:after="0"/>
        <w:rPr>
          <w:rFonts w:ascii="Times New Roman" w:hAnsi="Times New Roman"/>
          <w:sz w:val="22"/>
          <w:szCs w:val="22"/>
          <w:lang w:eastAsia="zh-CN"/>
        </w:rPr>
      </w:pPr>
    </w:p>
    <w:p w14:paraId="0B3CC5F8" w14:textId="77777777" w:rsidR="00931B5A" w:rsidRDefault="00931B5A">
      <w:pPr>
        <w:pStyle w:val="BodyText"/>
        <w:spacing w:after="0"/>
        <w:rPr>
          <w:rFonts w:ascii="Times New Roman" w:hAnsi="Times New Roman"/>
          <w:sz w:val="22"/>
          <w:szCs w:val="22"/>
          <w:lang w:eastAsia="zh-CN"/>
        </w:rPr>
      </w:pPr>
    </w:p>
    <w:p w14:paraId="0B3CC5F9" w14:textId="77777777" w:rsidR="00931B5A" w:rsidRDefault="00931B5A">
      <w:pPr>
        <w:pStyle w:val="BodyText"/>
        <w:spacing w:after="0"/>
        <w:rPr>
          <w:rFonts w:ascii="Times New Roman" w:hAnsi="Times New Roman"/>
          <w:sz w:val="22"/>
          <w:szCs w:val="22"/>
          <w:lang w:eastAsia="zh-CN"/>
        </w:rPr>
      </w:pPr>
    </w:p>
    <w:p w14:paraId="0B3CC5FA" w14:textId="77777777" w:rsidR="00931B5A" w:rsidRDefault="00B96380">
      <w:pPr>
        <w:pStyle w:val="Heading2"/>
        <w:rPr>
          <w:lang w:eastAsia="zh-CN"/>
        </w:rPr>
      </w:pPr>
      <w:r>
        <w:rPr>
          <w:lang w:eastAsia="zh-CN"/>
        </w:rPr>
        <w:lastRenderedPageBreak/>
        <w:t xml:space="preserve">2.2 PRACH Aspects </w:t>
      </w:r>
    </w:p>
    <w:p w14:paraId="0B3CC5FB" w14:textId="77777777" w:rsidR="00931B5A" w:rsidRDefault="00B96380">
      <w:pPr>
        <w:pStyle w:val="Heading3"/>
        <w:rPr>
          <w:lang w:eastAsia="zh-CN"/>
        </w:rPr>
      </w:pPr>
      <w:r>
        <w:rPr>
          <w:lang w:eastAsia="zh-CN"/>
        </w:rPr>
        <w:t>2.2.1 Supported PRACH Numerology</w:t>
      </w:r>
    </w:p>
    <w:p w14:paraId="0B3CC5F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0B3CC60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BodyText"/>
        <w:spacing w:after="0"/>
        <w:rPr>
          <w:rFonts w:ascii="Times New Roman" w:hAnsi="Times New Roman"/>
          <w:sz w:val="22"/>
          <w:szCs w:val="22"/>
          <w:lang w:eastAsia="zh-CN"/>
        </w:rPr>
      </w:pPr>
    </w:p>
    <w:p w14:paraId="0B3CC61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Nokia, Nokia Shanghai Bell, Fujitsu, Ericsson, Intel, Qualcomm, Apple, ZTE, Sanechip</w:t>
      </w:r>
    </w:p>
    <w:p w14:paraId="0B3CC6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BodyText"/>
        <w:spacing w:after="0"/>
        <w:rPr>
          <w:rFonts w:ascii="Times New Roman" w:hAnsi="Times New Roman"/>
          <w:sz w:val="22"/>
          <w:szCs w:val="22"/>
          <w:lang w:eastAsia="zh-CN"/>
        </w:rPr>
      </w:pPr>
    </w:p>
    <w:p w14:paraId="0B3CC621" w14:textId="77777777" w:rsidR="00931B5A" w:rsidRDefault="00931B5A">
      <w:pPr>
        <w:pStyle w:val="BodyText"/>
        <w:spacing w:after="0"/>
        <w:rPr>
          <w:rFonts w:ascii="Times New Roman" w:hAnsi="Times New Roman"/>
          <w:sz w:val="22"/>
          <w:szCs w:val="22"/>
          <w:lang w:eastAsia="zh-CN"/>
        </w:rPr>
      </w:pPr>
    </w:p>
    <w:p w14:paraId="0B3CC62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BodyText"/>
        <w:spacing w:after="0"/>
        <w:rPr>
          <w:rFonts w:ascii="Times New Roman" w:hAnsi="Times New Roman"/>
          <w:sz w:val="22"/>
          <w:szCs w:val="22"/>
          <w:lang w:eastAsia="zh-CN"/>
        </w:rPr>
      </w:pPr>
    </w:p>
    <w:p w14:paraId="0B3CC62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BodyText"/>
        <w:spacing w:after="0"/>
        <w:rPr>
          <w:rFonts w:ascii="Times New Roman" w:hAnsi="Times New Roman"/>
          <w:sz w:val="22"/>
          <w:szCs w:val="22"/>
          <w:lang w:eastAsia="zh-CN"/>
        </w:rPr>
      </w:pPr>
    </w:p>
    <w:p w14:paraId="0B3CC62A"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0B3CC63D"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Establishing time alignment when adding Scell (RRC_CONNECTED)</w:t>
            </w:r>
          </w:p>
          <w:p w14:paraId="0B3CC63E"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BodyText"/>
        <w:spacing w:after="0"/>
        <w:rPr>
          <w:rFonts w:ascii="Times New Roman" w:hAnsi="Times New Roman"/>
          <w:sz w:val="22"/>
          <w:szCs w:val="22"/>
          <w:lang w:eastAsia="zh-CN"/>
        </w:rPr>
      </w:pPr>
    </w:p>
    <w:p w14:paraId="0B3CC681" w14:textId="77777777" w:rsidR="00931B5A" w:rsidRDefault="00931B5A">
      <w:pPr>
        <w:pStyle w:val="BodyText"/>
        <w:spacing w:after="0"/>
        <w:rPr>
          <w:rFonts w:ascii="Times New Roman" w:hAnsi="Times New Roman"/>
          <w:sz w:val="22"/>
          <w:szCs w:val="22"/>
          <w:lang w:eastAsia="zh-CN"/>
        </w:rPr>
      </w:pPr>
    </w:p>
    <w:p w14:paraId="0B3CC68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0B3CC686"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BodyText"/>
        <w:spacing w:after="0"/>
        <w:rPr>
          <w:rFonts w:ascii="Times New Roman" w:hAnsi="Times New Roman"/>
          <w:sz w:val="22"/>
          <w:szCs w:val="22"/>
          <w:lang w:eastAsia="zh-CN"/>
        </w:rPr>
      </w:pPr>
    </w:p>
    <w:p w14:paraId="0B3CC6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BodyText"/>
        <w:spacing w:after="0"/>
        <w:rPr>
          <w:rFonts w:ascii="Times New Roman" w:hAnsi="Times New Roman"/>
          <w:sz w:val="22"/>
          <w:szCs w:val="22"/>
          <w:lang w:eastAsia="zh-CN"/>
        </w:rPr>
      </w:pPr>
    </w:p>
    <w:p w14:paraId="0B3CC68B"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9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BodyText"/>
        <w:spacing w:after="0"/>
        <w:rPr>
          <w:rFonts w:ascii="Times New Roman" w:hAnsi="Times New Roman"/>
          <w:sz w:val="22"/>
          <w:szCs w:val="22"/>
          <w:lang w:eastAsia="zh-CN"/>
        </w:rPr>
      </w:pPr>
    </w:p>
    <w:p w14:paraId="0B3CC69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27" w:type="dxa"/>
          </w:tcPr>
          <w:p w14:paraId="0B3CC6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BodyText"/>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0B3CC6C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w:t>
            </w:r>
            <w:r>
              <w:rPr>
                <w:rFonts w:ascii="Times New Roman" w:hAnsi="Times New Roman"/>
                <w:sz w:val="22"/>
                <w:szCs w:val="22"/>
                <w:lang w:eastAsia="zh-CN"/>
              </w:rPr>
              <w:lastRenderedPageBreak/>
              <w:t xml:space="preserve">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BodyText"/>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BodyText"/>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BodyText"/>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B3CC6D9"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BodyText"/>
        <w:spacing w:after="0"/>
        <w:rPr>
          <w:rFonts w:ascii="Times New Roman" w:hAnsi="Times New Roman"/>
          <w:sz w:val="22"/>
          <w:szCs w:val="22"/>
          <w:lang w:eastAsia="zh-CN"/>
        </w:rPr>
      </w:pPr>
    </w:p>
    <w:p w14:paraId="0B3CC6E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BodyText"/>
        <w:spacing w:after="0"/>
        <w:rPr>
          <w:rFonts w:ascii="Times New Roman" w:hAnsi="Times New Roman"/>
          <w:sz w:val="22"/>
          <w:szCs w:val="22"/>
          <w:lang w:eastAsia="zh-CN"/>
        </w:rPr>
      </w:pPr>
    </w:p>
    <w:p w14:paraId="0B3CC6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0B3CC6EA"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0B3CC6EB" w14:textId="77777777" w:rsidR="00931B5A" w:rsidRDefault="00931B5A">
      <w:pPr>
        <w:pStyle w:val="BodyText"/>
        <w:spacing w:after="0"/>
        <w:rPr>
          <w:rFonts w:ascii="Times New Roman" w:hAnsi="Times New Roman"/>
          <w:sz w:val="22"/>
          <w:szCs w:val="22"/>
          <w:lang w:eastAsia="zh-CN"/>
        </w:rPr>
      </w:pPr>
    </w:p>
    <w:p w14:paraId="0B3CC6EC" w14:textId="77777777" w:rsidR="00931B5A" w:rsidRDefault="00931B5A">
      <w:pPr>
        <w:pStyle w:val="BodyText"/>
        <w:spacing w:after="0"/>
        <w:rPr>
          <w:rFonts w:ascii="Times New Roman" w:hAnsi="Times New Roman"/>
          <w:sz w:val="22"/>
          <w:szCs w:val="22"/>
          <w:lang w:eastAsia="zh-CN"/>
        </w:rPr>
      </w:pPr>
    </w:p>
    <w:p w14:paraId="0B3CC6ED" w14:textId="77777777" w:rsidR="00931B5A" w:rsidRDefault="00931B5A">
      <w:pPr>
        <w:pStyle w:val="BodyText"/>
        <w:spacing w:after="0"/>
        <w:rPr>
          <w:rFonts w:ascii="Times New Roman" w:hAnsi="Times New Roman"/>
          <w:sz w:val="22"/>
          <w:szCs w:val="22"/>
          <w:lang w:eastAsia="zh-CN"/>
        </w:rPr>
      </w:pPr>
    </w:p>
    <w:p w14:paraId="0B3CC6E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BodyText"/>
        <w:spacing w:after="0"/>
        <w:rPr>
          <w:rFonts w:ascii="Times New Roman" w:hAnsi="Times New Roman"/>
          <w:sz w:val="22"/>
          <w:szCs w:val="22"/>
          <w:lang w:eastAsia="zh-CN"/>
        </w:rPr>
      </w:pPr>
    </w:p>
    <w:p w14:paraId="0B3CC6F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2.1-1)</w:t>
      </w:r>
    </w:p>
    <w:p w14:paraId="0B3CC6F2"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FA"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BodyText"/>
        <w:spacing w:after="0"/>
        <w:rPr>
          <w:rFonts w:ascii="Times New Roman" w:hAnsi="Times New Roman"/>
          <w:sz w:val="22"/>
          <w:szCs w:val="22"/>
          <w:lang w:eastAsia="zh-CN"/>
        </w:rPr>
      </w:pPr>
    </w:p>
    <w:p w14:paraId="0B3CC6F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B3CC702" w14:textId="77777777" w:rsidR="00931B5A" w:rsidRDefault="00931B5A">
      <w:pPr>
        <w:pStyle w:val="BodyText"/>
        <w:spacing w:after="0"/>
        <w:rPr>
          <w:rFonts w:ascii="Times New Roman" w:hAnsi="Times New Roman"/>
          <w:sz w:val="22"/>
          <w:szCs w:val="22"/>
          <w:lang w:eastAsia="zh-CN"/>
        </w:rPr>
      </w:pPr>
    </w:p>
    <w:p w14:paraId="0B3CC703" w14:textId="77777777" w:rsidR="00931B5A" w:rsidRDefault="00931B5A">
      <w:pPr>
        <w:pStyle w:val="BodyText"/>
        <w:spacing w:after="0"/>
        <w:rPr>
          <w:rFonts w:ascii="Times New Roman" w:hAnsi="Times New Roman"/>
          <w:sz w:val="22"/>
          <w:szCs w:val="22"/>
          <w:lang w:eastAsia="zh-CN"/>
        </w:rPr>
      </w:pPr>
    </w:p>
    <w:p w14:paraId="0B3CC7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B3CC70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0B3CC70D"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3CC70E" w14:textId="77777777" w:rsidR="00931B5A" w:rsidRDefault="00B9638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B3CC7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BodyText"/>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BodyText"/>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71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BodyText"/>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BodyText"/>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It is our view that limiting to ‘non-initial Access’ case is useful because it at least </w:t>
            </w:r>
            <w:r>
              <w:rPr>
                <w:rFonts w:ascii="Times New Roman" w:hAnsi="Times New Roman"/>
                <w:sz w:val="22"/>
                <w:szCs w:val="22"/>
                <w:lang w:eastAsia="zh-CN"/>
              </w:rPr>
              <w:lastRenderedPageBreak/>
              <w:t>excludes the possibility that SSB with 120kHz SCS and 480kHz/960kHz SCS is indicated for 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C7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0B3CC728" w14:textId="77777777" w:rsidR="00931B5A" w:rsidRDefault="00931B5A">
            <w:pPr>
              <w:pStyle w:val="BodyText"/>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72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363F3FE6" w14:textId="57B916F4"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9D442B4" w14:textId="77777777"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BodyText"/>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208873E7" w14:textId="506937C5" w:rsidR="00E72F84" w:rsidRDefault="00E72F84" w:rsidP="00473558">
            <w:pPr>
              <w:pStyle w:val="BodyText"/>
              <w:numPr>
                <w:ilvl w:val="1"/>
                <w:numId w:val="43"/>
              </w:numPr>
              <w:spacing w:after="0" w:line="256" w:lineRule="auto"/>
              <w:textAlignment w:val="auto"/>
              <w:rPr>
                <w:rFonts w:ascii="Times New Roman" w:eastAsia="MS Mincho" w:hAnsi="Times New Roman"/>
                <w:sz w:val="22"/>
                <w:szCs w:val="22"/>
                <w:lang w:eastAsia="ja-JP"/>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tc>
      </w:tr>
      <w:tr w:rsidR="006A1C56" w14:paraId="3722D796" w14:textId="77777777">
        <w:tc>
          <w:tcPr>
            <w:tcW w:w="1805" w:type="dxa"/>
          </w:tcPr>
          <w:p w14:paraId="4FDC43E2" w14:textId="40CF5D69"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25044D" w14:textId="4EB5789F" w:rsidR="006A1C56" w:rsidRDefault="006A1C56" w:rsidP="00E72F8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BodyText"/>
        <w:spacing w:after="0"/>
        <w:rPr>
          <w:rFonts w:ascii="Times New Roman" w:hAnsi="Times New Roman"/>
          <w:sz w:val="22"/>
          <w:szCs w:val="22"/>
          <w:lang w:eastAsia="zh-CN"/>
        </w:rPr>
      </w:pPr>
    </w:p>
    <w:p w14:paraId="0B3CC72E" w14:textId="77777777" w:rsidR="00931B5A" w:rsidRDefault="00931B5A">
      <w:pPr>
        <w:pStyle w:val="BodyText"/>
        <w:spacing w:after="0"/>
        <w:rPr>
          <w:rFonts w:ascii="Times New Roman" w:hAnsi="Times New Roman"/>
          <w:sz w:val="22"/>
          <w:szCs w:val="22"/>
          <w:lang w:eastAsia="zh-CN"/>
        </w:rPr>
      </w:pPr>
    </w:p>
    <w:p w14:paraId="0B3CC72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F88CCCE" w:rsidR="00931B5A" w:rsidRDefault="00473558">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0B3CC731" w14:textId="77777777" w:rsidR="00931B5A" w:rsidRDefault="00931B5A">
      <w:pPr>
        <w:pStyle w:val="BodyText"/>
        <w:spacing w:after="0"/>
        <w:rPr>
          <w:rFonts w:ascii="Times New Roman" w:hAnsi="Times New Roman"/>
          <w:sz w:val="22"/>
          <w:szCs w:val="22"/>
          <w:lang w:eastAsia="zh-CN"/>
        </w:rPr>
      </w:pPr>
    </w:p>
    <w:p w14:paraId="5B7B2D4D" w14:textId="785C0E7B" w:rsidR="00473558" w:rsidRDefault="00473558" w:rsidP="00473558">
      <w:pPr>
        <w:pStyle w:val="Heading6"/>
        <w:rPr>
          <w:rFonts w:ascii="Times New Roman" w:hAnsi="Times New Roman"/>
          <w:b/>
          <w:bCs/>
          <w:lang w:eastAsia="zh-CN"/>
        </w:rPr>
      </w:pPr>
      <w:r>
        <w:rPr>
          <w:rFonts w:ascii="Times New Roman" w:hAnsi="Times New Roman"/>
          <w:b/>
          <w:bCs/>
          <w:lang w:eastAsia="zh-CN"/>
        </w:rPr>
        <w:t>Proposal 2.1-3)</w:t>
      </w:r>
    </w:p>
    <w:p w14:paraId="3AC1A61F" w14:textId="39D70236" w:rsidR="00473558" w:rsidRPr="00473558" w:rsidRDefault="00473558" w:rsidP="00473558">
      <w:pPr>
        <w:pStyle w:val="BodyText"/>
        <w:numPr>
          <w:ilvl w:val="0"/>
          <w:numId w:val="43"/>
        </w:numPr>
        <w:spacing w:after="0" w:line="256" w:lineRule="auto"/>
        <w:textAlignment w:val="auto"/>
        <w:rPr>
          <w:rFonts w:ascii="Times New Roman" w:hAnsi="Times New Roman"/>
          <w:sz w:val="22"/>
          <w:szCs w:val="22"/>
          <w:lang w:eastAsia="zh-CN"/>
        </w:rPr>
      </w:pPr>
      <w:r w:rsidRPr="00473558">
        <w:rPr>
          <w:rFonts w:ascii="Times New Roman" w:hAnsi="Times New Roman"/>
          <w:sz w:val="22"/>
          <w:szCs w:val="22"/>
          <w:lang w:eastAsia="zh-CN"/>
        </w:rPr>
        <w:t>Support PRACH with 480kHz and 960kHz SCS (in addition to 120kHz SCS)</w:t>
      </w:r>
    </w:p>
    <w:p w14:paraId="67EE71A3" w14:textId="087C9F06" w:rsidR="00473558" w:rsidRPr="00473558" w:rsidRDefault="00473558" w:rsidP="00473558">
      <w:pPr>
        <w:pStyle w:val="BodyText"/>
        <w:numPr>
          <w:ilvl w:val="1"/>
          <w:numId w:val="43"/>
        </w:numPr>
        <w:spacing w:after="0"/>
        <w:rPr>
          <w:rFonts w:ascii="Times New Roman" w:hAnsi="Times New Roman"/>
          <w:sz w:val="22"/>
          <w:szCs w:val="22"/>
          <w:lang w:eastAsia="zh-CN"/>
        </w:rPr>
      </w:pPr>
      <w:r w:rsidRPr="00473558">
        <w:rPr>
          <w:rFonts w:ascii="Times New Roman" w:hAnsi="Times New Roman"/>
          <w:sz w:val="22"/>
          <w:szCs w:val="22"/>
          <w:lang w:eastAsia="zh-CN"/>
        </w:rPr>
        <w:t>FFS: the details of configuration</w:t>
      </w:r>
    </w:p>
    <w:p w14:paraId="0B3CC732" w14:textId="0BD74A4B" w:rsidR="00931B5A" w:rsidRDefault="00931B5A">
      <w:pPr>
        <w:pStyle w:val="BodyText"/>
        <w:spacing w:after="0"/>
        <w:rPr>
          <w:rFonts w:ascii="Times New Roman" w:hAnsi="Times New Roman"/>
          <w:sz w:val="22"/>
          <w:szCs w:val="22"/>
          <w:lang w:eastAsia="zh-CN"/>
        </w:rPr>
      </w:pPr>
    </w:p>
    <w:p w14:paraId="64387458" w14:textId="77777777" w:rsidR="00842B7E" w:rsidRDefault="00842B7E" w:rsidP="00842B7E">
      <w:pPr>
        <w:pStyle w:val="Heading6"/>
        <w:rPr>
          <w:rFonts w:ascii="Times New Roman" w:hAnsi="Times New Roman"/>
          <w:b/>
          <w:bCs/>
          <w:lang w:eastAsia="zh-CN"/>
        </w:rPr>
      </w:pPr>
      <w:r>
        <w:rPr>
          <w:rFonts w:ascii="Times New Roman" w:hAnsi="Times New Roman"/>
          <w:b/>
          <w:bCs/>
          <w:lang w:eastAsia="zh-CN"/>
        </w:rPr>
        <w:t>Proposal 2.1-2)</w:t>
      </w:r>
    </w:p>
    <w:p w14:paraId="64D44AA7" w14:textId="77777777" w:rsidR="00842B7E" w:rsidRDefault="00842B7E" w:rsidP="00842B7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F40DE15" w14:textId="77777777" w:rsidR="00842B7E" w:rsidRDefault="00842B7E" w:rsidP="00842B7E">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Note: RACH with 480kHz and 960kHz SCS can be only configured in ServingCellConfigCommon RRC IE.</w:t>
      </w:r>
    </w:p>
    <w:p w14:paraId="4C47F56F" w14:textId="7F9F7C30" w:rsidR="00842B7E" w:rsidRDefault="00842B7E">
      <w:pPr>
        <w:pStyle w:val="BodyText"/>
        <w:spacing w:after="0"/>
        <w:rPr>
          <w:rFonts w:ascii="Times New Roman" w:hAnsi="Times New Roman"/>
          <w:sz w:val="22"/>
          <w:szCs w:val="22"/>
          <w:lang w:eastAsia="zh-CN"/>
        </w:rPr>
      </w:pPr>
    </w:p>
    <w:p w14:paraId="64B91F1E" w14:textId="77777777" w:rsidR="00842B7E" w:rsidRDefault="00842B7E" w:rsidP="00842B7E">
      <w:pPr>
        <w:pStyle w:val="BodyText"/>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2CEBA328" w14:textId="77777777" w:rsidR="00842B7E" w:rsidRDefault="00842B7E" w:rsidP="00842B7E">
      <w:pPr>
        <w:pStyle w:val="BodyText"/>
        <w:spacing w:after="0"/>
        <w:rPr>
          <w:rFonts w:ascii="Times New Roman" w:hAnsi="Times New Roman"/>
          <w:sz w:val="22"/>
          <w:szCs w:val="22"/>
          <w:lang w:eastAsia="zh-CN"/>
        </w:rPr>
      </w:pPr>
    </w:p>
    <w:p w14:paraId="246C279D" w14:textId="7D74E04D" w:rsidR="00842B7E" w:rsidRDefault="00842B7E">
      <w:pPr>
        <w:pStyle w:val="BodyText"/>
        <w:spacing w:after="0"/>
        <w:rPr>
          <w:rFonts w:ascii="Times New Roman" w:hAnsi="Times New Roman"/>
          <w:sz w:val="22"/>
          <w:szCs w:val="22"/>
          <w:lang w:eastAsia="zh-CN"/>
        </w:rPr>
      </w:pPr>
    </w:p>
    <w:p w14:paraId="7D3101F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96B390C" w14:textId="5C78CEDF" w:rsidR="00864E3C" w:rsidRDefault="00864E3C"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w:t>
      </w:r>
      <w:r w:rsidR="00295E25">
        <w:rPr>
          <w:rFonts w:ascii="Times New Roman" w:hAnsi="Times New Roman"/>
          <w:sz w:val="22"/>
          <w:szCs w:val="22"/>
          <w:lang w:eastAsia="zh-CN"/>
        </w:rPr>
        <w:t xml:space="preserve"> and 2.1-2.</w:t>
      </w:r>
    </w:p>
    <w:p w14:paraId="21A51D53" w14:textId="31F54529" w:rsidR="00295E25" w:rsidRDefault="00295E25"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775662A0" w14:textId="77777777" w:rsidR="00083269" w:rsidRDefault="00083269" w:rsidP="00083269">
      <w:pPr>
        <w:pStyle w:val="BodyText"/>
        <w:spacing w:after="0"/>
        <w:rPr>
          <w:rFonts w:ascii="Times New Roman" w:hAnsi="Times New Roman"/>
          <w:sz w:val="22"/>
          <w:szCs w:val="22"/>
          <w:lang w:eastAsia="zh-CN"/>
        </w:rPr>
      </w:pPr>
    </w:p>
    <w:p w14:paraId="48129141"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8FBBCB5" w14:textId="77777777" w:rsidTr="00294033">
        <w:tc>
          <w:tcPr>
            <w:tcW w:w="1805" w:type="dxa"/>
            <w:shd w:val="clear" w:color="auto" w:fill="FBE4D5" w:themeFill="accent2" w:themeFillTint="33"/>
          </w:tcPr>
          <w:p w14:paraId="0B5B51A5"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57D10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532D73" w14:paraId="28458401" w14:textId="77777777" w:rsidTr="00294033">
        <w:trPr>
          <w:trHeight w:val="188"/>
        </w:trPr>
        <w:tc>
          <w:tcPr>
            <w:tcW w:w="1805" w:type="dxa"/>
          </w:tcPr>
          <w:p w14:paraId="7C83558D" w14:textId="177FE6E3"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75EE58" w14:textId="4BD3029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751F2">
              <w:rPr>
                <w:rFonts w:ascii="Times New Roman" w:hAnsi="Times New Roman"/>
                <w:sz w:val="22"/>
                <w:szCs w:val="22"/>
                <w:lang w:eastAsia="zh-CN"/>
              </w:rPr>
              <w:t>Proposal 2.1-3</w:t>
            </w:r>
          </w:p>
        </w:tc>
      </w:tr>
      <w:tr w:rsidR="006113B9" w14:paraId="691EDCDB" w14:textId="77777777" w:rsidTr="00294033">
        <w:trPr>
          <w:trHeight w:val="188"/>
        </w:trPr>
        <w:tc>
          <w:tcPr>
            <w:tcW w:w="1805" w:type="dxa"/>
          </w:tcPr>
          <w:p w14:paraId="22F44E03" w14:textId="002C497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619F09" w14:textId="3E0ADCEE"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w:t>
            </w:r>
          </w:p>
        </w:tc>
      </w:tr>
      <w:tr w:rsidR="00BB235A" w14:paraId="49A6DFF1" w14:textId="77777777" w:rsidTr="00294033">
        <w:trPr>
          <w:trHeight w:val="188"/>
        </w:trPr>
        <w:tc>
          <w:tcPr>
            <w:tcW w:w="1805" w:type="dxa"/>
          </w:tcPr>
          <w:p w14:paraId="41C18E9B" w14:textId="01DF70CE"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88A175" w14:textId="73F73905"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Proposal 2.1-3. </w:t>
            </w:r>
          </w:p>
        </w:tc>
      </w:tr>
      <w:tr w:rsidR="003A3B5A" w14:paraId="3EC78335" w14:textId="77777777" w:rsidTr="00294033">
        <w:trPr>
          <w:trHeight w:val="188"/>
        </w:trPr>
        <w:tc>
          <w:tcPr>
            <w:tcW w:w="1805" w:type="dxa"/>
          </w:tcPr>
          <w:p w14:paraId="3A2B13A7" w14:textId="669A0662" w:rsidR="003A3B5A" w:rsidRDefault="003A3B5A" w:rsidP="00BB235A">
            <w:pPr>
              <w:pStyle w:val="BodyText"/>
              <w:spacing w:after="0"/>
              <w:rPr>
                <w:rFonts w:ascii="Times New Roman" w:eastAsia="MS Mincho" w:hAnsi="Times New Roman" w:hint="eastAsia"/>
                <w:sz w:val="22"/>
                <w:szCs w:val="22"/>
                <w:lang w:eastAsia="ja-JP"/>
              </w:rPr>
            </w:pPr>
            <w:bookmarkStart w:id="17" w:name="_GoBack" w:colFirst="0" w:colLast="1"/>
            <w:r>
              <w:rPr>
                <w:rFonts w:ascii="Times New Roman" w:hAnsi="Times New Roman"/>
                <w:sz w:val="22"/>
                <w:szCs w:val="22"/>
                <w:lang w:eastAsia="zh-CN"/>
              </w:rPr>
              <w:t xml:space="preserve">Samsung </w:t>
            </w:r>
          </w:p>
        </w:tc>
        <w:tc>
          <w:tcPr>
            <w:tcW w:w="8157" w:type="dxa"/>
          </w:tcPr>
          <w:p w14:paraId="219DD37F" w14:textId="3DF3BC50" w:rsidR="003A3B5A" w:rsidRDefault="003A3B5A" w:rsidP="00BB235A">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2.1-3</w:t>
            </w:r>
          </w:p>
        </w:tc>
      </w:tr>
      <w:bookmarkEnd w:id="17"/>
    </w:tbl>
    <w:p w14:paraId="0DE5F2A2" w14:textId="77777777" w:rsidR="00083269" w:rsidRDefault="00083269" w:rsidP="00083269">
      <w:pPr>
        <w:pStyle w:val="BodyText"/>
        <w:spacing w:after="0"/>
        <w:rPr>
          <w:rFonts w:ascii="Times New Roman" w:hAnsi="Times New Roman"/>
          <w:sz w:val="22"/>
          <w:szCs w:val="22"/>
          <w:lang w:eastAsia="zh-CN"/>
        </w:rPr>
      </w:pPr>
    </w:p>
    <w:p w14:paraId="4999E347" w14:textId="77777777" w:rsidR="00083269" w:rsidRDefault="00083269" w:rsidP="00083269">
      <w:pPr>
        <w:pStyle w:val="BodyText"/>
        <w:spacing w:after="0"/>
        <w:rPr>
          <w:rFonts w:ascii="Times New Roman" w:hAnsi="Times New Roman"/>
          <w:sz w:val="22"/>
          <w:szCs w:val="22"/>
          <w:lang w:eastAsia="zh-CN"/>
        </w:rPr>
      </w:pPr>
    </w:p>
    <w:p w14:paraId="2FB0FE00" w14:textId="77777777" w:rsidR="00083269" w:rsidRDefault="00083269" w:rsidP="00083269">
      <w:pPr>
        <w:pStyle w:val="BodyText"/>
        <w:spacing w:after="0"/>
        <w:rPr>
          <w:rFonts w:ascii="Times New Roman" w:hAnsi="Times New Roman"/>
          <w:sz w:val="22"/>
          <w:szCs w:val="22"/>
          <w:lang w:eastAsia="zh-CN"/>
        </w:rPr>
      </w:pPr>
    </w:p>
    <w:p w14:paraId="340D0C5C"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39FEE66" w14:textId="77777777" w:rsidR="00083269" w:rsidRDefault="00083269" w:rsidP="00083269">
      <w:pPr>
        <w:pStyle w:val="BodyText"/>
        <w:spacing w:after="0"/>
        <w:rPr>
          <w:rFonts w:ascii="Times New Roman" w:hAnsi="Times New Roman"/>
          <w:sz w:val="22"/>
          <w:szCs w:val="22"/>
          <w:lang w:eastAsia="zh-CN"/>
        </w:rPr>
      </w:pPr>
    </w:p>
    <w:p w14:paraId="00FBBA26"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989BC1C" w14:textId="77777777" w:rsidR="00083269" w:rsidRDefault="00083269" w:rsidP="00083269">
      <w:pPr>
        <w:pStyle w:val="BodyText"/>
        <w:spacing w:after="0"/>
        <w:rPr>
          <w:rFonts w:ascii="Times New Roman" w:hAnsi="Times New Roman"/>
          <w:sz w:val="22"/>
          <w:szCs w:val="22"/>
          <w:lang w:eastAsia="zh-CN"/>
        </w:rPr>
      </w:pPr>
    </w:p>
    <w:p w14:paraId="07CDF2CC" w14:textId="02E8234D" w:rsidR="00083269" w:rsidRDefault="00083269">
      <w:pPr>
        <w:pStyle w:val="BodyText"/>
        <w:spacing w:after="0"/>
        <w:rPr>
          <w:rFonts w:ascii="Times New Roman" w:hAnsi="Times New Roman"/>
          <w:sz w:val="22"/>
          <w:szCs w:val="22"/>
          <w:lang w:eastAsia="zh-CN"/>
        </w:rPr>
      </w:pPr>
    </w:p>
    <w:p w14:paraId="1E9EF460" w14:textId="5311D194" w:rsidR="00083269" w:rsidRDefault="00083269">
      <w:pPr>
        <w:pStyle w:val="BodyText"/>
        <w:spacing w:after="0"/>
        <w:rPr>
          <w:rFonts w:ascii="Times New Roman" w:hAnsi="Times New Roman"/>
          <w:sz w:val="22"/>
          <w:szCs w:val="22"/>
          <w:lang w:eastAsia="zh-CN"/>
        </w:rPr>
      </w:pPr>
    </w:p>
    <w:p w14:paraId="6DA20F47" w14:textId="77777777" w:rsidR="00083269" w:rsidRDefault="00083269">
      <w:pPr>
        <w:pStyle w:val="BodyText"/>
        <w:spacing w:after="0"/>
        <w:rPr>
          <w:rFonts w:ascii="Times New Roman" w:hAnsi="Times New Roman"/>
          <w:sz w:val="22"/>
          <w:szCs w:val="22"/>
          <w:lang w:eastAsia="zh-CN"/>
        </w:rPr>
      </w:pPr>
    </w:p>
    <w:p w14:paraId="0B3CC734" w14:textId="77777777" w:rsidR="00931B5A" w:rsidRDefault="00B96380">
      <w:pPr>
        <w:pStyle w:val="Heading3"/>
        <w:rPr>
          <w:lang w:eastAsia="zh-CN"/>
        </w:rPr>
      </w:pPr>
      <w:r>
        <w:rPr>
          <w:lang w:eastAsia="zh-CN"/>
        </w:rPr>
        <w:t>2.2.2 PRACH Sequence and Format</w:t>
      </w:r>
    </w:p>
    <w:p w14:paraId="0B3CC7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CATT:</w:t>
      </w:r>
    </w:p>
    <w:p w14:paraId="0B3CC7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4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0B3CC7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74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7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BodyText"/>
        <w:spacing w:after="0"/>
        <w:rPr>
          <w:rFonts w:ascii="Times New Roman" w:hAnsi="Times New Roman"/>
          <w:sz w:val="22"/>
          <w:szCs w:val="22"/>
          <w:lang w:eastAsia="zh-CN"/>
        </w:rPr>
      </w:pPr>
    </w:p>
    <w:p w14:paraId="0B3CC7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0B3CC75F" w14:textId="77777777" w:rsidR="00931B5A" w:rsidRDefault="00931B5A">
      <w:pPr>
        <w:pStyle w:val="BodyText"/>
        <w:spacing w:after="0"/>
        <w:rPr>
          <w:rFonts w:ascii="Times New Roman" w:hAnsi="Times New Roman"/>
          <w:sz w:val="22"/>
          <w:szCs w:val="22"/>
          <w:lang w:eastAsia="zh-CN"/>
        </w:rPr>
      </w:pPr>
    </w:p>
    <w:p w14:paraId="0B3CC760" w14:textId="77777777" w:rsidR="00931B5A" w:rsidRDefault="00931B5A">
      <w:pPr>
        <w:pStyle w:val="BodyText"/>
        <w:spacing w:after="0"/>
        <w:rPr>
          <w:rFonts w:ascii="Times New Roman" w:hAnsi="Times New Roman"/>
          <w:sz w:val="22"/>
          <w:szCs w:val="22"/>
          <w:lang w:eastAsia="zh-CN"/>
        </w:rPr>
      </w:pPr>
    </w:p>
    <w:p w14:paraId="0B3CC76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BodyText"/>
        <w:spacing w:after="0"/>
        <w:rPr>
          <w:rFonts w:ascii="Times New Roman" w:hAnsi="Times New Roman"/>
          <w:sz w:val="22"/>
          <w:szCs w:val="22"/>
          <w:lang w:eastAsia="zh-CN"/>
        </w:rPr>
      </w:pPr>
    </w:p>
    <w:p w14:paraId="0B3CC7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BodyText"/>
        <w:spacing w:after="0"/>
        <w:rPr>
          <w:rFonts w:ascii="Times New Roman" w:hAnsi="Times New Roman"/>
          <w:sz w:val="22"/>
          <w:szCs w:val="22"/>
          <w:lang w:eastAsia="zh-CN"/>
        </w:rPr>
      </w:pPr>
    </w:p>
    <w:p w14:paraId="0B3CC76C" w14:textId="77777777" w:rsidR="00931B5A" w:rsidRDefault="00931B5A">
      <w:pPr>
        <w:pStyle w:val="BodyText"/>
        <w:spacing w:after="0"/>
        <w:rPr>
          <w:rFonts w:ascii="Times New Roman" w:hAnsi="Times New Roman"/>
          <w:sz w:val="22"/>
          <w:szCs w:val="22"/>
          <w:lang w:eastAsia="zh-CN"/>
        </w:rPr>
      </w:pPr>
    </w:p>
    <w:p w14:paraId="0B3CC7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BodyText"/>
        <w:spacing w:after="0"/>
        <w:rPr>
          <w:rFonts w:ascii="Times New Roman" w:hAnsi="Times New Roman"/>
          <w:sz w:val="22"/>
          <w:szCs w:val="22"/>
          <w:lang w:eastAsia="zh-CN"/>
        </w:rPr>
      </w:pPr>
    </w:p>
    <w:p w14:paraId="0B3CC76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BodyText"/>
        <w:spacing w:after="0"/>
        <w:rPr>
          <w:rFonts w:ascii="Times New Roman" w:hAnsi="Times New Roman"/>
          <w:sz w:val="22"/>
          <w:szCs w:val="22"/>
          <w:lang w:eastAsia="zh-CN"/>
        </w:rPr>
      </w:pPr>
    </w:p>
    <w:p w14:paraId="0B3CC77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OPPO</w:t>
            </w:r>
          </w:p>
        </w:tc>
        <w:tc>
          <w:tcPr>
            <w:tcW w:w="8157" w:type="dxa"/>
          </w:tcPr>
          <w:p w14:paraId="0B3CC7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9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7A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0B3CC7AE" w14:textId="77777777" w:rsidR="00931B5A" w:rsidRDefault="00B96380">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BodyText"/>
        <w:spacing w:after="0"/>
        <w:rPr>
          <w:rFonts w:ascii="Times New Roman" w:hAnsi="Times New Roman"/>
          <w:sz w:val="22"/>
          <w:szCs w:val="22"/>
          <w:lang w:eastAsia="zh-CN"/>
        </w:rPr>
      </w:pPr>
    </w:p>
    <w:p w14:paraId="0B3CC7BA" w14:textId="77777777" w:rsidR="00931B5A" w:rsidRDefault="00931B5A">
      <w:pPr>
        <w:pStyle w:val="BodyText"/>
        <w:spacing w:after="0"/>
        <w:rPr>
          <w:rFonts w:ascii="Times New Roman" w:hAnsi="Times New Roman"/>
          <w:sz w:val="22"/>
          <w:szCs w:val="22"/>
          <w:lang w:eastAsia="zh-CN"/>
        </w:rPr>
      </w:pPr>
    </w:p>
    <w:p w14:paraId="0B3CC7BB" w14:textId="77777777" w:rsidR="00931B5A" w:rsidRDefault="00931B5A">
      <w:pPr>
        <w:pStyle w:val="BodyText"/>
        <w:spacing w:after="0"/>
        <w:rPr>
          <w:rFonts w:ascii="Times New Roman" w:hAnsi="Times New Roman"/>
          <w:sz w:val="22"/>
          <w:szCs w:val="22"/>
          <w:lang w:eastAsia="zh-CN"/>
        </w:rPr>
      </w:pPr>
    </w:p>
    <w:p w14:paraId="0B3CC7B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BodyText"/>
        <w:spacing w:after="0"/>
        <w:rPr>
          <w:rFonts w:ascii="Times New Roman" w:hAnsi="Times New Roman"/>
          <w:color w:val="C00000"/>
          <w:sz w:val="22"/>
          <w:szCs w:val="22"/>
          <w:lang w:eastAsia="zh-CN"/>
        </w:rPr>
      </w:pPr>
    </w:p>
    <w:p w14:paraId="0B3CC7B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B3CC7C6"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0B3CC7C9" w14:textId="77777777" w:rsidR="00931B5A" w:rsidRDefault="00931B5A">
      <w:pPr>
        <w:pStyle w:val="BodyText"/>
        <w:spacing w:after="0"/>
        <w:rPr>
          <w:rFonts w:ascii="Times New Roman" w:hAnsi="Times New Roman"/>
          <w:sz w:val="22"/>
          <w:szCs w:val="22"/>
          <w:lang w:eastAsia="zh-CN"/>
        </w:rPr>
      </w:pPr>
    </w:p>
    <w:p w14:paraId="0B3CC7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BodyText"/>
        <w:spacing w:after="0"/>
        <w:rPr>
          <w:rFonts w:ascii="Times New Roman" w:hAnsi="Times New Roman"/>
          <w:sz w:val="22"/>
          <w:szCs w:val="22"/>
          <w:lang w:eastAsia="zh-CN"/>
        </w:rPr>
      </w:pPr>
    </w:p>
    <w:p w14:paraId="0B3CC7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0B3CC7D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E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BodyText"/>
        <w:spacing w:after="0"/>
        <w:rPr>
          <w:rFonts w:ascii="Times New Roman" w:hAnsi="Times New Roman"/>
          <w:sz w:val="22"/>
          <w:szCs w:val="22"/>
          <w:lang w:eastAsia="zh-CN"/>
        </w:rPr>
      </w:pPr>
    </w:p>
    <w:p w14:paraId="0B3CC7F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BodyText"/>
        <w:spacing w:after="0"/>
        <w:rPr>
          <w:rFonts w:ascii="Times New Roman" w:hAnsi="Times New Roman"/>
          <w:sz w:val="22"/>
          <w:szCs w:val="22"/>
          <w:lang w:eastAsia="zh-CN"/>
        </w:rPr>
      </w:pPr>
    </w:p>
    <w:p w14:paraId="0B3CC80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BodyText"/>
        <w:spacing w:after="0"/>
        <w:rPr>
          <w:rFonts w:ascii="Times New Roman" w:hAnsi="Times New Roman"/>
          <w:sz w:val="22"/>
          <w:szCs w:val="22"/>
          <w:lang w:eastAsia="zh-CN"/>
        </w:rPr>
      </w:pPr>
    </w:p>
    <w:p w14:paraId="0B3CC80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BodyText"/>
        <w:spacing w:after="0"/>
        <w:rPr>
          <w:rFonts w:ascii="Times New Roman" w:hAnsi="Times New Roman"/>
          <w:sz w:val="22"/>
          <w:szCs w:val="22"/>
          <w:lang w:eastAsia="zh-CN"/>
        </w:rPr>
      </w:pPr>
    </w:p>
    <w:p w14:paraId="0B3CC8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0B3CC813"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C45EBF" w14:textId="109C643F"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9041DE6" w14:textId="5201C585"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A36EA7" w14:paraId="746C02CA" w14:textId="77777777">
        <w:tc>
          <w:tcPr>
            <w:tcW w:w="1805" w:type="dxa"/>
          </w:tcPr>
          <w:p w14:paraId="07FE1374" w14:textId="01DF6D1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rPr>
              <w:t>Lenovo, Motorola Mobility</w:t>
            </w:r>
          </w:p>
        </w:tc>
        <w:tc>
          <w:tcPr>
            <w:tcW w:w="8157" w:type="dxa"/>
          </w:tcPr>
          <w:p w14:paraId="393D016A" w14:textId="73686297"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Support the proposal 2.2-1</w:t>
            </w:r>
          </w:p>
        </w:tc>
      </w:tr>
    </w:tbl>
    <w:p w14:paraId="0B3CC821" w14:textId="77777777" w:rsidR="00931B5A" w:rsidRDefault="00931B5A">
      <w:pPr>
        <w:pStyle w:val="BodyText"/>
        <w:spacing w:after="0"/>
        <w:rPr>
          <w:rFonts w:ascii="Times New Roman" w:hAnsi="Times New Roman"/>
          <w:sz w:val="22"/>
          <w:szCs w:val="22"/>
          <w:lang w:eastAsia="zh-CN"/>
        </w:rPr>
      </w:pPr>
    </w:p>
    <w:p w14:paraId="0B3CC822" w14:textId="77777777" w:rsidR="00931B5A" w:rsidRDefault="00931B5A">
      <w:pPr>
        <w:pStyle w:val="BodyText"/>
        <w:spacing w:after="0"/>
        <w:rPr>
          <w:rFonts w:ascii="Times New Roman" w:hAnsi="Times New Roman"/>
          <w:sz w:val="22"/>
          <w:szCs w:val="22"/>
          <w:lang w:eastAsia="zh-CN"/>
        </w:rPr>
      </w:pPr>
    </w:p>
    <w:p w14:paraId="0B3CC82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49777D3A" w:rsidR="00931B5A" w:rsidRDefault="00B73B02">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080BEE71" w14:textId="4CC72CC2" w:rsidR="00B73B02" w:rsidRDefault="00B73B02">
      <w:pPr>
        <w:pStyle w:val="BodyText"/>
        <w:spacing w:after="0"/>
        <w:rPr>
          <w:rFonts w:ascii="Times New Roman" w:hAnsi="Times New Roman"/>
          <w:sz w:val="22"/>
          <w:szCs w:val="22"/>
          <w:lang w:eastAsia="zh-CN"/>
        </w:rPr>
      </w:pPr>
    </w:p>
    <w:p w14:paraId="593F2859" w14:textId="77777777" w:rsidR="00B73B02" w:rsidRDefault="00B73B02" w:rsidP="00B73B02">
      <w:pPr>
        <w:pStyle w:val="Heading6"/>
        <w:rPr>
          <w:rFonts w:ascii="Times New Roman" w:hAnsi="Times New Roman"/>
          <w:b/>
          <w:bCs/>
          <w:lang w:eastAsia="zh-CN"/>
        </w:rPr>
      </w:pPr>
      <w:r>
        <w:rPr>
          <w:rFonts w:ascii="Times New Roman" w:hAnsi="Times New Roman"/>
          <w:b/>
          <w:bCs/>
          <w:lang w:eastAsia="zh-CN"/>
        </w:rPr>
        <w:t>Proposal 2.2-1</w:t>
      </w:r>
    </w:p>
    <w:p w14:paraId="66FBC4FB" w14:textId="77777777" w:rsidR="00B73B02" w:rsidRDefault="00B73B02" w:rsidP="00B73B02">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C0CB8A" w14:textId="77777777" w:rsidR="00B73B02" w:rsidRDefault="00B73B02" w:rsidP="00B73B02">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100CE1CD" w14:textId="77777777" w:rsidR="00B73B02" w:rsidRDefault="00B73B02">
      <w:pPr>
        <w:pStyle w:val="BodyText"/>
        <w:spacing w:after="0"/>
        <w:rPr>
          <w:rFonts w:ascii="Times New Roman" w:hAnsi="Times New Roman"/>
          <w:sz w:val="22"/>
          <w:szCs w:val="22"/>
          <w:lang w:eastAsia="zh-CN"/>
        </w:rPr>
      </w:pPr>
    </w:p>
    <w:p w14:paraId="0B3CC825" w14:textId="77777777" w:rsidR="00931B5A" w:rsidRDefault="00931B5A">
      <w:pPr>
        <w:pStyle w:val="BodyText"/>
        <w:spacing w:after="0"/>
        <w:rPr>
          <w:rFonts w:ascii="Times New Roman" w:hAnsi="Times New Roman"/>
          <w:sz w:val="22"/>
          <w:szCs w:val="22"/>
          <w:lang w:eastAsia="zh-CN"/>
        </w:rPr>
      </w:pPr>
    </w:p>
    <w:p w14:paraId="25FB09C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AB30BA9" w14:textId="012DA80E" w:rsidR="00BC2020" w:rsidRDefault="00864E3C"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sidRPr="00817359">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081667DE"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729EAE5C" w14:textId="77777777" w:rsidTr="00294033">
        <w:tc>
          <w:tcPr>
            <w:tcW w:w="1805" w:type="dxa"/>
            <w:shd w:val="clear" w:color="auto" w:fill="FBE4D5" w:themeFill="accent2" w:themeFillTint="33"/>
          </w:tcPr>
          <w:p w14:paraId="5E9B690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19AA1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753BF1B" w14:textId="77777777" w:rsidTr="00294033">
        <w:trPr>
          <w:trHeight w:val="188"/>
        </w:trPr>
        <w:tc>
          <w:tcPr>
            <w:tcW w:w="1805" w:type="dxa"/>
          </w:tcPr>
          <w:p w14:paraId="4C93EB3E" w14:textId="77777777" w:rsidR="00BC2020" w:rsidRDefault="00BC2020" w:rsidP="00294033">
            <w:pPr>
              <w:pStyle w:val="BodyText"/>
              <w:spacing w:after="0"/>
              <w:rPr>
                <w:rFonts w:ascii="Times New Roman" w:hAnsi="Times New Roman"/>
                <w:sz w:val="22"/>
                <w:szCs w:val="22"/>
                <w:lang w:eastAsia="zh-CN"/>
              </w:rPr>
            </w:pPr>
          </w:p>
        </w:tc>
        <w:tc>
          <w:tcPr>
            <w:tcW w:w="8157" w:type="dxa"/>
          </w:tcPr>
          <w:p w14:paraId="61B4920C" w14:textId="77777777" w:rsidR="00BC2020" w:rsidRDefault="00BC2020" w:rsidP="00294033">
            <w:pPr>
              <w:pStyle w:val="BodyText"/>
              <w:spacing w:after="0"/>
              <w:rPr>
                <w:rFonts w:ascii="Times New Roman" w:hAnsi="Times New Roman"/>
                <w:sz w:val="22"/>
                <w:szCs w:val="22"/>
                <w:lang w:eastAsia="zh-CN"/>
              </w:rPr>
            </w:pPr>
          </w:p>
        </w:tc>
      </w:tr>
    </w:tbl>
    <w:p w14:paraId="12D76C77" w14:textId="77777777" w:rsidR="00BC2020" w:rsidRDefault="00BC2020" w:rsidP="00BC2020">
      <w:pPr>
        <w:pStyle w:val="BodyText"/>
        <w:spacing w:after="0"/>
        <w:rPr>
          <w:rFonts w:ascii="Times New Roman" w:hAnsi="Times New Roman"/>
          <w:sz w:val="22"/>
          <w:szCs w:val="22"/>
          <w:lang w:eastAsia="zh-CN"/>
        </w:rPr>
      </w:pPr>
    </w:p>
    <w:p w14:paraId="6D68DC28" w14:textId="77777777" w:rsidR="00BC2020" w:rsidRDefault="00BC2020" w:rsidP="00BC2020">
      <w:pPr>
        <w:pStyle w:val="BodyText"/>
        <w:spacing w:after="0"/>
        <w:rPr>
          <w:rFonts w:ascii="Times New Roman" w:hAnsi="Times New Roman"/>
          <w:sz w:val="22"/>
          <w:szCs w:val="22"/>
          <w:lang w:eastAsia="zh-CN"/>
        </w:rPr>
      </w:pPr>
    </w:p>
    <w:p w14:paraId="6AD2DCF2" w14:textId="77777777" w:rsidR="00BC2020" w:rsidRDefault="00BC2020" w:rsidP="00BC2020">
      <w:pPr>
        <w:pStyle w:val="BodyText"/>
        <w:spacing w:after="0"/>
        <w:rPr>
          <w:rFonts w:ascii="Times New Roman" w:hAnsi="Times New Roman"/>
          <w:sz w:val="22"/>
          <w:szCs w:val="22"/>
          <w:lang w:eastAsia="zh-CN"/>
        </w:rPr>
      </w:pPr>
    </w:p>
    <w:p w14:paraId="367317D7"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420E83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8666A8B" w14:textId="77777777" w:rsidR="00BC2020" w:rsidRDefault="00BC2020" w:rsidP="00BC2020">
      <w:pPr>
        <w:pStyle w:val="BodyText"/>
        <w:spacing w:after="0"/>
        <w:rPr>
          <w:rFonts w:ascii="Times New Roman" w:hAnsi="Times New Roman"/>
          <w:sz w:val="22"/>
          <w:szCs w:val="22"/>
          <w:lang w:eastAsia="zh-CN"/>
        </w:rPr>
      </w:pPr>
    </w:p>
    <w:p w14:paraId="0C1255BA" w14:textId="77777777" w:rsidR="00BC2020" w:rsidRDefault="00BC2020" w:rsidP="00BC2020">
      <w:pPr>
        <w:pStyle w:val="BodyText"/>
        <w:spacing w:after="0"/>
        <w:rPr>
          <w:rFonts w:ascii="Times New Roman" w:hAnsi="Times New Roman"/>
          <w:sz w:val="22"/>
          <w:szCs w:val="22"/>
          <w:lang w:eastAsia="zh-CN"/>
        </w:rPr>
      </w:pPr>
    </w:p>
    <w:p w14:paraId="0B3CC826" w14:textId="77777777" w:rsidR="00931B5A" w:rsidRDefault="00931B5A">
      <w:pPr>
        <w:pStyle w:val="BodyText"/>
        <w:spacing w:after="0"/>
        <w:rPr>
          <w:rFonts w:ascii="Times New Roman" w:hAnsi="Times New Roman"/>
          <w:sz w:val="22"/>
          <w:szCs w:val="22"/>
          <w:lang w:eastAsia="zh-CN"/>
        </w:rPr>
      </w:pPr>
    </w:p>
    <w:p w14:paraId="0B3CC827" w14:textId="77777777" w:rsidR="00931B5A" w:rsidRDefault="00931B5A">
      <w:pPr>
        <w:pStyle w:val="BodyText"/>
        <w:spacing w:after="0"/>
        <w:rPr>
          <w:rFonts w:ascii="Times New Roman" w:hAnsi="Times New Roman"/>
          <w:sz w:val="22"/>
          <w:szCs w:val="22"/>
          <w:lang w:eastAsia="zh-CN"/>
        </w:rPr>
      </w:pPr>
    </w:p>
    <w:p w14:paraId="0B3CC828" w14:textId="77777777" w:rsidR="00931B5A" w:rsidRDefault="00B96380">
      <w:pPr>
        <w:pStyle w:val="Heading3"/>
        <w:rPr>
          <w:lang w:eastAsia="zh-CN"/>
        </w:rPr>
      </w:pPr>
      <w:r>
        <w:rPr>
          <w:lang w:eastAsia="zh-CN"/>
        </w:rPr>
        <w:lastRenderedPageBreak/>
        <w:t>2.2.3 RACH Occasion Resources</w:t>
      </w:r>
    </w:p>
    <w:p w14:paraId="0B3CC8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0B3CC83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B3CC8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max number of starting positions for PRACH slots within a reference slot (which has SCS 60 kHz) is equal to 2;</w:t>
      </w:r>
    </w:p>
    <w:p w14:paraId="0B3CC8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m:t>
                </m:r>
                <m:r>
                  <w:rPr>
                    <w:rFonts w:ascii="Cambria Math" w:hAnsi="Cambria Math"/>
                    <w:sz w:val="22"/>
                    <w:szCs w:val="22"/>
                    <w:lang w:eastAsia="zh-CN"/>
                  </w:rPr>
                  <m:t>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0B3CC8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B3CC85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B3CC85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BodyText"/>
        <w:spacing w:after="0"/>
        <w:rPr>
          <w:rFonts w:ascii="Times New Roman" w:hAnsi="Times New Roman"/>
          <w:sz w:val="22"/>
          <w:szCs w:val="22"/>
          <w:lang w:eastAsia="zh-CN"/>
        </w:rPr>
      </w:pPr>
    </w:p>
    <w:p w14:paraId="0B3CC85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 Needed: Ericsson</w:t>
      </w:r>
    </w:p>
    <w:p w14:paraId="0B3CC86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BodyText"/>
        <w:spacing w:after="0"/>
        <w:rPr>
          <w:rFonts w:ascii="Times New Roman" w:hAnsi="Times New Roman"/>
          <w:sz w:val="22"/>
          <w:szCs w:val="22"/>
          <w:lang w:eastAsia="zh-CN"/>
        </w:rPr>
      </w:pPr>
    </w:p>
    <w:p w14:paraId="0B3CC86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0B3CC86C" w14:textId="77777777" w:rsidR="00931B5A" w:rsidRDefault="00931B5A">
      <w:pPr>
        <w:pStyle w:val="BodyText"/>
        <w:spacing w:after="0"/>
        <w:rPr>
          <w:rFonts w:ascii="Times New Roman" w:hAnsi="Times New Roman"/>
          <w:sz w:val="22"/>
          <w:szCs w:val="22"/>
          <w:lang w:eastAsia="zh-CN"/>
        </w:rPr>
      </w:pPr>
    </w:p>
    <w:p w14:paraId="0B3CC86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BodyText"/>
        <w:spacing w:after="0"/>
        <w:rPr>
          <w:rFonts w:ascii="Times New Roman" w:hAnsi="Times New Roman"/>
          <w:sz w:val="22"/>
          <w:szCs w:val="22"/>
          <w:lang w:eastAsia="zh-CN"/>
        </w:rPr>
      </w:pPr>
    </w:p>
    <w:p w14:paraId="0B3CC87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8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8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8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89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8" w:name="OLE_LINK157"/>
            <w:bookmarkStart w:id="19"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8"/>
            <w:bookmarkEnd w:id="19"/>
          </w:p>
        </w:tc>
      </w:tr>
      <w:tr w:rsidR="00931B5A" w14:paraId="0B3CC8B2" w14:textId="77777777">
        <w:tc>
          <w:tcPr>
            <w:tcW w:w="1805" w:type="dxa"/>
          </w:tcPr>
          <w:p w14:paraId="0B3CC8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to mitigate the impact from LBT. If such non-</w:t>
            </w:r>
            <w:r>
              <w:rPr>
                <w:rFonts w:ascii="Times New Roman" w:hAnsi="Times New Roman"/>
                <w:sz w:val="22"/>
                <w:szCs w:val="22"/>
                <w:lang w:eastAsia="zh-CN"/>
              </w:rPr>
              <w:lastRenderedPageBreak/>
              <w:t xml:space="preserve">consecutive RO configuration is supported, it can also be used for the purpose of beam sweeping gap, then there is no need to distinguish the purpose to reserve gap between ROs. </w:t>
            </w:r>
          </w:p>
          <w:p w14:paraId="0B3CC8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BodyText"/>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B3CC8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BodyText"/>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BodyText"/>
        <w:spacing w:after="0"/>
        <w:rPr>
          <w:rFonts w:ascii="Times New Roman" w:hAnsi="Times New Roman"/>
          <w:sz w:val="22"/>
          <w:szCs w:val="22"/>
          <w:lang w:eastAsia="zh-CN"/>
        </w:rPr>
      </w:pPr>
    </w:p>
    <w:p w14:paraId="0B3CC8D0" w14:textId="77777777" w:rsidR="00931B5A" w:rsidRDefault="00931B5A">
      <w:pPr>
        <w:pStyle w:val="BodyText"/>
        <w:spacing w:after="0"/>
        <w:rPr>
          <w:rFonts w:ascii="Times New Roman" w:hAnsi="Times New Roman"/>
          <w:sz w:val="22"/>
          <w:szCs w:val="22"/>
          <w:lang w:eastAsia="zh-CN"/>
        </w:rPr>
      </w:pPr>
    </w:p>
    <w:p w14:paraId="0B3CC8D1" w14:textId="77777777" w:rsidR="00931B5A" w:rsidRDefault="00931B5A">
      <w:pPr>
        <w:pStyle w:val="BodyText"/>
        <w:spacing w:after="0"/>
        <w:rPr>
          <w:rFonts w:ascii="Times New Roman" w:hAnsi="Times New Roman"/>
          <w:sz w:val="22"/>
          <w:szCs w:val="22"/>
          <w:lang w:eastAsia="zh-CN"/>
        </w:rPr>
      </w:pPr>
    </w:p>
    <w:p w14:paraId="0B3CC8D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BodyText"/>
        <w:spacing w:after="0"/>
        <w:rPr>
          <w:rFonts w:ascii="Times New Roman" w:hAnsi="Times New Roman"/>
          <w:sz w:val="22"/>
          <w:szCs w:val="22"/>
          <w:lang w:eastAsia="zh-CN"/>
        </w:rPr>
      </w:pPr>
    </w:p>
    <w:p w14:paraId="0B3CC8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0B3CC8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0B3CC8DB" w14:textId="77777777" w:rsidR="00931B5A" w:rsidRDefault="00931B5A">
      <w:pPr>
        <w:pStyle w:val="BodyText"/>
        <w:spacing w:after="0"/>
        <w:rPr>
          <w:rFonts w:ascii="Times New Roman" w:hAnsi="Times New Roman"/>
          <w:sz w:val="22"/>
          <w:szCs w:val="22"/>
          <w:lang w:eastAsia="zh-CN"/>
        </w:rPr>
      </w:pPr>
    </w:p>
    <w:p w14:paraId="0B3CC8D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BodyText"/>
        <w:spacing w:after="0"/>
        <w:rPr>
          <w:rFonts w:ascii="Times New Roman" w:hAnsi="Times New Roman"/>
          <w:sz w:val="22"/>
          <w:szCs w:val="22"/>
          <w:lang w:eastAsia="zh-CN"/>
        </w:rPr>
      </w:pPr>
    </w:p>
    <w:p w14:paraId="0B3CC8E0"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BodyText"/>
        <w:spacing w:after="0"/>
        <w:rPr>
          <w:rFonts w:ascii="Times New Roman" w:hAnsi="Times New Roman"/>
          <w:sz w:val="22"/>
          <w:szCs w:val="22"/>
          <w:lang w:eastAsia="zh-CN"/>
        </w:rPr>
      </w:pPr>
    </w:p>
    <w:p w14:paraId="0B3CC8E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B3CC8E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BodyText"/>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BodyText"/>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931B5A" w14:paraId="0B3CC8F6" w14:textId="77777777">
        <w:trPr>
          <w:trHeight w:val="1047"/>
        </w:trPr>
        <w:tc>
          <w:tcPr>
            <w:tcW w:w="1805" w:type="dxa"/>
          </w:tcPr>
          <w:p w14:paraId="0B3CC8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BodyText"/>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8FE"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BodyText"/>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BodyText"/>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0B3CC906"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BodyText"/>
              <w:spacing w:before="0" w:after="0"/>
              <w:rPr>
                <w:rFonts w:ascii="Times New Roman" w:eastAsia="MS Mincho" w:hAnsi="Times New Roman"/>
                <w:szCs w:val="22"/>
                <w:lang w:val="en-GB" w:eastAsia="ja-JP"/>
              </w:rPr>
            </w:pPr>
          </w:p>
          <w:p w14:paraId="0B3CC909" w14:textId="77777777" w:rsidR="00931B5A" w:rsidRDefault="00B96380">
            <w:pPr>
              <w:pStyle w:val="BodyText"/>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RO configuration for 480/960kHz SCS (if agreed)</w:t>
            </w:r>
          </w:p>
          <w:p w14:paraId="0B3CC9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BodyText"/>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91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9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3CC9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w:t>
            </w:r>
            <w:r>
              <w:rPr>
                <w:rFonts w:ascii="Times New Roman" w:hAnsi="Times New Roman" w:hint="eastAsia"/>
                <w:sz w:val="22"/>
                <w:szCs w:val="22"/>
                <w:lang w:eastAsia="zh-CN"/>
              </w:rPr>
              <w:lastRenderedPageBreak/>
              <w:t xml:space="preserve">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BodyText"/>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9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BodyText"/>
              <w:spacing w:after="0"/>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B3CC93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0B3CC932"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0B3CC934" w14:textId="77777777" w:rsidR="00931B5A" w:rsidRDefault="00B96380">
            <w:pPr>
              <w:pStyle w:val="BodyText"/>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BodyText"/>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BodyText"/>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0B3CC94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BodyText"/>
        <w:spacing w:after="0"/>
        <w:rPr>
          <w:rFonts w:ascii="Times New Roman" w:hAnsi="Times New Roman"/>
          <w:sz w:val="22"/>
          <w:szCs w:val="22"/>
          <w:lang w:eastAsia="zh-CN"/>
        </w:rPr>
      </w:pPr>
    </w:p>
    <w:p w14:paraId="0B3CC9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9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BodyText"/>
        <w:spacing w:after="0"/>
        <w:rPr>
          <w:rFonts w:ascii="Times New Roman" w:hAnsi="Times New Roman"/>
          <w:sz w:val="22"/>
          <w:szCs w:val="22"/>
          <w:lang w:eastAsia="zh-CN"/>
        </w:rPr>
      </w:pPr>
    </w:p>
    <w:p w14:paraId="0B3CC9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B3CC949" w14:textId="77777777" w:rsidR="00931B5A" w:rsidRDefault="00931B5A">
      <w:pPr>
        <w:pStyle w:val="BodyText"/>
        <w:spacing w:after="0"/>
        <w:rPr>
          <w:rFonts w:ascii="Times New Roman" w:hAnsi="Times New Roman"/>
          <w:sz w:val="22"/>
          <w:szCs w:val="22"/>
          <w:lang w:eastAsia="zh-CN"/>
        </w:rPr>
      </w:pPr>
    </w:p>
    <w:p w14:paraId="0B3CC9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B3CC94C"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BodyText"/>
        <w:spacing w:after="0"/>
        <w:rPr>
          <w:rFonts w:ascii="Times New Roman" w:hAnsi="Times New Roman"/>
          <w:sz w:val="22"/>
          <w:szCs w:val="22"/>
          <w:lang w:eastAsia="zh-CN"/>
        </w:rPr>
      </w:pPr>
    </w:p>
    <w:p w14:paraId="0B3CC950" w14:textId="77777777" w:rsidR="00931B5A" w:rsidRDefault="00931B5A">
      <w:pPr>
        <w:pStyle w:val="BodyText"/>
        <w:spacing w:after="0"/>
        <w:rPr>
          <w:rFonts w:ascii="Times New Roman" w:hAnsi="Times New Roman"/>
          <w:sz w:val="22"/>
          <w:szCs w:val="22"/>
          <w:lang w:eastAsia="zh-CN"/>
        </w:rPr>
      </w:pPr>
    </w:p>
    <w:p w14:paraId="0B3CC95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w:t>
      </w:r>
    </w:p>
    <w:p w14:paraId="0B3CC9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BodyText"/>
        <w:spacing w:after="0"/>
        <w:rPr>
          <w:rFonts w:ascii="Times New Roman" w:hAnsi="Times New Roman"/>
          <w:sz w:val="22"/>
          <w:szCs w:val="22"/>
          <w:lang w:eastAsia="zh-CN"/>
        </w:rPr>
      </w:pPr>
    </w:p>
    <w:p w14:paraId="0B3CC954"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57"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BodyText"/>
        <w:spacing w:after="0"/>
        <w:rPr>
          <w:rFonts w:ascii="Times New Roman" w:hAnsi="Times New Roman"/>
          <w:sz w:val="22"/>
          <w:szCs w:val="22"/>
          <w:lang w:eastAsia="zh-CN"/>
        </w:rPr>
      </w:pPr>
    </w:p>
    <w:p w14:paraId="0B3CC95E" w14:textId="77777777" w:rsidR="00931B5A" w:rsidRDefault="00931B5A">
      <w:pPr>
        <w:pStyle w:val="BodyText"/>
        <w:spacing w:after="0"/>
        <w:rPr>
          <w:rFonts w:ascii="Times New Roman" w:hAnsi="Times New Roman"/>
          <w:sz w:val="22"/>
          <w:szCs w:val="22"/>
          <w:lang w:eastAsia="zh-CN"/>
        </w:rPr>
      </w:pPr>
    </w:p>
    <w:p w14:paraId="0B3CC9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BodyText"/>
              <w:spacing w:after="0"/>
              <w:rPr>
                <w:rFonts w:ascii="Times New Roman" w:hAnsi="Times New Roman"/>
                <w:sz w:val="22"/>
                <w:szCs w:val="22"/>
                <w:lang w:eastAsia="zh-CN"/>
              </w:rPr>
            </w:pPr>
          </w:p>
          <w:p w14:paraId="0B3CC9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BodyText"/>
              <w:spacing w:after="0"/>
              <w:rPr>
                <w:rFonts w:ascii="Times New Roman" w:hAnsi="Times New Roman"/>
                <w:sz w:val="22"/>
                <w:szCs w:val="22"/>
                <w:lang w:eastAsia="zh-CN"/>
              </w:rPr>
            </w:pPr>
          </w:p>
          <w:p w14:paraId="0B3CC96A" w14:textId="77777777" w:rsidR="00931B5A" w:rsidRDefault="00B96380">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lastRenderedPageBreak/>
              <w:t xml:space="preserve">Note: This assumes the configured 480/960 kHz RO location and number within one 480/960 kHz slot is same as that for 120khz  for a given preamble format. </w:t>
            </w:r>
          </w:p>
          <w:p w14:paraId="0B3CC96E"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0B3CC971" w14:textId="77777777" w:rsidR="00931B5A" w:rsidRDefault="00B96380">
            <w:pPr>
              <w:pStyle w:val="ListParagraph"/>
              <w:numPr>
                <w:ilvl w:val="3"/>
                <w:numId w:val="7"/>
              </w:numPr>
              <w:spacing w:line="256" w:lineRule="auto"/>
              <w:rPr>
                <w:rFonts w:eastAsia="宋体"/>
                <w:lang w:eastAsia="zh-CN"/>
              </w:rPr>
            </w:pPr>
            <w:r>
              <w:rPr>
                <w:rFonts w:eastAsia="宋体"/>
                <w:lang w:eastAsia="zh-CN"/>
              </w:rPr>
              <w:t xml:space="preserve">The location of </w:t>
            </w:r>
            <w:r>
              <w:rPr>
                <w:rFonts w:eastAsia="宋体"/>
                <w:color w:val="00B050"/>
                <w:lang w:eastAsia="zh-CN"/>
              </w:rPr>
              <w:t xml:space="preserve">duration containing </w:t>
            </w:r>
            <w:r>
              <w:rPr>
                <w:rFonts w:eastAsia="宋体"/>
                <w:lang w:eastAsia="zh-CN"/>
              </w:rPr>
              <w:t>480/960khz PRACH slot pattern</w:t>
            </w:r>
            <w:r>
              <w:rPr>
                <w:rFonts w:eastAsia="宋体"/>
                <w:strike/>
                <w:color w:val="00B050"/>
                <w:lang w:eastAsia="zh-CN"/>
              </w:rPr>
              <w:t>(in 2.5/1.25ms, respectively) scaling from reference slot pattern</w:t>
            </w:r>
            <w:r>
              <w:rPr>
                <w:rFonts w:eastAsia="宋体"/>
                <w:color w:val="00B050"/>
                <w:lang w:eastAsia="zh-CN"/>
              </w:rPr>
              <w:t xml:space="preserve"> </w:t>
            </w:r>
            <w:r>
              <w:rPr>
                <w:rFonts w:eastAsia="宋体"/>
                <w:lang w:eastAsia="zh-CN"/>
              </w:rPr>
              <w:t>within 10ms</w:t>
            </w:r>
          </w:p>
          <w:p w14:paraId="0B3CC972"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74" w14:textId="77777777" w:rsidR="00931B5A" w:rsidRDefault="00931B5A">
            <w:pPr>
              <w:pStyle w:val="BodyText"/>
              <w:spacing w:after="0"/>
              <w:rPr>
                <w:rFonts w:ascii="Times New Roman" w:hAnsi="Times New Roman"/>
                <w:sz w:val="22"/>
                <w:szCs w:val="22"/>
                <w:lang w:eastAsia="zh-CN"/>
              </w:rPr>
            </w:pPr>
          </w:p>
          <w:p w14:paraId="0B3CC975" w14:textId="77777777" w:rsidR="00931B5A" w:rsidRDefault="00931B5A">
            <w:pPr>
              <w:pStyle w:val="BodyText"/>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0B3CC97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B3CC97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lastRenderedPageBreak/>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BodyText"/>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0B3CC98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98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BodyText"/>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BodyText"/>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99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BodyText"/>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Intel</w:t>
            </w:r>
          </w:p>
        </w:tc>
        <w:tc>
          <w:tcPr>
            <w:tcW w:w="8157" w:type="dxa"/>
          </w:tcPr>
          <w:p w14:paraId="188A6614" w14:textId="23072229"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F14F2DF" w14:textId="54CC371E"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A36EA7" w14:paraId="3C07809E" w14:textId="77777777">
        <w:tc>
          <w:tcPr>
            <w:tcW w:w="1805" w:type="dxa"/>
          </w:tcPr>
          <w:p w14:paraId="595B2C73" w14:textId="18BF018B"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19C52ACC" w14:textId="72AAFE2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the proposal 2.3-1</w:t>
            </w:r>
          </w:p>
        </w:tc>
      </w:tr>
    </w:tbl>
    <w:p w14:paraId="0B3CC9A2" w14:textId="77777777" w:rsidR="00931B5A" w:rsidRDefault="00931B5A">
      <w:pPr>
        <w:pStyle w:val="BodyText"/>
        <w:spacing w:after="0"/>
        <w:rPr>
          <w:rFonts w:ascii="Times New Roman" w:hAnsi="Times New Roman"/>
          <w:sz w:val="22"/>
          <w:szCs w:val="22"/>
          <w:lang w:eastAsia="zh-CN"/>
        </w:rPr>
      </w:pPr>
    </w:p>
    <w:p w14:paraId="0B3CC9A3" w14:textId="77777777" w:rsidR="00931B5A" w:rsidRDefault="00931B5A">
      <w:pPr>
        <w:pStyle w:val="BodyText"/>
        <w:spacing w:after="0"/>
        <w:rPr>
          <w:rFonts w:ascii="Times New Roman" w:hAnsi="Times New Roman"/>
          <w:sz w:val="22"/>
          <w:szCs w:val="22"/>
          <w:lang w:eastAsia="zh-CN"/>
        </w:rPr>
      </w:pPr>
    </w:p>
    <w:p w14:paraId="0B3CC9A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9A5" w14:textId="5780F1A4" w:rsidR="00931B5A"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08C301FD" w14:textId="0CBC5867" w:rsidR="00091578"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0B3CC9A7" w14:textId="3EACB3F6" w:rsidR="00931B5A" w:rsidRDefault="00931B5A">
      <w:pPr>
        <w:pStyle w:val="BodyText"/>
        <w:spacing w:after="0"/>
        <w:rPr>
          <w:rFonts w:ascii="Times New Roman" w:hAnsi="Times New Roman"/>
          <w:sz w:val="22"/>
          <w:szCs w:val="22"/>
          <w:lang w:eastAsia="zh-CN"/>
        </w:rPr>
      </w:pPr>
    </w:p>
    <w:p w14:paraId="201C3F49" w14:textId="1289C458" w:rsidR="00B73B02" w:rsidRDefault="00B73B02" w:rsidP="00B73B02">
      <w:pPr>
        <w:pStyle w:val="Heading6"/>
        <w:rPr>
          <w:rFonts w:ascii="Times New Roman" w:hAnsi="Times New Roman"/>
          <w:b/>
          <w:bCs/>
          <w:lang w:eastAsia="zh-CN"/>
        </w:rPr>
      </w:pPr>
      <w:r>
        <w:rPr>
          <w:rFonts w:ascii="Times New Roman" w:hAnsi="Times New Roman"/>
          <w:b/>
          <w:bCs/>
          <w:lang w:eastAsia="zh-CN"/>
        </w:rPr>
        <w:t>Proposal 2.3-2)</w:t>
      </w:r>
    </w:p>
    <w:p w14:paraId="067AB463" w14:textId="77777777" w:rsidR="00B73B02" w:rsidRDefault="00B73B02" w:rsidP="00B73B02">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C66DEE8"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18232D1" w14:textId="3BA22A8D"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sidR="00091578" w:rsidRPr="00091578">
        <w:rPr>
          <w:rFonts w:ascii="Times New Roman" w:hAnsi="Times New Roman"/>
          <w:color w:val="C00000"/>
          <w:sz w:val="22"/>
          <w:szCs w:val="22"/>
          <w:u w:val="single"/>
          <w:lang w:eastAsia="zh-CN"/>
        </w:rPr>
        <w:t>occassions</w:t>
      </w:r>
      <w:r w:rsidRPr="00091578">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2F1263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18538D5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7AE428CE" w14:textId="77777777" w:rsidR="00B73B02" w:rsidRDefault="00B73B02" w:rsidP="00B73B02">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DFE5F79"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42A174E8"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70EBADA"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sidRPr="00091578">
        <w:rPr>
          <w:rFonts w:ascii="Times New Roman" w:hAnsi="Times New Roman"/>
          <w:strike/>
          <w:color w:val="C00000"/>
          <w:sz w:val="22"/>
          <w:szCs w:val="22"/>
          <w:lang w:eastAsia="zh-CN"/>
        </w:rPr>
        <w:t>number and</w:t>
      </w:r>
      <w:r w:rsidRPr="00091578">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1B231D7B" w14:textId="77777777" w:rsidR="00B73B02" w:rsidRDefault="00B73B02" w:rsidP="00B73B02">
      <w:pPr>
        <w:pStyle w:val="ListParagraph"/>
        <w:numPr>
          <w:ilvl w:val="3"/>
          <w:numId w:val="7"/>
        </w:numPr>
        <w:spacing w:line="256" w:lineRule="auto"/>
        <w:rPr>
          <w:rFonts w:eastAsia="宋体"/>
          <w:lang w:eastAsia="zh-CN"/>
        </w:rPr>
      </w:pPr>
      <w:r>
        <w:rPr>
          <w:rFonts w:eastAsia="宋体"/>
          <w:lang w:eastAsia="zh-CN"/>
        </w:rPr>
        <w:t xml:space="preserve">The location of </w:t>
      </w:r>
      <w:r>
        <w:rPr>
          <w:rFonts w:eastAsia="宋体"/>
          <w:color w:val="00B050"/>
          <w:lang w:eastAsia="zh-CN"/>
        </w:rPr>
        <w:t xml:space="preserve">duration containing </w:t>
      </w:r>
      <w:r>
        <w:rPr>
          <w:rFonts w:eastAsia="宋体"/>
          <w:lang w:eastAsia="zh-CN"/>
        </w:rPr>
        <w:t>480/960khz PRACH slot pattern</w:t>
      </w:r>
      <w:r>
        <w:rPr>
          <w:rFonts w:eastAsia="宋体"/>
          <w:strike/>
          <w:color w:val="00B050"/>
          <w:lang w:eastAsia="zh-CN"/>
        </w:rPr>
        <w:t>(in 2.5/1.25ms, respectively) scaling from reference slot pattern</w:t>
      </w:r>
      <w:r>
        <w:rPr>
          <w:rFonts w:eastAsia="宋体"/>
          <w:color w:val="00B050"/>
          <w:lang w:eastAsia="zh-CN"/>
        </w:rPr>
        <w:t xml:space="preserve"> </w:t>
      </w:r>
      <w:r>
        <w:rPr>
          <w:rFonts w:eastAsia="宋体"/>
          <w:lang w:eastAsia="zh-CN"/>
        </w:rPr>
        <w:t>within 10ms</w:t>
      </w:r>
    </w:p>
    <w:p w14:paraId="2D2EBAD2"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74C1DA89"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AC915F8" w14:textId="478584DA" w:rsidR="00091578" w:rsidRDefault="00091578">
      <w:pPr>
        <w:pStyle w:val="BodyText"/>
        <w:spacing w:after="0"/>
        <w:rPr>
          <w:rFonts w:ascii="Times New Roman" w:hAnsi="Times New Roman"/>
          <w:sz w:val="22"/>
          <w:szCs w:val="22"/>
          <w:lang w:eastAsia="zh-CN"/>
        </w:rPr>
      </w:pPr>
    </w:p>
    <w:p w14:paraId="70FD52B1" w14:textId="661F7885" w:rsidR="00091578" w:rsidRDefault="00091578" w:rsidP="00091578">
      <w:pPr>
        <w:pStyle w:val="Heading6"/>
        <w:rPr>
          <w:rFonts w:ascii="Times New Roman" w:hAnsi="Times New Roman"/>
          <w:b/>
          <w:bCs/>
          <w:lang w:eastAsia="zh-CN"/>
        </w:rPr>
      </w:pPr>
      <w:r>
        <w:rPr>
          <w:rFonts w:ascii="Times New Roman" w:hAnsi="Times New Roman"/>
          <w:b/>
          <w:bCs/>
          <w:lang w:eastAsia="zh-CN"/>
        </w:rPr>
        <w:t>Proposal 2.3-3)</w:t>
      </w:r>
    </w:p>
    <w:p w14:paraId="415A3FCB" w14:textId="77777777" w:rsidR="00091578" w:rsidRDefault="00091578" w:rsidP="00091578">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E4E3360"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56FF5279"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C0BD502" w14:textId="77777777" w:rsidR="00091578" w:rsidRDefault="00091578" w:rsidP="00091578">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F77A88" w14:textId="0A3BBF03"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D246DDB" w14:textId="53B92F8D" w:rsidR="00091578" w:rsidRDefault="00091578" w:rsidP="00091578">
      <w:pPr>
        <w:pStyle w:val="ListParagraph"/>
        <w:numPr>
          <w:ilvl w:val="3"/>
          <w:numId w:val="7"/>
        </w:numPr>
        <w:spacing w:line="256" w:lineRule="auto"/>
        <w:rPr>
          <w:rFonts w:eastAsia="宋体"/>
          <w:lang w:eastAsia="zh-CN"/>
        </w:rPr>
      </w:pPr>
      <w:r>
        <w:rPr>
          <w:rFonts w:eastAsia="宋体"/>
          <w:lang w:eastAsia="zh-CN"/>
        </w:rPr>
        <w:t xml:space="preserve">location of </w:t>
      </w:r>
      <w:r w:rsidRPr="00091578">
        <w:rPr>
          <w:rFonts w:eastAsia="宋体"/>
          <w:lang w:eastAsia="zh-CN"/>
        </w:rPr>
        <w:t xml:space="preserve">duration containing </w:t>
      </w:r>
      <w:r>
        <w:rPr>
          <w:rFonts w:eastAsia="宋体"/>
          <w:lang w:eastAsia="zh-CN"/>
        </w:rPr>
        <w:t>480/960khz PRACH slot pattern</w:t>
      </w:r>
      <w:r>
        <w:rPr>
          <w:rFonts w:eastAsia="宋体"/>
          <w:color w:val="00B050"/>
          <w:lang w:eastAsia="zh-CN"/>
        </w:rPr>
        <w:t xml:space="preserve"> </w:t>
      </w:r>
      <w:r>
        <w:rPr>
          <w:rFonts w:eastAsia="宋体"/>
          <w:lang w:eastAsia="zh-CN"/>
        </w:rPr>
        <w:t>within 10ms</w:t>
      </w:r>
    </w:p>
    <w:p w14:paraId="499711BF" w14:textId="77777777"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potential impact to RA-RNTI calculation</w:t>
      </w:r>
    </w:p>
    <w:p w14:paraId="68466E2B" w14:textId="77777777" w:rsidR="00091578" w:rsidRDefault="00091578">
      <w:pPr>
        <w:pStyle w:val="BodyText"/>
        <w:spacing w:after="0"/>
        <w:rPr>
          <w:rFonts w:ascii="Times New Roman" w:hAnsi="Times New Roman"/>
          <w:sz w:val="22"/>
          <w:szCs w:val="22"/>
          <w:lang w:eastAsia="zh-CN"/>
        </w:rPr>
      </w:pPr>
    </w:p>
    <w:p w14:paraId="366F848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F3C2594" w14:textId="0FC24B97" w:rsidR="00BC2020" w:rsidRDefault="00942BB5"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717A863D" w14:textId="77777777" w:rsidR="00BC2020" w:rsidRDefault="00BC2020" w:rsidP="00BC2020">
      <w:pPr>
        <w:pStyle w:val="BodyText"/>
        <w:spacing w:after="0"/>
        <w:rPr>
          <w:rFonts w:ascii="Times New Roman" w:hAnsi="Times New Roman"/>
          <w:sz w:val="22"/>
          <w:szCs w:val="22"/>
          <w:lang w:eastAsia="zh-CN"/>
        </w:rPr>
      </w:pPr>
    </w:p>
    <w:p w14:paraId="047CCC86"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1CA2F97E" w14:textId="77777777" w:rsidTr="00294033">
        <w:tc>
          <w:tcPr>
            <w:tcW w:w="1805" w:type="dxa"/>
            <w:shd w:val="clear" w:color="auto" w:fill="FBE4D5" w:themeFill="accent2" w:themeFillTint="33"/>
          </w:tcPr>
          <w:p w14:paraId="42BED59F"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15FD4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3553DA30" w14:textId="77777777" w:rsidTr="00294033">
        <w:trPr>
          <w:trHeight w:val="188"/>
        </w:trPr>
        <w:tc>
          <w:tcPr>
            <w:tcW w:w="1805" w:type="dxa"/>
          </w:tcPr>
          <w:p w14:paraId="334A290C" w14:textId="45A1FC4E"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2EE9D0F" w14:textId="77777777"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3F1575C5" w14:textId="570C2FE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6113B9" w14:paraId="50FF35CC" w14:textId="77777777" w:rsidTr="00294033">
        <w:trPr>
          <w:trHeight w:val="188"/>
        </w:trPr>
        <w:tc>
          <w:tcPr>
            <w:tcW w:w="1805" w:type="dxa"/>
          </w:tcPr>
          <w:p w14:paraId="1D68995A" w14:textId="6646F5A3"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CFDA86" w14:textId="4B4A50F8"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874AAE" w:rsidRPr="00874AAE" w14:paraId="16BE2BD2" w14:textId="77777777" w:rsidTr="00294033">
        <w:trPr>
          <w:trHeight w:val="188"/>
        </w:trPr>
        <w:tc>
          <w:tcPr>
            <w:tcW w:w="1805" w:type="dxa"/>
          </w:tcPr>
          <w:p w14:paraId="65167FF5" w14:textId="45C28C15"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B37CCF2" w14:textId="5384DF5D"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r w:rsidR="00B96C66" w:rsidRPr="00874AAE" w14:paraId="0E0953EB" w14:textId="77777777" w:rsidTr="00294033">
        <w:trPr>
          <w:trHeight w:val="188"/>
        </w:trPr>
        <w:tc>
          <w:tcPr>
            <w:tcW w:w="1805" w:type="dxa"/>
          </w:tcPr>
          <w:p w14:paraId="0755DBFE" w14:textId="621459C0" w:rsidR="00B96C66" w:rsidRDefault="00B96C66" w:rsidP="00874AAE">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157" w:type="dxa"/>
          </w:tcPr>
          <w:p w14:paraId="03E5480A" w14:textId="05FE3C9F" w:rsidR="00B96C66" w:rsidRDefault="00B96C66" w:rsidP="00874AAE">
            <w:pPr>
              <w:pStyle w:val="BodyText"/>
              <w:spacing w:after="0"/>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BB235A" w:rsidRPr="00874AAE" w14:paraId="3F2CA67D" w14:textId="77777777" w:rsidTr="00294033">
        <w:trPr>
          <w:trHeight w:val="188"/>
        </w:trPr>
        <w:tc>
          <w:tcPr>
            <w:tcW w:w="1805" w:type="dxa"/>
          </w:tcPr>
          <w:p w14:paraId="39DD5D60" w14:textId="671718A3" w:rsidR="00BB235A" w:rsidRDefault="00BB235A" w:rsidP="00BB235A">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C540ABB" w14:textId="7C192304" w:rsidR="00BB235A" w:rsidRDefault="00BB235A" w:rsidP="00BB235A">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Share E///’s view. </w:t>
            </w:r>
          </w:p>
        </w:tc>
      </w:tr>
      <w:tr w:rsidR="003A3B5A" w:rsidRPr="00874AAE" w14:paraId="7B9E82BA" w14:textId="77777777" w:rsidTr="00294033">
        <w:trPr>
          <w:trHeight w:val="188"/>
        </w:trPr>
        <w:tc>
          <w:tcPr>
            <w:tcW w:w="1805" w:type="dxa"/>
          </w:tcPr>
          <w:p w14:paraId="402E7DD0" w14:textId="4A141573" w:rsidR="003A3B5A" w:rsidRDefault="003A3B5A" w:rsidP="00BB235A">
            <w:pPr>
              <w:pStyle w:val="BodyText"/>
              <w:spacing w:after="0"/>
              <w:rPr>
                <w:rFonts w:ascii="Times New Roman" w:eastAsia="MS Mincho" w:hAnsi="Times New Roman" w:hint="eastAsia"/>
                <w:szCs w:val="22"/>
                <w:lang w:eastAsia="ja-JP"/>
              </w:rPr>
            </w:pPr>
            <w:r>
              <w:rPr>
                <w:rFonts w:ascii="Times New Roman" w:hAnsi="Times New Roman"/>
                <w:szCs w:val="22"/>
                <w:lang w:eastAsia="zh-CN"/>
              </w:rPr>
              <w:t xml:space="preserve">Samsung </w:t>
            </w:r>
          </w:p>
        </w:tc>
        <w:tc>
          <w:tcPr>
            <w:tcW w:w="8157" w:type="dxa"/>
          </w:tcPr>
          <w:p w14:paraId="529D67A8" w14:textId="7F87B93C" w:rsidR="003A3B5A" w:rsidRDefault="003A3B5A" w:rsidP="00BB235A">
            <w:pPr>
              <w:pStyle w:val="BodyText"/>
              <w:spacing w:after="0"/>
              <w:rPr>
                <w:rFonts w:ascii="Times New Roman" w:eastAsia="MS Mincho" w:hAnsi="Times New Roman"/>
                <w:szCs w:val="22"/>
                <w:lang w:eastAsia="ja-JP"/>
              </w:rPr>
            </w:pPr>
            <w:r>
              <w:rPr>
                <w:rFonts w:ascii="Times New Roman" w:hAnsi="Times New Roman"/>
                <w:szCs w:val="22"/>
                <w:lang w:eastAsia="zh-CN"/>
              </w:rPr>
              <w:t>Shared with E///’s view, we prefer 2.3-2 since we discussed so long and progress will be larger. But we can live with 2.3-3 in case some company still has strong concerns on 2.3-2.</w:t>
            </w:r>
          </w:p>
        </w:tc>
      </w:tr>
    </w:tbl>
    <w:p w14:paraId="6CE6322F" w14:textId="77777777" w:rsidR="00BC2020" w:rsidRDefault="00BC2020" w:rsidP="00BC2020">
      <w:pPr>
        <w:pStyle w:val="BodyText"/>
        <w:spacing w:after="0"/>
        <w:rPr>
          <w:rFonts w:ascii="Times New Roman" w:hAnsi="Times New Roman"/>
          <w:sz w:val="22"/>
          <w:szCs w:val="22"/>
          <w:lang w:eastAsia="zh-CN"/>
        </w:rPr>
      </w:pPr>
    </w:p>
    <w:p w14:paraId="5620319B" w14:textId="77777777" w:rsidR="00BC2020" w:rsidRDefault="00BC2020" w:rsidP="00BC2020">
      <w:pPr>
        <w:pStyle w:val="BodyText"/>
        <w:spacing w:after="0"/>
        <w:rPr>
          <w:rFonts w:ascii="Times New Roman" w:hAnsi="Times New Roman"/>
          <w:sz w:val="22"/>
          <w:szCs w:val="22"/>
          <w:lang w:eastAsia="zh-CN"/>
        </w:rPr>
      </w:pPr>
    </w:p>
    <w:p w14:paraId="2C1BDCF4" w14:textId="77777777" w:rsidR="00BC2020" w:rsidRDefault="00BC2020" w:rsidP="00BC2020">
      <w:pPr>
        <w:pStyle w:val="BodyText"/>
        <w:spacing w:after="0"/>
        <w:rPr>
          <w:rFonts w:ascii="Times New Roman" w:hAnsi="Times New Roman"/>
          <w:sz w:val="22"/>
          <w:szCs w:val="22"/>
          <w:lang w:eastAsia="zh-CN"/>
        </w:rPr>
      </w:pPr>
    </w:p>
    <w:p w14:paraId="43F847B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D7990D4"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E437D6" w14:textId="77777777" w:rsidR="00BC2020" w:rsidRDefault="00BC2020" w:rsidP="00BC2020">
      <w:pPr>
        <w:pStyle w:val="BodyText"/>
        <w:spacing w:after="0"/>
        <w:rPr>
          <w:rFonts w:ascii="Times New Roman" w:hAnsi="Times New Roman"/>
          <w:sz w:val="22"/>
          <w:szCs w:val="22"/>
          <w:lang w:eastAsia="zh-CN"/>
        </w:rPr>
      </w:pPr>
    </w:p>
    <w:p w14:paraId="1C3EC5FD" w14:textId="77777777" w:rsidR="00BC2020" w:rsidRDefault="00BC2020" w:rsidP="00BC2020">
      <w:pPr>
        <w:pStyle w:val="BodyText"/>
        <w:spacing w:after="0"/>
        <w:rPr>
          <w:rFonts w:ascii="Times New Roman" w:hAnsi="Times New Roman"/>
          <w:sz w:val="22"/>
          <w:szCs w:val="22"/>
          <w:lang w:eastAsia="zh-CN"/>
        </w:rPr>
      </w:pPr>
    </w:p>
    <w:p w14:paraId="302A76C2" w14:textId="77777777" w:rsidR="00091578" w:rsidRDefault="00091578">
      <w:pPr>
        <w:pStyle w:val="BodyText"/>
        <w:spacing w:after="0"/>
        <w:rPr>
          <w:rFonts w:ascii="Times New Roman" w:hAnsi="Times New Roman"/>
          <w:sz w:val="22"/>
          <w:szCs w:val="22"/>
          <w:lang w:eastAsia="zh-CN"/>
        </w:rPr>
      </w:pPr>
    </w:p>
    <w:p w14:paraId="0B3CC9A8" w14:textId="77777777" w:rsidR="00931B5A" w:rsidRDefault="00931B5A">
      <w:pPr>
        <w:pStyle w:val="BodyText"/>
        <w:spacing w:after="0"/>
        <w:rPr>
          <w:rFonts w:ascii="Times New Roman" w:hAnsi="Times New Roman"/>
          <w:sz w:val="22"/>
          <w:szCs w:val="22"/>
          <w:lang w:eastAsia="zh-CN"/>
        </w:rPr>
      </w:pPr>
    </w:p>
    <w:p w14:paraId="0B3CC9A9" w14:textId="77777777" w:rsidR="00931B5A" w:rsidRDefault="00B96380">
      <w:pPr>
        <w:pStyle w:val="Heading3"/>
        <w:rPr>
          <w:lang w:eastAsia="zh-CN"/>
        </w:rPr>
      </w:pPr>
      <w:r>
        <w:rPr>
          <w:lang w:eastAsia="zh-CN"/>
        </w:rPr>
        <w:t>2.2.4 RA Preamble ID calculation</w:t>
      </w:r>
    </w:p>
    <w:p w14:paraId="0B3CC9A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Alt.3: Depending on the RO configuration pattern, reuse the RA-RNTI formula and express the slot indexes t_id based on a new specific subcarrier spacing.</w:t>
      </w:r>
    </w:p>
    <w:p w14:paraId="0B3CC9B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F"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3CC9C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9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B3CC9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[15] Qualcomm:</w:t>
      </w:r>
    </w:p>
    <w:p w14:paraId="0B3CC9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0B3CC9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BodyText"/>
        <w:spacing w:after="0"/>
        <w:rPr>
          <w:rFonts w:ascii="Times New Roman" w:hAnsi="Times New Roman"/>
          <w:sz w:val="22"/>
          <w:szCs w:val="22"/>
          <w:lang w:eastAsia="zh-CN"/>
        </w:rPr>
      </w:pPr>
    </w:p>
    <w:p w14:paraId="0B3CC9E4" w14:textId="77777777" w:rsidR="00931B5A" w:rsidRDefault="00931B5A">
      <w:pPr>
        <w:pStyle w:val="BodyText"/>
        <w:spacing w:after="0"/>
        <w:rPr>
          <w:rFonts w:ascii="Times New Roman" w:hAnsi="Times New Roman"/>
          <w:sz w:val="22"/>
          <w:szCs w:val="22"/>
          <w:lang w:eastAsia="zh-CN"/>
        </w:rPr>
      </w:pPr>
    </w:p>
    <w:p w14:paraId="0B3CC9E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B3CC9E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BodyText"/>
        <w:spacing w:after="0"/>
        <w:rPr>
          <w:rFonts w:ascii="Times New Roman" w:hAnsi="Times New Roman"/>
          <w:color w:val="C00000"/>
          <w:sz w:val="22"/>
          <w:szCs w:val="22"/>
          <w:lang w:eastAsia="zh-CN"/>
        </w:rPr>
      </w:pPr>
    </w:p>
    <w:p w14:paraId="0B3CC9F1" w14:textId="77777777" w:rsidR="00931B5A" w:rsidRDefault="00931B5A">
      <w:pPr>
        <w:pStyle w:val="BodyText"/>
        <w:spacing w:after="0"/>
        <w:rPr>
          <w:rFonts w:ascii="Times New Roman" w:hAnsi="Times New Roman"/>
          <w:sz w:val="22"/>
          <w:szCs w:val="22"/>
          <w:lang w:eastAsia="zh-CN"/>
        </w:rPr>
      </w:pPr>
    </w:p>
    <w:p w14:paraId="0B3CC9F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BodyText"/>
        <w:spacing w:after="0"/>
        <w:rPr>
          <w:rFonts w:ascii="Times New Roman" w:hAnsi="Times New Roman"/>
          <w:sz w:val="22"/>
          <w:szCs w:val="22"/>
          <w:lang w:eastAsia="zh-CN"/>
        </w:rPr>
      </w:pPr>
    </w:p>
    <w:p w14:paraId="0B3CC9F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A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BodyText"/>
              <w:spacing w:after="0"/>
              <w:jc w:val="center"/>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3CCA1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BodyText"/>
              <w:spacing w:after="0"/>
              <w:rPr>
                <w:szCs w:val="20"/>
              </w:rPr>
            </w:pPr>
            <w:r>
              <w:rPr>
                <w:szCs w:val="20"/>
              </w:rPr>
              <w:t>Question/Comment to Ericsson:</w:t>
            </w:r>
          </w:p>
          <w:p w14:paraId="0B3CCA3A" w14:textId="77777777" w:rsidR="00931B5A" w:rsidRDefault="00B96380">
            <w:pPr>
              <w:pStyle w:val="BodyText"/>
              <w:spacing w:after="0"/>
              <w:rPr>
                <w:szCs w:val="20"/>
              </w:rPr>
            </w:pPr>
            <w:r>
              <w:rPr>
                <w:szCs w:val="20"/>
              </w:rPr>
              <w:t>Moderator shared the same understanding as ZTE’ comment. TS38.321 states:</w:t>
            </w:r>
          </w:p>
          <w:p w14:paraId="0B3CCA3B" w14:textId="77777777" w:rsidR="00931B5A" w:rsidRDefault="00B96380">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0B3CCA3C" w14:textId="77777777" w:rsidR="00931B5A" w:rsidRDefault="00B96380">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B3CCA3E" w14:textId="77777777" w:rsidR="00931B5A" w:rsidRDefault="00931B5A">
      <w:pPr>
        <w:pStyle w:val="BodyText"/>
        <w:spacing w:after="0"/>
        <w:rPr>
          <w:rFonts w:ascii="Times New Roman" w:hAnsi="Times New Roman"/>
          <w:sz w:val="22"/>
          <w:szCs w:val="22"/>
          <w:lang w:eastAsia="zh-CN"/>
        </w:rPr>
      </w:pPr>
    </w:p>
    <w:p w14:paraId="0B3CCA3F" w14:textId="77777777" w:rsidR="00931B5A" w:rsidRDefault="00931B5A">
      <w:pPr>
        <w:pStyle w:val="BodyText"/>
        <w:spacing w:after="0"/>
        <w:rPr>
          <w:rFonts w:ascii="Times New Roman" w:hAnsi="Times New Roman"/>
          <w:sz w:val="22"/>
          <w:szCs w:val="22"/>
          <w:lang w:eastAsia="zh-CN"/>
        </w:rPr>
      </w:pPr>
    </w:p>
    <w:p w14:paraId="0B3CCA40" w14:textId="77777777" w:rsidR="00931B5A" w:rsidRDefault="00931B5A">
      <w:pPr>
        <w:pStyle w:val="BodyText"/>
        <w:spacing w:after="0"/>
        <w:rPr>
          <w:rFonts w:ascii="Times New Roman" w:hAnsi="Times New Roman"/>
          <w:sz w:val="22"/>
          <w:szCs w:val="22"/>
          <w:lang w:eastAsia="zh-CN"/>
        </w:rPr>
      </w:pPr>
    </w:p>
    <w:p w14:paraId="0B3CCA4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BodyText"/>
        <w:spacing w:after="0"/>
        <w:rPr>
          <w:rFonts w:ascii="Times New Roman" w:hAnsi="Times New Roman"/>
          <w:sz w:val="22"/>
          <w:szCs w:val="22"/>
          <w:lang w:eastAsia="zh-CN"/>
        </w:rPr>
      </w:pPr>
    </w:p>
    <w:p w14:paraId="0B3CCA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0B3CCA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4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BodyText"/>
        <w:spacing w:after="0"/>
        <w:rPr>
          <w:rFonts w:ascii="Times New Roman" w:hAnsi="Times New Roman"/>
          <w:sz w:val="22"/>
          <w:szCs w:val="22"/>
          <w:lang w:eastAsia="zh-CN"/>
        </w:rPr>
      </w:pPr>
    </w:p>
    <w:p w14:paraId="0B3CCA54" w14:textId="77777777" w:rsidR="00931B5A" w:rsidRDefault="00931B5A">
      <w:pPr>
        <w:pStyle w:val="BodyText"/>
        <w:spacing w:after="0"/>
        <w:rPr>
          <w:rFonts w:ascii="Times New Roman" w:hAnsi="Times New Roman"/>
          <w:sz w:val="22"/>
          <w:szCs w:val="22"/>
          <w:lang w:eastAsia="zh-CN"/>
        </w:rPr>
      </w:pPr>
    </w:p>
    <w:p w14:paraId="0B3CCA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BodyText"/>
        <w:spacing w:after="0"/>
        <w:rPr>
          <w:rFonts w:ascii="Times New Roman" w:hAnsi="Times New Roman"/>
          <w:sz w:val="22"/>
          <w:szCs w:val="22"/>
          <w:lang w:eastAsia="zh-CN"/>
        </w:rPr>
      </w:pPr>
    </w:p>
    <w:p w14:paraId="0B3CCA58" w14:textId="77777777" w:rsidR="00931B5A" w:rsidRDefault="00931B5A">
      <w:pPr>
        <w:pStyle w:val="BodyText"/>
        <w:spacing w:after="0"/>
        <w:rPr>
          <w:rFonts w:ascii="Times New Roman" w:hAnsi="Times New Roman"/>
          <w:sz w:val="22"/>
          <w:szCs w:val="22"/>
          <w:lang w:eastAsia="zh-CN"/>
        </w:rPr>
      </w:pPr>
    </w:p>
    <w:p w14:paraId="0B3CCA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BodyText"/>
        <w:spacing w:after="0"/>
        <w:rPr>
          <w:rFonts w:ascii="Times New Roman" w:hAnsi="Times New Roman"/>
          <w:sz w:val="22"/>
          <w:szCs w:val="22"/>
          <w:lang w:eastAsia="zh-CN"/>
        </w:rPr>
      </w:pPr>
    </w:p>
    <w:p w14:paraId="0B3CCA5C"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BodyText"/>
        <w:spacing w:after="0"/>
        <w:rPr>
          <w:rFonts w:ascii="Times New Roman" w:hAnsi="Times New Roman"/>
          <w:sz w:val="22"/>
          <w:szCs w:val="22"/>
          <w:lang w:eastAsia="zh-CN"/>
        </w:rPr>
      </w:pPr>
    </w:p>
    <w:p w14:paraId="35955208" w14:textId="77777777" w:rsidR="00CB4150" w:rsidRDefault="00B96380">
      <w:pPr>
        <w:pStyle w:val="Heading6"/>
        <w:rPr>
          <w:rFonts w:ascii="Times New Roman" w:hAnsi="Times New Roman"/>
          <w:b/>
          <w:bCs/>
          <w:lang w:eastAsia="zh-CN"/>
        </w:rPr>
      </w:pPr>
      <w:r>
        <w:rPr>
          <w:rFonts w:ascii="Times New Roman" w:hAnsi="Times New Roman"/>
          <w:b/>
          <w:bCs/>
          <w:lang w:eastAsia="zh-CN"/>
        </w:rPr>
        <w:t xml:space="preserve">Proposal 2.4-2) </w:t>
      </w:r>
    </w:p>
    <w:p w14:paraId="0B3CCA5F" w14:textId="17E98730" w:rsidR="00931B5A"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00B96380" w:rsidRPr="00CB4150">
        <w:rPr>
          <w:rFonts w:ascii="Times New Roman" w:hAnsi="Times New Roman"/>
          <w:sz w:val="22"/>
          <w:szCs w:val="22"/>
          <w:lang w:eastAsia="zh-CN"/>
        </w:rPr>
        <w:t>for conclusion</w:t>
      </w:r>
    </w:p>
    <w:p w14:paraId="0B3CCA6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0B3CCA6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0B3CCA6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0B3CCA66" w14:textId="77777777" w:rsidR="00931B5A" w:rsidRDefault="00931B5A">
      <w:pPr>
        <w:pStyle w:val="BodyText"/>
        <w:spacing w:after="0"/>
        <w:rPr>
          <w:rFonts w:ascii="Times New Roman" w:hAnsi="Times New Roman"/>
          <w:sz w:val="22"/>
          <w:szCs w:val="22"/>
          <w:lang w:eastAsia="zh-CN"/>
        </w:rPr>
      </w:pPr>
    </w:p>
    <w:p w14:paraId="0B3CCA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okay with the proposals except for the companies name in Proposal 2.4-1 should </w:t>
            </w:r>
            <w:r>
              <w:rPr>
                <w:rFonts w:ascii="Times New Roman" w:eastAsiaTheme="minorEastAsia" w:hAnsi="Times New Roman"/>
                <w:sz w:val="22"/>
                <w:szCs w:val="22"/>
                <w:lang w:eastAsia="ko-KR"/>
              </w:rPr>
              <w:lastRenderedPageBreak/>
              <w:t>be deleted.</w:t>
            </w:r>
          </w:p>
        </w:tc>
      </w:tr>
      <w:tr w:rsidR="00931B5A" w14:paraId="0B3CCA71" w14:textId="77777777">
        <w:tc>
          <w:tcPr>
            <w:tcW w:w="1805" w:type="dxa"/>
          </w:tcPr>
          <w:p w14:paraId="0B3CCA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A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4969EC" w14:textId="704F013F"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A36EA7" w14:paraId="6CCCFC3C" w14:textId="77777777">
        <w:tc>
          <w:tcPr>
            <w:tcW w:w="1805" w:type="dxa"/>
          </w:tcPr>
          <w:p w14:paraId="4FD04055" w14:textId="59E9E06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0340ECE7" w14:textId="7C5380A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0B3CCA7B" w14:textId="77777777" w:rsidR="00931B5A" w:rsidRDefault="00931B5A">
      <w:pPr>
        <w:pStyle w:val="BodyText"/>
        <w:spacing w:after="0"/>
        <w:rPr>
          <w:rFonts w:ascii="Times New Roman" w:hAnsi="Times New Roman"/>
          <w:sz w:val="22"/>
          <w:szCs w:val="22"/>
          <w:lang w:eastAsia="zh-CN"/>
        </w:rPr>
      </w:pPr>
    </w:p>
    <w:p w14:paraId="0B3CCA7C" w14:textId="77777777" w:rsidR="00931B5A" w:rsidRDefault="00931B5A">
      <w:pPr>
        <w:pStyle w:val="BodyText"/>
        <w:spacing w:after="0"/>
        <w:rPr>
          <w:rFonts w:ascii="Times New Roman" w:hAnsi="Times New Roman"/>
          <w:sz w:val="22"/>
          <w:szCs w:val="22"/>
          <w:lang w:eastAsia="zh-CN"/>
        </w:rPr>
      </w:pPr>
    </w:p>
    <w:p w14:paraId="0B3CCA7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E617B68" w:rsidR="00931B5A" w:rsidRDefault="00CB415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7CC84AC1" w14:textId="2AE8B657" w:rsidR="00CB4150" w:rsidRDefault="00CB4150">
      <w:pPr>
        <w:pStyle w:val="BodyText"/>
        <w:spacing w:after="0"/>
        <w:rPr>
          <w:rFonts w:ascii="Times New Roman" w:hAnsi="Times New Roman"/>
          <w:sz w:val="22"/>
          <w:szCs w:val="22"/>
          <w:lang w:eastAsia="zh-CN"/>
        </w:rPr>
      </w:pPr>
    </w:p>
    <w:p w14:paraId="125DDA55" w14:textId="77777777" w:rsidR="00CB4150" w:rsidRDefault="00CB4150" w:rsidP="00CB4150">
      <w:pPr>
        <w:pStyle w:val="Heading6"/>
        <w:rPr>
          <w:rFonts w:ascii="Times New Roman" w:hAnsi="Times New Roman"/>
          <w:b/>
          <w:bCs/>
          <w:lang w:eastAsia="zh-CN"/>
        </w:rPr>
      </w:pPr>
      <w:r>
        <w:rPr>
          <w:rFonts w:ascii="Times New Roman" w:hAnsi="Times New Roman"/>
          <w:b/>
          <w:bCs/>
          <w:lang w:eastAsia="zh-CN"/>
        </w:rPr>
        <w:t xml:space="preserve">Proposal 2.4-2) </w:t>
      </w:r>
    </w:p>
    <w:p w14:paraId="358DB430" w14:textId="77777777" w:rsidR="00CB4150"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Pr="00CB4150">
        <w:rPr>
          <w:rFonts w:ascii="Times New Roman" w:hAnsi="Times New Roman"/>
          <w:sz w:val="22"/>
          <w:szCs w:val="22"/>
          <w:lang w:eastAsia="zh-CN"/>
        </w:rPr>
        <w:t>for conclusion</w:t>
      </w:r>
    </w:p>
    <w:p w14:paraId="18466FF4" w14:textId="77777777" w:rsidR="00CB4150" w:rsidRDefault="00CB4150" w:rsidP="00CB41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6141A74D" w14:textId="77777777" w:rsidR="00CB4150" w:rsidRDefault="00CB4150" w:rsidP="00CB41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EBC0FA3"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7FB0B1CF"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38A24AFC"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52377E5" w14:textId="77777777" w:rsidR="00CB4150" w:rsidRDefault="00CB4150" w:rsidP="00CB415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3CA7F48F" w14:textId="77777777" w:rsidR="00CB4150" w:rsidRDefault="00CB4150">
      <w:pPr>
        <w:pStyle w:val="BodyText"/>
        <w:spacing w:after="0"/>
        <w:rPr>
          <w:rFonts w:ascii="Times New Roman" w:hAnsi="Times New Roman"/>
          <w:sz w:val="22"/>
          <w:szCs w:val="22"/>
          <w:lang w:eastAsia="zh-CN"/>
        </w:rPr>
      </w:pPr>
    </w:p>
    <w:p w14:paraId="0B3CCA7F" w14:textId="77777777" w:rsidR="00931B5A" w:rsidRDefault="00931B5A">
      <w:pPr>
        <w:pStyle w:val="BodyText"/>
        <w:spacing w:after="0"/>
        <w:rPr>
          <w:rFonts w:ascii="Times New Roman" w:hAnsi="Times New Roman"/>
          <w:sz w:val="22"/>
          <w:szCs w:val="22"/>
          <w:lang w:eastAsia="zh-CN"/>
        </w:rPr>
      </w:pPr>
    </w:p>
    <w:p w14:paraId="2F3E4C0F"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5AEDC4E" w14:textId="4D12CBA5" w:rsidR="00BC2020" w:rsidRDefault="008120DA"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50468BD4"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301E3D14" w14:textId="77777777" w:rsidTr="00294033">
        <w:tc>
          <w:tcPr>
            <w:tcW w:w="1805" w:type="dxa"/>
            <w:shd w:val="clear" w:color="auto" w:fill="FBE4D5" w:themeFill="accent2" w:themeFillTint="33"/>
          </w:tcPr>
          <w:p w14:paraId="3D6F28A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77199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64CD792B" w14:textId="77777777" w:rsidTr="00294033">
        <w:trPr>
          <w:trHeight w:val="188"/>
        </w:trPr>
        <w:tc>
          <w:tcPr>
            <w:tcW w:w="1805" w:type="dxa"/>
          </w:tcPr>
          <w:p w14:paraId="131A0627" w14:textId="1D6C806A"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6AD07F" w14:textId="47C277D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6113B9" w14:paraId="05B38ED4" w14:textId="77777777" w:rsidTr="00294033">
        <w:trPr>
          <w:trHeight w:val="188"/>
        </w:trPr>
        <w:tc>
          <w:tcPr>
            <w:tcW w:w="1805" w:type="dxa"/>
          </w:tcPr>
          <w:p w14:paraId="791A9E2F" w14:textId="46F85333"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335794" w14:textId="3F9CB09B"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874AAE" w:rsidRPr="00874AAE" w14:paraId="67BDFE3A" w14:textId="77777777" w:rsidTr="00294033">
        <w:trPr>
          <w:trHeight w:val="188"/>
        </w:trPr>
        <w:tc>
          <w:tcPr>
            <w:tcW w:w="1805" w:type="dxa"/>
          </w:tcPr>
          <w:p w14:paraId="5505C024" w14:textId="34A0450E"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58A908A8" w14:textId="03860C19"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B96C66" w:rsidRPr="00874AAE" w14:paraId="78062040" w14:textId="77777777" w:rsidTr="00294033">
        <w:trPr>
          <w:trHeight w:val="188"/>
        </w:trPr>
        <w:tc>
          <w:tcPr>
            <w:tcW w:w="1805" w:type="dxa"/>
          </w:tcPr>
          <w:p w14:paraId="4FD03B36" w14:textId="54AF1CA7" w:rsidR="00B96C66" w:rsidRDefault="00B96C66" w:rsidP="00874AAE">
            <w:pPr>
              <w:pStyle w:val="BodyText"/>
              <w:spacing w:after="0"/>
              <w:rPr>
                <w:rFonts w:ascii="Times New Roman" w:hAnsi="Times New Roman"/>
                <w:szCs w:val="22"/>
                <w:lang w:eastAsia="zh-CN"/>
              </w:rPr>
            </w:pPr>
            <w:r>
              <w:rPr>
                <w:rFonts w:ascii="Times New Roman" w:hAnsi="Times New Roman"/>
                <w:szCs w:val="22"/>
                <w:lang w:eastAsia="zh-CN"/>
              </w:rPr>
              <w:lastRenderedPageBreak/>
              <w:t>Futurewei</w:t>
            </w:r>
          </w:p>
        </w:tc>
        <w:tc>
          <w:tcPr>
            <w:tcW w:w="8157" w:type="dxa"/>
          </w:tcPr>
          <w:p w14:paraId="027C5CF0" w14:textId="78B33896" w:rsidR="00B96C66" w:rsidRDefault="00B96C66" w:rsidP="00874AAE">
            <w:pPr>
              <w:pStyle w:val="BodyText"/>
              <w:spacing w:after="0"/>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BB235A" w:rsidRPr="00874AAE" w14:paraId="27349F18" w14:textId="77777777" w:rsidTr="00294033">
        <w:trPr>
          <w:trHeight w:val="188"/>
        </w:trPr>
        <w:tc>
          <w:tcPr>
            <w:tcW w:w="1805" w:type="dxa"/>
          </w:tcPr>
          <w:p w14:paraId="668FC6AE" w14:textId="3A9AD4C5" w:rsidR="00BB235A" w:rsidRDefault="00BB235A" w:rsidP="00BB235A">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4C5E6D1" w14:textId="60E14C67" w:rsidR="00BB235A" w:rsidRDefault="00BB235A" w:rsidP="00BB235A">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Agree with QC and Intel. </w:t>
            </w:r>
          </w:p>
        </w:tc>
      </w:tr>
    </w:tbl>
    <w:p w14:paraId="39AE4914" w14:textId="77777777" w:rsidR="00BC2020" w:rsidRDefault="00BC2020" w:rsidP="00BC2020">
      <w:pPr>
        <w:pStyle w:val="BodyText"/>
        <w:spacing w:after="0"/>
        <w:rPr>
          <w:rFonts w:ascii="Times New Roman" w:hAnsi="Times New Roman"/>
          <w:sz w:val="22"/>
          <w:szCs w:val="22"/>
          <w:lang w:eastAsia="zh-CN"/>
        </w:rPr>
      </w:pPr>
    </w:p>
    <w:p w14:paraId="6E3651AA" w14:textId="77777777" w:rsidR="00BC2020" w:rsidRDefault="00BC2020" w:rsidP="00BC2020">
      <w:pPr>
        <w:pStyle w:val="BodyText"/>
        <w:spacing w:after="0"/>
        <w:rPr>
          <w:rFonts w:ascii="Times New Roman" w:hAnsi="Times New Roman"/>
          <w:sz w:val="22"/>
          <w:szCs w:val="22"/>
          <w:lang w:eastAsia="zh-CN"/>
        </w:rPr>
      </w:pPr>
    </w:p>
    <w:p w14:paraId="34E7D8F3" w14:textId="77777777" w:rsidR="00BC2020" w:rsidRDefault="00BC2020" w:rsidP="00BC2020">
      <w:pPr>
        <w:pStyle w:val="BodyText"/>
        <w:spacing w:after="0"/>
        <w:rPr>
          <w:rFonts w:ascii="Times New Roman" w:hAnsi="Times New Roman"/>
          <w:sz w:val="22"/>
          <w:szCs w:val="22"/>
          <w:lang w:eastAsia="zh-CN"/>
        </w:rPr>
      </w:pPr>
    </w:p>
    <w:p w14:paraId="3D7AB539"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BB5C3D9"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728587E" w14:textId="77777777" w:rsidR="00BC2020" w:rsidRDefault="00BC2020" w:rsidP="00BC2020">
      <w:pPr>
        <w:pStyle w:val="BodyText"/>
        <w:spacing w:after="0"/>
        <w:rPr>
          <w:rFonts w:ascii="Times New Roman" w:hAnsi="Times New Roman"/>
          <w:sz w:val="22"/>
          <w:szCs w:val="22"/>
          <w:lang w:eastAsia="zh-CN"/>
        </w:rPr>
      </w:pPr>
    </w:p>
    <w:p w14:paraId="0B3CCA80" w14:textId="77777777" w:rsidR="00931B5A" w:rsidRDefault="00931B5A">
      <w:pPr>
        <w:pStyle w:val="BodyText"/>
        <w:spacing w:after="0"/>
        <w:rPr>
          <w:rFonts w:ascii="Times New Roman" w:hAnsi="Times New Roman"/>
          <w:sz w:val="22"/>
          <w:szCs w:val="22"/>
          <w:lang w:eastAsia="zh-CN"/>
        </w:rPr>
      </w:pPr>
    </w:p>
    <w:p w14:paraId="0B3CCA81" w14:textId="77777777" w:rsidR="00931B5A" w:rsidRDefault="00931B5A">
      <w:pPr>
        <w:pStyle w:val="BodyText"/>
        <w:spacing w:after="0"/>
        <w:rPr>
          <w:rFonts w:ascii="Times New Roman" w:hAnsi="Times New Roman"/>
          <w:sz w:val="22"/>
          <w:szCs w:val="22"/>
          <w:lang w:eastAsia="zh-CN"/>
        </w:rPr>
      </w:pPr>
    </w:p>
    <w:p w14:paraId="0B3CCA82" w14:textId="77777777" w:rsidR="00931B5A" w:rsidRDefault="00B96380">
      <w:pPr>
        <w:pStyle w:val="Heading3"/>
        <w:rPr>
          <w:lang w:eastAsia="zh-CN"/>
        </w:rPr>
      </w:pPr>
      <w:r>
        <w:rPr>
          <w:lang w:eastAsia="zh-CN"/>
        </w:rPr>
        <w:t>2.2.5 Other aspects on PRACH</w:t>
      </w:r>
    </w:p>
    <w:p w14:paraId="0B3CCA8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A8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B3CCA8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A8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ListParagraph"/>
        <w:numPr>
          <w:ilvl w:val="1"/>
          <w:numId w:val="7"/>
        </w:numPr>
        <w:rPr>
          <w:rFonts w:eastAsia="宋体"/>
          <w:lang w:eastAsia="zh-CN"/>
        </w:rPr>
      </w:pPr>
      <w:r>
        <w:rPr>
          <w:rFonts w:eastAsia="宋体"/>
          <w:lang w:eastAsia="zh-CN"/>
        </w:rPr>
        <w:t>Consider applying short control signal exemption to PRACH transmission by the UE.</w:t>
      </w:r>
    </w:p>
    <w:p w14:paraId="0B3CCA91" w14:textId="77777777" w:rsidR="00931B5A" w:rsidRDefault="00931B5A">
      <w:pPr>
        <w:pStyle w:val="BodyText"/>
        <w:spacing w:after="0"/>
        <w:rPr>
          <w:rFonts w:ascii="Times New Roman" w:hAnsi="Times New Roman"/>
          <w:sz w:val="22"/>
          <w:szCs w:val="22"/>
          <w:lang w:eastAsia="zh-CN"/>
        </w:rPr>
      </w:pPr>
    </w:p>
    <w:p w14:paraId="0B3CCA92" w14:textId="77777777" w:rsidR="00931B5A" w:rsidRDefault="00931B5A">
      <w:pPr>
        <w:pStyle w:val="BodyText"/>
        <w:spacing w:after="0"/>
        <w:rPr>
          <w:rFonts w:ascii="Times New Roman" w:hAnsi="Times New Roman"/>
          <w:sz w:val="22"/>
          <w:szCs w:val="22"/>
          <w:lang w:eastAsia="zh-CN"/>
        </w:rPr>
      </w:pPr>
    </w:p>
    <w:p w14:paraId="0B3CCA9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BodyText"/>
        <w:spacing w:after="0"/>
        <w:rPr>
          <w:rFonts w:ascii="Times New Roman" w:hAnsi="Times New Roman"/>
          <w:sz w:val="22"/>
          <w:szCs w:val="22"/>
          <w:lang w:eastAsia="zh-CN"/>
        </w:rPr>
      </w:pPr>
    </w:p>
    <w:p w14:paraId="0B3CCA97" w14:textId="77777777" w:rsidR="00931B5A" w:rsidRDefault="00931B5A">
      <w:pPr>
        <w:pStyle w:val="BodyText"/>
        <w:spacing w:after="0"/>
        <w:rPr>
          <w:rFonts w:ascii="Times New Roman" w:hAnsi="Times New Roman"/>
          <w:sz w:val="22"/>
          <w:szCs w:val="22"/>
          <w:lang w:eastAsia="zh-CN"/>
        </w:rPr>
      </w:pPr>
    </w:p>
    <w:p w14:paraId="0B3CCA9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B3CCA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BodyText"/>
        <w:spacing w:after="0"/>
        <w:rPr>
          <w:rFonts w:ascii="Times New Roman" w:hAnsi="Times New Roman"/>
          <w:sz w:val="22"/>
          <w:szCs w:val="22"/>
          <w:lang w:eastAsia="zh-CN"/>
        </w:rPr>
      </w:pPr>
    </w:p>
    <w:p w14:paraId="0B3CCA9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BodyText"/>
        <w:spacing w:after="0"/>
        <w:rPr>
          <w:rFonts w:ascii="Times New Roman" w:hAnsi="Times New Roman"/>
          <w:sz w:val="22"/>
          <w:szCs w:val="22"/>
          <w:lang w:eastAsia="zh-CN"/>
        </w:rPr>
      </w:pPr>
    </w:p>
    <w:p w14:paraId="0B3CCA9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BodyText"/>
        <w:spacing w:after="0"/>
        <w:rPr>
          <w:rFonts w:ascii="Times New Roman" w:hAnsi="Times New Roman"/>
          <w:sz w:val="22"/>
          <w:szCs w:val="22"/>
          <w:lang w:eastAsia="zh-CN"/>
        </w:rPr>
      </w:pPr>
    </w:p>
    <w:p w14:paraId="0B3CCAB1" w14:textId="77777777" w:rsidR="00931B5A" w:rsidRDefault="00931B5A">
      <w:pPr>
        <w:pStyle w:val="BodyText"/>
        <w:spacing w:after="0"/>
        <w:rPr>
          <w:rFonts w:ascii="Times New Roman" w:hAnsi="Times New Roman"/>
          <w:sz w:val="22"/>
          <w:szCs w:val="22"/>
          <w:lang w:eastAsia="zh-CN"/>
        </w:rPr>
      </w:pPr>
    </w:p>
    <w:p w14:paraId="0B3CCAB2" w14:textId="77777777" w:rsidR="00931B5A" w:rsidRDefault="00931B5A">
      <w:pPr>
        <w:pStyle w:val="BodyText"/>
        <w:spacing w:after="0"/>
        <w:rPr>
          <w:rFonts w:ascii="Times New Roman" w:hAnsi="Times New Roman"/>
          <w:sz w:val="22"/>
          <w:szCs w:val="22"/>
          <w:lang w:eastAsia="zh-CN"/>
        </w:rPr>
      </w:pPr>
    </w:p>
    <w:p w14:paraId="0B3CCAB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BodyText"/>
        <w:spacing w:after="0"/>
        <w:rPr>
          <w:rFonts w:ascii="Times New Roman" w:hAnsi="Times New Roman"/>
          <w:sz w:val="22"/>
          <w:szCs w:val="22"/>
          <w:lang w:eastAsia="zh-CN"/>
        </w:rPr>
      </w:pPr>
    </w:p>
    <w:p w14:paraId="0B3CCAB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C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BodyText"/>
        <w:spacing w:after="0"/>
        <w:rPr>
          <w:rFonts w:ascii="Times New Roman" w:hAnsi="Times New Roman"/>
          <w:sz w:val="22"/>
          <w:szCs w:val="22"/>
          <w:lang w:eastAsia="zh-CN"/>
        </w:rPr>
      </w:pPr>
    </w:p>
    <w:p w14:paraId="0B3CCAC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B" w14:textId="77777777"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0B3CCAD1"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ListParagraph"/>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ListParagraph"/>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ListParagraph"/>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R1-2103411, “NR Initial Access from 52.6 GHz to 71 GHz,” Convida Wireless</w:t>
      </w:r>
    </w:p>
    <w:p w14:paraId="0B3CCAE4"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R1-2103448, “Discussions on initial access aspects,” InterDigital, Inc.</w:t>
      </w:r>
    </w:p>
    <w:p w14:paraId="0B3CCAE6"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14:paraId="0B3CCAE8"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ListParagraph"/>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F1399" w14:textId="77777777" w:rsidR="007A45EB" w:rsidRDefault="007A45EB">
      <w:pPr>
        <w:spacing w:after="0" w:line="240" w:lineRule="auto"/>
      </w:pPr>
      <w:r>
        <w:separator/>
      </w:r>
    </w:p>
  </w:endnote>
  <w:endnote w:type="continuationSeparator" w:id="0">
    <w:p w14:paraId="2DBADDC3" w14:textId="77777777" w:rsidR="007A45EB" w:rsidRDefault="007A4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CCAF1" w14:textId="77777777" w:rsidR="00D06EB1" w:rsidRDefault="00D06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D06EB1" w:rsidRDefault="00D06E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CCAF3" w14:textId="752459F9" w:rsidR="00D06EB1" w:rsidRDefault="00D06EB1">
    <w:pPr>
      <w:pStyle w:val="Footer"/>
      <w:ind w:right="360"/>
    </w:pPr>
    <w:r>
      <w:rPr>
        <w:rStyle w:val="PageNumber"/>
      </w:rPr>
      <w:fldChar w:fldCharType="begin"/>
    </w:r>
    <w:r>
      <w:rPr>
        <w:rStyle w:val="PageNumber"/>
      </w:rPr>
      <w:instrText xml:space="preserve"> PAGE </w:instrText>
    </w:r>
    <w:r>
      <w:rPr>
        <w:rStyle w:val="PageNumber"/>
      </w:rPr>
      <w:fldChar w:fldCharType="separate"/>
    </w:r>
    <w:r w:rsidR="003A3B5A">
      <w:rPr>
        <w:rStyle w:val="PageNumber"/>
        <w:noProof/>
      </w:rPr>
      <w:t>108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3B5A">
      <w:rPr>
        <w:rStyle w:val="PageNumber"/>
        <w:noProof/>
      </w:rPr>
      <w:t>138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150F5" w14:textId="77777777" w:rsidR="007A45EB" w:rsidRDefault="007A45EB">
      <w:pPr>
        <w:spacing w:after="0" w:line="240" w:lineRule="auto"/>
      </w:pPr>
      <w:r>
        <w:separator/>
      </w:r>
    </w:p>
  </w:footnote>
  <w:footnote w:type="continuationSeparator" w:id="0">
    <w:p w14:paraId="1420968E" w14:textId="77777777" w:rsidR="007A45EB" w:rsidRDefault="007A4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CCAF0" w14:textId="77777777" w:rsidR="00D06EB1" w:rsidRDefault="00D06EB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22D62C8"/>
    <w:multiLevelType w:val="multilevel"/>
    <w:tmpl w:val="222D62C8"/>
    <w:lvl w:ilvl="0">
      <w:start w:val="2"/>
      <w:numFmt w:val="bullet"/>
      <w:lvlText w:val=""/>
      <w:lvlJc w:val="left"/>
      <w:pPr>
        <w:ind w:left="818" w:hanging="420"/>
      </w:pPr>
      <w:rPr>
        <w:rFonts w:ascii="Symbol" w:eastAsia="宋体"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2CE86F3D"/>
    <w:multiLevelType w:val="hybridMultilevel"/>
    <w:tmpl w:val="780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3BB3C0B"/>
    <w:multiLevelType w:val="hybridMultilevel"/>
    <w:tmpl w:val="7C14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4">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3864510"/>
    <w:multiLevelType w:val="multilevel"/>
    <w:tmpl w:val="6386451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EA800D1"/>
    <w:multiLevelType w:val="multilevel"/>
    <w:tmpl w:val="6EA800D1"/>
    <w:lvl w:ilvl="0">
      <w:start w:val="1"/>
      <w:numFmt w:val="decimal"/>
      <w:lvlText w:val="%1)"/>
      <w:lvlJc w:val="left"/>
      <w:pPr>
        <w:ind w:left="810" w:hanging="360"/>
      </w:pPr>
      <w:rPr>
        <w:rFonts w:ascii="Times New Roman" w:eastAsia="宋体"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5">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6">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45"/>
  </w:num>
  <w:num w:numId="7">
    <w:abstractNumId w:val="5"/>
  </w:num>
  <w:num w:numId="8">
    <w:abstractNumId w:val="14"/>
  </w:num>
  <w:num w:numId="9">
    <w:abstractNumId w:val="41"/>
  </w:num>
  <w:num w:numId="10">
    <w:abstractNumId w:val="47"/>
  </w:num>
  <w:num w:numId="11">
    <w:abstractNumId w:val="18"/>
  </w:num>
  <w:num w:numId="12">
    <w:abstractNumId w:val="12"/>
  </w:num>
  <w:num w:numId="13">
    <w:abstractNumId w:val="9"/>
  </w:num>
  <w:num w:numId="14">
    <w:abstractNumId w:val="36"/>
  </w:num>
  <w:num w:numId="15">
    <w:abstractNumId w:val="21"/>
  </w:num>
  <w:num w:numId="16">
    <w:abstractNumId w:val="29"/>
  </w:num>
  <w:num w:numId="17">
    <w:abstractNumId w:val="43"/>
  </w:num>
  <w:num w:numId="18">
    <w:abstractNumId w:val="13"/>
  </w:num>
  <w:num w:numId="19">
    <w:abstractNumId w:val="17"/>
  </w:num>
  <w:num w:numId="20">
    <w:abstractNumId w:val="3"/>
  </w:num>
  <w:num w:numId="21">
    <w:abstractNumId w:val="42"/>
  </w:num>
  <w:num w:numId="22">
    <w:abstractNumId w:val="37"/>
  </w:num>
  <w:num w:numId="23">
    <w:abstractNumId w:val="2"/>
  </w:num>
  <w:num w:numId="24">
    <w:abstractNumId w:val="34"/>
  </w:num>
  <w:num w:numId="25">
    <w:abstractNumId w:val="30"/>
  </w:num>
  <w:num w:numId="26">
    <w:abstractNumId w:val="32"/>
  </w:num>
  <w:num w:numId="27">
    <w:abstractNumId w:val="40"/>
  </w:num>
  <w:num w:numId="28">
    <w:abstractNumId w:val="7"/>
  </w:num>
  <w:num w:numId="29">
    <w:abstractNumId w:val="8"/>
  </w:num>
  <w:num w:numId="30">
    <w:abstractNumId w:val="38"/>
  </w:num>
  <w:num w:numId="31">
    <w:abstractNumId w:val="20"/>
  </w:num>
  <w:num w:numId="32">
    <w:abstractNumId w:val="1"/>
  </w:num>
  <w:num w:numId="33">
    <w:abstractNumId w:val="23"/>
  </w:num>
  <w:num w:numId="34">
    <w:abstractNumId w:val="25"/>
  </w:num>
  <w:num w:numId="35">
    <w:abstractNumId w:val="44"/>
  </w:num>
  <w:num w:numId="36">
    <w:abstractNumId w:val="4"/>
  </w:num>
  <w:num w:numId="37">
    <w:abstractNumId w:val="31"/>
  </w:num>
  <w:num w:numId="38">
    <w:abstractNumId w:val="16"/>
  </w:num>
  <w:num w:numId="39">
    <w:abstractNumId w:val="19"/>
  </w:num>
  <w:num w:numId="40">
    <w:abstractNumId w:val="26"/>
  </w:num>
  <w:num w:numId="41">
    <w:abstractNumId w:val="6"/>
  </w:num>
  <w:num w:numId="42">
    <w:abstractNumId w:val="39"/>
  </w:num>
  <w:num w:numId="43">
    <w:abstractNumId w:val="27"/>
  </w:num>
  <w:num w:numId="44">
    <w:abstractNumId w:val="35"/>
  </w:num>
  <w:num w:numId="45">
    <w:abstractNumId w:val="24"/>
  </w:num>
  <w:num w:numId="46">
    <w:abstractNumId w:val="46"/>
  </w:num>
  <w:num w:numId="47">
    <w:abstractNumId w:val="11"/>
  </w:num>
  <w:num w:numId="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B5A"/>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EB"/>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C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5B4D"/>
    <w:rsid w:val="00391929"/>
    <w:rsid w:val="003A515C"/>
    <w:rsid w:val="003B5CE8"/>
    <w:rsid w:val="003C16F2"/>
    <w:rsid w:val="003D43E2"/>
    <w:rsid w:val="003D4B44"/>
    <w:rsid w:val="003D54D0"/>
    <w:rsid w:val="003D683F"/>
    <w:rsid w:val="003F27FC"/>
    <w:rsid w:val="00423B44"/>
    <w:rsid w:val="00423F2E"/>
    <w:rsid w:val="004322B7"/>
    <w:rsid w:val="00476631"/>
    <w:rsid w:val="00482C3B"/>
    <w:rsid w:val="00491BE5"/>
    <w:rsid w:val="00493076"/>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97626"/>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37D1028-5CD0-45FD-9C0A-B416512C7157}">
  <ds:schemaRefs>
    <ds:schemaRef ds:uri="http://schemas.openxmlformats.org/officeDocument/2006/bibliography"/>
  </ds:schemaRefs>
</ds:datastoreItem>
</file>

<file path=customXml/itemProps8.xml><?xml version="1.0" encoding="utf-8"?>
<ds:datastoreItem xmlns:ds="http://schemas.openxmlformats.org/officeDocument/2006/customXml" ds:itemID="{897BF1AE-FDAD-46E7-B750-4B9ACA3B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138</Pages>
  <Words>49295</Words>
  <Characters>280983</Characters>
  <Application>Microsoft Office Word</Application>
  <DocSecurity>0</DocSecurity>
  <Lines>2341</Lines>
  <Paragraphs>659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329619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MarkXiong</cp:lastModifiedBy>
  <cp:revision>2</cp:revision>
  <cp:lastPrinted>2011-11-09T07:49:00Z</cp:lastPrinted>
  <dcterms:created xsi:type="dcterms:W3CDTF">2021-04-20T02:53:00Z</dcterms:created>
  <dcterms:modified xsi:type="dcterms:W3CDTF">2021-04-20T02:53:00Z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