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a9"/>
        <w:spacing w:after="0"/>
        <w:rPr>
          <w:rFonts w:ascii="Times New Roman" w:hAnsi="Times New Roman"/>
          <w:sz w:val="22"/>
          <w:szCs w:val="22"/>
          <w:lang w:eastAsia="zh-CN"/>
        </w:rPr>
      </w:pPr>
    </w:p>
    <w:p w14:paraId="0B3CBCFB" w14:textId="77777777" w:rsidR="00931B5A" w:rsidRDefault="00B96380">
      <w:pPr>
        <w:pStyle w:val="2"/>
        <w:rPr>
          <w:lang w:eastAsia="zh-CN"/>
        </w:rPr>
      </w:pPr>
      <w:r>
        <w:rPr>
          <w:lang w:eastAsia="zh-CN"/>
        </w:rPr>
        <w:t xml:space="preserve">2.1 SSB Aspects </w:t>
      </w:r>
    </w:p>
    <w:p w14:paraId="0B3CBCFC" w14:textId="77777777" w:rsidR="00931B5A" w:rsidRDefault="00B96380">
      <w:pPr>
        <w:pStyle w:val="3"/>
        <w:rPr>
          <w:lang w:eastAsia="zh-CN"/>
        </w:rPr>
      </w:pPr>
      <w:r>
        <w:rPr>
          <w:lang w:eastAsia="zh-CN"/>
        </w:rPr>
        <w:t>2.1.1 Supported Numerology</w:t>
      </w:r>
    </w:p>
    <w:p w14:paraId="0B3CBCF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a9"/>
        <w:spacing w:after="0"/>
        <w:rPr>
          <w:rFonts w:ascii="Times New Roman" w:hAnsi="Times New Roman"/>
          <w:sz w:val="22"/>
          <w:szCs w:val="22"/>
          <w:lang w:eastAsia="zh-CN"/>
        </w:rPr>
      </w:pPr>
    </w:p>
    <w:p w14:paraId="0B3CBD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B3CBD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0B3CBD5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a9"/>
        <w:spacing w:after="0"/>
        <w:rPr>
          <w:rFonts w:ascii="Times New Roman" w:hAnsi="Times New Roman"/>
          <w:sz w:val="22"/>
          <w:szCs w:val="22"/>
          <w:lang w:eastAsia="zh-CN"/>
        </w:rPr>
      </w:pPr>
    </w:p>
    <w:p w14:paraId="0B3CBD55" w14:textId="77777777" w:rsidR="00931B5A" w:rsidRDefault="00931B5A">
      <w:pPr>
        <w:pStyle w:val="a9"/>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a9"/>
        <w:spacing w:after="0"/>
        <w:rPr>
          <w:rFonts w:ascii="Times New Roman" w:hAnsi="Times New Roman"/>
          <w:sz w:val="22"/>
          <w:szCs w:val="22"/>
          <w:lang w:eastAsia="zh-CN"/>
        </w:rPr>
      </w:pPr>
    </w:p>
    <w:p w14:paraId="0B3CBD5C" w14:textId="77777777" w:rsidR="00931B5A" w:rsidRDefault="00931B5A">
      <w:pPr>
        <w:pStyle w:val="a9"/>
        <w:spacing w:after="0"/>
        <w:rPr>
          <w:rFonts w:ascii="Times New Roman" w:hAnsi="Times New Roman"/>
          <w:sz w:val="22"/>
          <w:szCs w:val="22"/>
          <w:lang w:eastAsia="zh-CN"/>
        </w:rPr>
      </w:pPr>
    </w:p>
    <w:p w14:paraId="0B3CBD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a9"/>
        <w:spacing w:after="0"/>
        <w:rPr>
          <w:rFonts w:ascii="Times New Roman" w:hAnsi="Times New Roman"/>
          <w:sz w:val="22"/>
          <w:szCs w:val="22"/>
          <w:lang w:eastAsia="zh-CN"/>
        </w:rPr>
      </w:pPr>
    </w:p>
    <w:p w14:paraId="0B3CBD5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a9"/>
        <w:spacing w:after="0"/>
        <w:ind w:left="1440"/>
        <w:rPr>
          <w:rFonts w:ascii="Times New Roman" w:hAnsi="Times New Roman"/>
          <w:sz w:val="22"/>
          <w:szCs w:val="22"/>
          <w:lang w:eastAsia="zh-CN"/>
        </w:rPr>
      </w:pPr>
    </w:p>
    <w:p w14:paraId="0B3CBD6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a9"/>
        <w:spacing w:after="0"/>
        <w:ind w:left="1440"/>
        <w:rPr>
          <w:rFonts w:ascii="Times New Roman" w:hAnsi="Times New Roman"/>
          <w:sz w:val="22"/>
          <w:szCs w:val="22"/>
          <w:lang w:eastAsia="zh-CN"/>
        </w:rPr>
      </w:pPr>
    </w:p>
    <w:p w14:paraId="0B3CBD6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a9"/>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a9"/>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a9"/>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a9"/>
              <w:spacing w:after="0"/>
              <w:rPr>
                <w:rFonts w:ascii="Times New Roman" w:hAnsi="Times New Roman"/>
                <w:sz w:val="22"/>
                <w:szCs w:val="22"/>
                <w:lang w:eastAsia="zh-CN"/>
              </w:rPr>
            </w:pPr>
            <w:r>
              <w:rPr>
                <w:noProof/>
                <w:lang w:eastAsia="ko-KR"/>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a9"/>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a9"/>
        <w:spacing w:after="0"/>
        <w:rPr>
          <w:rFonts w:ascii="Times New Roman" w:hAnsi="Times New Roman"/>
          <w:sz w:val="22"/>
          <w:szCs w:val="22"/>
          <w:lang w:eastAsia="zh-CN"/>
        </w:rPr>
      </w:pPr>
    </w:p>
    <w:p w14:paraId="0B3CBDDC" w14:textId="77777777" w:rsidR="00931B5A" w:rsidRDefault="00931B5A">
      <w:pPr>
        <w:pStyle w:val="a9"/>
        <w:spacing w:after="0"/>
        <w:rPr>
          <w:rFonts w:ascii="Times New Roman" w:hAnsi="Times New Roman"/>
          <w:sz w:val="22"/>
          <w:szCs w:val="22"/>
          <w:lang w:eastAsia="zh-CN"/>
        </w:rPr>
      </w:pPr>
    </w:p>
    <w:p w14:paraId="0B3CBDDD" w14:textId="77777777" w:rsidR="00931B5A" w:rsidRDefault="00931B5A">
      <w:pPr>
        <w:pStyle w:val="a9"/>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a9"/>
        <w:spacing w:after="0"/>
        <w:rPr>
          <w:rFonts w:ascii="Times New Roman" w:hAnsi="Times New Roman"/>
          <w:sz w:val="22"/>
          <w:szCs w:val="22"/>
          <w:lang w:eastAsia="zh-CN"/>
        </w:rPr>
      </w:pPr>
    </w:p>
    <w:p w14:paraId="0B3CBDE2" w14:textId="77777777" w:rsidR="00931B5A" w:rsidRDefault="00931B5A">
      <w:pPr>
        <w:pStyle w:val="a9"/>
        <w:spacing w:after="0"/>
        <w:rPr>
          <w:rFonts w:ascii="Times New Roman" w:hAnsi="Times New Roman"/>
          <w:sz w:val="22"/>
          <w:szCs w:val="22"/>
          <w:lang w:eastAsia="zh-CN"/>
        </w:rPr>
      </w:pPr>
    </w:p>
    <w:p w14:paraId="0B3CBDE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a9"/>
        <w:spacing w:after="0"/>
        <w:ind w:left="1440"/>
        <w:rPr>
          <w:rFonts w:ascii="Times New Roman" w:hAnsi="Times New Roman"/>
          <w:sz w:val="22"/>
          <w:szCs w:val="22"/>
          <w:lang w:eastAsia="zh-CN"/>
        </w:rPr>
      </w:pPr>
    </w:p>
    <w:p w14:paraId="0B3CBDE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a9"/>
        <w:spacing w:after="0"/>
        <w:ind w:left="720"/>
        <w:rPr>
          <w:rFonts w:ascii="Times New Roman" w:hAnsi="Times New Roman"/>
          <w:sz w:val="22"/>
          <w:szCs w:val="22"/>
          <w:lang w:eastAsia="zh-CN"/>
        </w:rPr>
      </w:pPr>
    </w:p>
    <w:p w14:paraId="0B3CBDE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0B3CBDF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a9"/>
        <w:spacing w:after="0"/>
        <w:ind w:left="360"/>
        <w:rPr>
          <w:rFonts w:ascii="Times New Roman" w:hAnsi="Times New Roman"/>
          <w:sz w:val="22"/>
          <w:szCs w:val="22"/>
          <w:lang w:eastAsia="zh-CN"/>
        </w:rPr>
      </w:pPr>
    </w:p>
    <w:p w14:paraId="0B3CBDF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a9"/>
        <w:spacing w:after="0"/>
        <w:rPr>
          <w:rFonts w:ascii="Times New Roman" w:hAnsi="Times New Roman"/>
          <w:sz w:val="22"/>
          <w:szCs w:val="22"/>
          <w:lang w:eastAsia="zh-CN"/>
        </w:rPr>
      </w:pPr>
    </w:p>
    <w:p w14:paraId="0B3CBDF8"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a9"/>
        <w:spacing w:after="0"/>
        <w:rPr>
          <w:rFonts w:ascii="Times New Roman" w:hAnsi="Times New Roman"/>
          <w:sz w:val="22"/>
          <w:szCs w:val="22"/>
          <w:lang w:eastAsia="zh-CN"/>
        </w:rPr>
      </w:pPr>
    </w:p>
    <w:p w14:paraId="0B3CBDFA" w14:textId="77777777" w:rsidR="00931B5A" w:rsidRDefault="00931B5A">
      <w:pPr>
        <w:pStyle w:val="a9"/>
        <w:spacing w:after="0"/>
        <w:rPr>
          <w:rFonts w:ascii="Times New Roman" w:hAnsi="Times New Roman"/>
          <w:sz w:val="22"/>
          <w:szCs w:val="22"/>
          <w:lang w:eastAsia="zh-CN"/>
        </w:rPr>
      </w:pPr>
    </w:p>
    <w:p w14:paraId="0B3CBDF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a9"/>
        <w:spacing w:after="0"/>
        <w:rPr>
          <w:rFonts w:ascii="Times New Roman" w:hAnsi="Times New Roman"/>
          <w:sz w:val="22"/>
          <w:szCs w:val="22"/>
          <w:lang w:eastAsia="zh-CN"/>
        </w:rPr>
      </w:pPr>
    </w:p>
    <w:p w14:paraId="0B3CBDF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a9"/>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pt;height:165.2pt;mso-width-percent:0;mso-height-percent:0;mso-width-percent:0;mso-height-percent:0" o:ole="">
                  <v:imagedata r:id="rId16" o:title=""/>
                </v:shape>
                <o:OLEObject Type="Embed" ProgID="PBrush" ShapeID="_x0000_i1025" DrawAspect="Content" ObjectID="_1680422811" r:id="rId17"/>
              </w:object>
            </w:r>
          </w:p>
        </w:tc>
      </w:tr>
      <w:tr w:rsidR="00931B5A" w14:paraId="0B3CBE10" w14:textId="77777777">
        <w:tc>
          <w:tcPr>
            <w:tcW w:w="1805" w:type="dxa"/>
          </w:tcPr>
          <w:p w14:paraId="0B3CBE0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a9"/>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a9"/>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a9"/>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a9"/>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a9"/>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a9"/>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a9"/>
        <w:spacing w:after="0"/>
        <w:rPr>
          <w:rFonts w:ascii="Times New Roman" w:hAnsi="Times New Roman"/>
          <w:sz w:val="22"/>
          <w:szCs w:val="22"/>
          <w:lang w:eastAsia="zh-CN"/>
        </w:rPr>
      </w:pPr>
    </w:p>
    <w:p w14:paraId="0B3CBE33" w14:textId="77777777" w:rsidR="00931B5A" w:rsidRDefault="00931B5A">
      <w:pPr>
        <w:pStyle w:val="a9"/>
        <w:spacing w:after="0"/>
        <w:rPr>
          <w:rFonts w:ascii="Times New Roman" w:hAnsi="Times New Roman"/>
          <w:sz w:val="22"/>
          <w:szCs w:val="22"/>
          <w:lang w:eastAsia="zh-CN"/>
        </w:rPr>
      </w:pPr>
    </w:p>
    <w:p w14:paraId="0B3CBE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a9"/>
        <w:spacing w:after="0"/>
        <w:rPr>
          <w:rFonts w:ascii="Times New Roman" w:hAnsi="Times New Roman"/>
          <w:sz w:val="22"/>
          <w:szCs w:val="22"/>
          <w:lang w:eastAsia="zh-CN"/>
        </w:rPr>
      </w:pPr>
    </w:p>
    <w:p w14:paraId="0B3CBE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a9"/>
        <w:spacing w:after="0"/>
        <w:rPr>
          <w:rFonts w:ascii="Times New Roman" w:hAnsi="Times New Roman"/>
          <w:sz w:val="22"/>
          <w:szCs w:val="22"/>
          <w:lang w:eastAsia="zh-CN"/>
        </w:rPr>
      </w:pPr>
    </w:p>
    <w:p w14:paraId="0B3CBE3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a9"/>
        <w:spacing w:after="0"/>
        <w:rPr>
          <w:rFonts w:ascii="Times New Roman" w:hAnsi="Times New Roman"/>
          <w:sz w:val="22"/>
          <w:szCs w:val="22"/>
          <w:lang w:eastAsia="zh-CN"/>
        </w:rPr>
      </w:pPr>
    </w:p>
    <w:p w14:paraId="0B3CBE3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a9"/>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a9"/>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a9"/>
              <w:spacing w:after="0"/>
              <w:jc w:val="left"/>
              <w:rPr>
                <w:rFonts w:ascii="Times New Roman" w:eastAsiaTheme="minorEastAsia" w:hAnsi="Times New Roman"/>
                <w:sz w:val="22"/>
                <w:szCs w:val="22"/>
                <w:lang w:eastAsia="ko-KR"/>
              </w:rPr>
            </w:pPr>
          </w:p>
          <w:p w14:paraId="0B3CBEA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a9"/>
              <w:spacing w:after="0"/>
              <w:jc w:val="left"/>
              <w:rPr>
                <w:rFonts w:ascii="Times New Roman" w:eastAsiaTheme="minorEastAsia" w:hAnsi="Times New Roman"/>
                <w:sz w:val="22"/>
                <w:szCs w:val="22"/>
                <w:lang w:eastAsia="ko-KR"/>
              </w:rPr>
            </w:pPr>
          </w:p>
          <w:p w14:paraId="0B3CBEB5"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a9"/>
              <w:spacing w:after="0"/>
              <w:jc w:val="left"/>
              <w:rPr>
                <w:rFonts w:ascii="Times New Roman" w:eastAsiaTheme="minorEastAsia" w:hAnsi="Times New Roman"/>
                <w:sz w:val="22"/>
                <w:szCs w:val="22"/>
                <w:lang w:eastAsia="ko-KR"/>
              </w:rPr>
            </w:pPr>
          </w:p>
          <w:p w14:paraId="0B3CBEB7"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a9"/>
              <w:spacing w:after="0"/>
              <w:jc w:val="left"/>
              <w:rPr>
                <w:rFonts w:ascii="Times New Roman" w:eastAsiaTheme="minorEastAsia" w:hAnsi="Times New Roman"/>
                <w:sz w:val="22"/>
                <w:szCs w:val="22"/>
                <w:lang w:eastAsia="ko-KR"/>
              </w:rPr>
            </w:pPr>
          </w:p>
          <w:p w14:paraId="0B3CBEBA"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afb"/>
              <w:numPr>
                <w:ilvl w:val="0"/>
                <w:numId w:val="17"/>
              </w:numPr>
              <w:spacing w:line="240" w:lineRule="auto"/>
            </w:pPr>
            <w:r>
              <w:t>Support one of 480 or 960 kHz SCS for initial access case</w:t>
            </w:r>
          </w:p>
          <w:p w14:paraId="0B3CBECD" w14:textId="77777777" w:rsidR="00931B5A" w:rsidRDefault="00B96380">
            <w:pPr>
              <w:pStyle w:val="afb"/>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afb"/>
              <w:numPr>
                <w:ilvl w:val="0"/>
                <w:numId w:val="17"/>
              </w:numPr>
              <w:spacing w:line="240" w:lineRule="auto"/>
            </w:pPr>
            <w:r>
              <w:t>Support one of 480 or 960 kHz SCS for initial access case</w:t>
            </w:r>
          </w:p>
          <w:p w14:paraId="0B3CBED2" w14:textId="77777777" w:rsidR="00931B5A" w:rsidRDefault="00B96380">
            <w:pPr>
              <w:pStyle w:val="afb"/>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afb"/>
              <w:numPr>
                <w:ilvl w:val="0"/>
                <w:numId w:val="17"/>
              </w:numPr>
              <w:spacing w:line="240" w:lineRule="auto"/>
            </w:pPr>
            <w:r>
              <w:t>Don’t support 480 or 960 kHz SCS for initial access case</w:t>
            </w:r>
          </w:p>
          <w:p w14:paraId="0B3CBED7" w14:textId="77777777" w:rsidR="00931B5A" w:rsidRDefault="00B96380">
            <w:pPr>
              <w:pStyle w:val="afb"/>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afb"/>
              <w:numPr>
                <w:ilvl w:val="0"/>
                <w:numId w:val="17"/>
              </w:numPr>
              <w:spacing w:line="240" w:lineRule="auto"/>
            </w:pPr>
            <w:r>
              <w:t>Don’t support 480 or 960 kHz SCS for initial access case</w:t>
            </w:r>
          </w:p>
          <w:p w14:paraId="0B3CBEDC" w14:textId="77777777" w:rsidR="00931B5A" w:rsidRDefault="00B96380">
            <w:pPr>
              <w:pStyle w:val="afb"/>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afb"/>
              <w:numPr>
                <w:ilvl w:val="0"/>
                <w:numId w:val="17"/>
              </w:numPr>
              <w:spacing w:line="240" w:lineRule="auto"/>
            </w:pPr>
            <w:r>
              <w:t>Don’t support 480 or 960 kHz SCS for initial access case</w:t>
            </w:r>
          </w:p>
          <w:p w14:paraId="0B3CBEE1" w14:textId="77777777" w:rsidR="00931B5A" w:rsidRDefault="00B96380">
            <w:pPr>
              <w:pStyle w:val="afb"/>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afb"/>
              <w:numPr>
                <w:ilvl w:val="0"/>
                <w:numId w:val="17"/>
              </w:numPr>
              <w:spacing w:line="240" w:lineRule="auto"/>
            </w:pPr>
            <w:r>
              <w:t>Don’t support 480 or 960 kHz SCS for initial access case</w:t>
            </w:r>
          </w:p>
          <w:p w14:paraId="0B3CBEE6" w14:textId="77777777" w:rsidR="00931B5A" w:rsidRDefault="00B96380">
            <w:pPr>
              <w:pStyle w:val="afb"/>
              <w:numPr>
                <w:ilvl w:val="0"/>
                <w:numId w:val="17"/>
              </w:numPr>
              <w:spacing w:line="240" w:lineRule="auto"/>
            </w:pPr>
            <w:r>
              <w:t>Don’t support 240 kHz SCS for both initial access case and non-initial access case</w:t>
            </w:r>
          </w:p>
          <w:p w14:paraId="0B3CBEE7"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a9"/>
              <w:spacing w:after="0"/>
              <w:rPr>
                <w:rFonts w:ascii="Times New Roman" w:eastAsiaTheme="minorEastAsia" w:hAnsi="Times New Roman"/>
                <w:sz w:val="22"/>
                <w:szCs w:val="22"/>
                <w:lang w:eastAsia="ko-KR"/>
              </w:rPr>
            </w:pPr>
          </w:p>
          <w:p w14:paraId="0B3CBEE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a9"/>
              <w:spacing w:after="0"/>
              <w:rPr>
                <w:rFonts w:ascii="Times New Roman" w:eastAsiaTheme="minorEastAsia" w:hAnsi="Times New Roman"/>
                <w:sz w:val="22"/>
                <w:szCs w:val="22"/>
                <w:lang w:eastAsia="ko-KR"/>
              </w:rPr>
            </w:pPr>
          </w:p>
          <w:p w14:paraId="0B3CBEF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a9"/>
              <w:spacing w:after="0"/>
              <w:rPr>
                <w:rFonts w:ascii="Times New Roman" w:eastAsiaTheme="minorEastAsia" w:hAnsi="Times New Roman"/>
                <w:sz w:val="22"/>
                <w:szCs w:val="22"/>
                <w:lang w:eastAsia="ko-KR"/>
              </w:rPr>
            </w:pPr>
          </w:p>
          <w:p w14:paraId="0B3CBEF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a9"/>
        <w:spacing w:after="0"/>
        <w:rPr>
          <w:rFonts w:ascii="Times New Roman" w:hAnsi="Times New Roman"/>
          <w:sz w:val="22"/>
          <w:szCs w:val="22"/>
          <w:lang w:eastAsia="zh-CN"/>
        </w:rPr>
      </w:pPr>
    </w:p>
    <w:p w14:paraId="0B3CBEF8" w14:textId="77777777" w:rsidR="00931B5A" w:rsidRDefault="00931B5A">
      <w:pPr>
        <w:pStyle w:val="a9"/>
        <w:spacing w:after="0"/>
        <w:rPr>
          <w:rFonts w:ascii="Times New Roman" w:hAnsi="Times New Roman"/>
          <w:sz w:val="22"/>
          <w:szCs w:val="22"/>
          <w:lang w:eastAsia="zh-CN"/>
        </w:rPr>
      </w:pPr>
    </w:p>
    <w:p w14:paraId="0B3CBEF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a9"/>
        <w:spacing w:after="0"/>
        <w:rPr>
          <w:rFonts w:ascii="Times New Roman" w:hAnsi="Times New Roman"/>
          <w:sz w:val="22"/>
          <w:szCs w:val="22"/>
          <w:lang w:eastAsia="zh-CN"/>
        </w:rPr>
      </w:pPr>
    </w:p>
    <w:p w14:paraId="0B3CBEFC" w14:textId="77777777" w:rsidR="00931B5A" w:rsidRDefault="00931B5A">
      <w:pPr>
        <w:pStyle w:val="a9"/>
        <w:spacing w:after="0"/>
        <w:rPr>
          <w:rFonts w:ascii="Times New Roman" w:hAnsi="Times New Roman"/>
          <w:sz w:val="22"/>
          <w:szCs w:val="22"/>
          <w:lang w:eastAsia="zh-CN"/>
        </w:rPr>
      </w:pPr>
    </w:p>
    <w:p w14:paraId="0B3CBEF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a9"/>
        <w:spacing w:after="0"/>
        <w:ind w:left="1440"/>
        <w:rPr>
          <w:rFonts w:ascii="Times New Roman" w:hAnsi="Times New Roman"/>
          <w:sz w:val="22"/>
          <w:szCs w:val="22"/>
          <w:lang w:eastAsia="zh-CN"/>
        </w:rPr>
      </w:pPr>
    </w:p>
    <w:p w14:paraId="0B3CBF0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a9"/>
        <w:spacing w:after="0"/>
        <w:ind w:left="720"/>
        <w:rPr>
          <w:rFonts w:ascii="Times New Roman" w:hAnsi="Times New Roman"/>
          <w:sz w:val="22"/>
          <w:szCs w:val="22"/>
          <w:lang w:eastAsia="zh-CN"/>
        </w:rPr>
      </w:pPr>
    </w:p>
    <w:p w14:paraId="0B3CBF07"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a9"/>
        <w:spacing w:after="0"/>
        <w:ind w:left="360"/>
        <w:rPr>
          <w:rFonts w:ascii="Times New Roman" w:hAnsi="Times New Roman"/>
          <w:sz w:val="22"/>
          <w:szCs w:val="22"/>
          <w:lang w:eastAsia="zh-CN"/>
        </w:rPr>
      </w:pPr>
    </w:p>
    <w:p w14:paraId="0B3CBF0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a9"/>
        <w:spacing w:after="0"/>
        <w:rPr>
          <w:rFonts w:ascii="Times New Roman" w:hAnsi="Times New Roman"/>
          <w:sz w:val="22"/>
          <w:szCs w:val="22"/>
          <w:lang w:eastAsia="zh-CN"/>
        </w:rPr>
      </w:pPr>
    </w:p>
    <w:p w14:paraId="0B3CBF12"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a9"/>
        <w:spacing w:after="0"/>
        <w:rPr>
          <w:rFonts w:ascii="Times New Roman" w:hAnsi="Times New Roman"/>
          <w:sz w:val="22"/>
          <w:szCs w:val="22"/>
          <w:lang w:eastAsia="zh-CN"/>
        </w:rPr>
      </w:pPr>
    </w:p>
    <w:p w14:paraId="0B3CBF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a9"/>
        <w:spacing w:after="0"/>
        <w:rPr>
          <w:rFonts w:ascii="Times New Roman" w:hAnsi="Times New Roman"/>
          <w:sz w:val="22"/>
          <w:szCs w:val="22"/>
          <w:lang w:eastAsia="zh-CN"/>
        </w:rPr>
      </w:pPr>
    </w:p>
    <w:p w14:paraId="0B3CBF17" w14:textId="2F6A9FF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a9"/>
        <w:spacing w:after="0"/>
        <w:rPr>
          <w:rFonts w:ascii="Times New Roman" w:hAnsi="Times New Roman"/>
          <w:sz w:val="22"/>
          <w:szCs w:val="22"/>
          <w:lang w:eastAsia="zh-CN"/>
        </w:rPr>
      </w:pPr>
    </w:p>
    <w:p w14:paraId="0B3CBF1C" w14:textId="35482AA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a9"/>
        <w:spacing w:after="0"/>
        <w:rPr>
          <w:rFonts w:ascii="Times New Roman" w:hAnsi="Times New Roman"/>
          <w:sz w:val="22"/>
          <w:szCs w:val="22"/>
          <w:lang w:eastAsia="zh-CN"/>
        </w:rPr>
      </w:pPr>
    </w:p>
    <w:p w14:paraId="0B3CBF24" w14:textId="10CF563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a9"/>
        <w:spacing w:after="0"/>
        <w:rPr>
          <w:rFonts w:ascii="Times New Roman" w:hAnsi="Times New Roman"/>
          <w:sz w:val="22"/>
          <w:szCs w:val="22"/>
          <w:lang w:eastAsia="zh-CN"/>
        </w:rPr>
      </w:pPr>
    </w:p>
    <w:p w14:paraId="0B3CBF29" w14:textId="6B49F6A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a9"/>
        <w:spacing w:after="0"/>
        <w:rPr>
          <w:rFonts w:ascii="Times New Roman" w:hAnsi="Times New Roman"/>
          <w:sz w:val="22"/>
          <w:szCs w:val="22"/>
          <w:lang w:eastAsia="zh-CN"/>
        </w:rPr>
      </w:pPr>
    </w:p>
    <w:p w14:paraId="0B3CBF2E" w14:textId="0C17750E"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a9"/>
        <w:spacing w:after="0"/>
        <w:rPr>
          <w:rFonts w:ascii="Times New Roman" w:hAnsi="Times New Roman"/>
          <w:sz w:val="22"/>
          <w:szCs w:val="22"/>
          <w:lang w:eastAsia="zh-CN"/>
        </w:rPr>
      </w:pPr>
    </w:p>
    <w:p w14:paraId="0B3CBF34" w14:textId="631CAE0C"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afb"/>
        <w:numPr>
          <w:ilvl w:val="0"/>
          <w:numId w:val="17"/>
        </w:numPr>
        <w:spacing w:line="240" w:lineRule="auto"/>
      </w:pPr>
      <w:r>
        <w:t>Support one of 480 or 960 kHz SCS for initial access case</w:t>
      </w:r>
    </w:p>
    <w:p w14:paraId="0B3CBF37" w14:textId="77777777" w:rsidR="00931B5A" w:rsidRDefault="00B96380">
      <w:pPr>
        <w:pStyle w:val="afb"/>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afb"/>
        <w:numPr>
          <w:ilvl w:val="0"/>
          <w:numId w:val="17"/>
        </w:numPr>
        <w:spacing w:line="240" w:lineRule="auto"/>
      </w:pPr>
      <w:r>
        <w:t>Support one of 480 or 960 kHz SCS for initial access case</w:t>
      </w:r>
    </w:p>
    <w:p w14:paraId="0B3CBF3C" w14:textId="77777777" w:rsidR="00931B5A" w:rsidRDefault="00B96380">
      <w:pPr>
        <w:pStyle w:val="afb"/>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afb"/>
        <w:numPr>
          <w:ilvl w:val="0"/>
          <w:numId w:val="17"/>
        </w:numPr>
        <w:spacing w:line="240" w:lineRule="auto"/>
      </w:pPr>
      <w:r>
        <w:t>Don’t support 480 or 960 kHz SCS for initial access case</w:t>
      </w:r>
    </w:p>
    <w:p w14:paraId="0B3CBF41" w14:textId="77777777" w:rsidR="00931B5A" w:rsidRDefault="00B96380">
      <w:pPr>
        <w:pStyle w:val="afb"/>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afb"/>
        <w:numPr>
          <w:ilvl w:val="0"/>
          <w:numId w:val="17"/>
        </w:numPr>
        <w:spacing w:line="240" w:lineRule="auto"/>
      </w:pPr>
      <w:r>
        <w:t>Don’t support 480 or 960 kHz SCS for initial access case</w:t>
      </w:r>
    </w:p>
    <w:p w14:paraId="0B3CBF46" w14:textId="77777777" w:rsidR="00931B5A" w:rsidRDefault="00B96380">
      <w:pPr>
        <w:pStyle w:val="afb"/>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afb"/>
        <w:numPr>
          <w:ilvl w:val="0"/>
          <w:numId w:val="17"/>
        </w:numPr>
        <w:spacing w:line="240" w:lineRule="auto"/>
      </w:pPr>
      <w:r>
        <w:t>Don’t support 480 or 960 kHz SCS for initial access case</w:t>
      </w:r>
    </w:p>
    <w:p w14:paraId="0B3CBF4B" w14:textId="77777777" w:rsidR="00931B5A" w:rsidRDefault="00B96380">
      <w:pPr>
        <w:pStyle w:val="afb"/>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afb"/>
        <w:numPr>
          <w:ilvl w:val="0"/>
          <w:numId w:val="17"/>
        </w:numPr>
        <w:spacing w:line="240" w:lineRule="auto"/>
      </w:pPr>
      <w:r>
        <w:t>Don’t support 480 or 960 kHz SCS for initial access case</w:t>
      </w:r>
    </w:p>
    <w:p w14:paraId="0B3CBF50" w14:textId="77777777" w:rsidR="00931B5A" w:rsidRDefault="00B96380">
      <w:pPr>
        <w:pStyle w:val="afb"/>
        <w:numPr>
          <w:ilvl w:val="0"/>
          <w:numId w:val="17"/>
        </w:numPr>
        <w:spacing w:line="240" w:lineRule="auto"/>
      </w:pPr>
      <w:r>
        <w:t>Don’t support 240 kHz SCS for both initial access case and non-initial access case</w:t>
      </w:r>
    </w:p>
    <w:p w14:paraId="0B3CBF51" w14:textId="77777777" w:rsidR="00931B5A" w:rsidRDefault="00931B5A">
      <w:pPr>
        <w:pStyle w:val="a9"/>
        <w:spacing w:after="0"/>
        <w:rPr>
          <w:rFonts w:ascii="Times New Roman" w:hAnsi="Times New Roman"/>
          <w:sz w:val="22"/>
          <w:szCs w:val="22"/>
          <w:lang w:eastAsia="zh-CN"/>
        </w:rPr>
      </w:pPr>
    </w:p>
    <w:p w14:paraId="0B3CBF52" w14:textId="77777777" w:rsidR="00931B5A" w:rsidRDefault="00931B5A">
      <w:pPr>
        <w:pStyle w:val="a9"/>
        <w:spacing w:after="0"/>
        <w:rPr>
          <w:rFonts w:ascii="Times New Roman" w:hAnsi="Times New Roman"/>
          <w:sz w:val="22"/>
          <w:szCs w:val="22"/>
          <w:lang w:eastAsia="zh-CN"/>
        </w:rPr>
      </w:pPr>
    </w:p>
    <w:p w14:paraId="0B3CBF53" w14:textId="37D9056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afb"/>
        <w:numPr>
          <w:ilvl w:val="0"/>
          <w:numId w:val="17"/>
        </w:numPr>
        <w:spacing w:line="240" w:lineRule="auto"/>
      </w:pPr>
      <w:r>
        <w:t>Don’t support 480 or 960 kHz SCS for initial access case.</w:t>
      </w:r>
    </w:p>
    <w:p w14:paraId="0B3CBF55" w14:textId="77777777" w:rsidR="00931B5A" w:rsidRDefault="00B96380">
      <w:pPr>
        <w:pStyle w:val="afb"/>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afb"/>
        <w:numPr>
          <w:ilvl w:val="0"/>
          <w:numId w:val="17"/>
        </w:numPr>
        <w:spacing w:line="240" w:lineRule="auto"/>
      </w:pPr>
      <w:r>
        <w:t>Don’t support 240 kHz SCS for both initial access case and non-initial access case</w:t>
      </w:r>
    </w:p>
    <w:p w14:paraId="0B3CBF57" w14:textId="77777777" w:rsidR="00931B5A" w:rsidRDefault="00931B5A">
      <w:pPr>
        <w:pStyle w:val="a9"/>
        <w:spacing w:after="0"/>
        <w:rPr>
          <w:rFonts w:ascii="Times New Roman" w:hAnsi="Times New Roman"/>
          <w:sz w:val="22"/>
          <w:szCs w:val="22"/>
          <w:lang w:eastAsia="zh-CN"/>
        </w:rPr>
      </w:pPr>
    </w:p>
    <w:p w14:paraId="0B3CBF58" w14:textId="77777777" w:rsidR="00931B5A" w:rsidRDefault="00931B5A">
      <w:pPr>
        <w:pStyle w:val="a9"/>
        <w:spacing w:after="0"/>
        <w:rPr>
          <w:rFonts w:ascii="Times New Roman" w:hAnsi="Times New Roman"/>
          <w:sz w:val="22"/>
          <w:szCs w:val="22"/>
          <w:lang w:eastAsia="zh-CN"/>
        </w:rPr>
      </w:pPr>
    </w:p>
    <w:p w14:paraId="0B3CBF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a9"/>
        <w:spacing w:after="0"/>
        <w:rPr>
          <w:rFonts w:ascii="Times New Roman" w:hAnsi="Times New Roman"/>
          <w:sz w:val="22"/>
          <w:szCs w:val="22"/>
          <w:lang w:eastAsia="zh-CN"/>
        </w:rPr>
      </w:pPr>
    </w:p>
    <w:p w14:paraId="0B3CBF5C" w14:textId="02AE41DB"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a9"/>
        <w:spacing w:after="0"/>
        <w:rPr>
          <w:rFonts w:ascii="Times New Roman" w:hAnsi="Times New Roman"/>
          <w:sz w:val="22"/>
          <w:szCs w:val="22"/>
          <w:lang w:eastAsia="zh-CN"/>
        </w:rPr>
      </w:pPr>
    </w:p>
    <w:p w14:paraId="0B3CBF61" w14:textId="7DB5F2D6"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a9"/>
        <w:spacing w:after="0"/>
        <w:rPr>
          <w:rFonts w:ascii="Times New Roman" w:hAnsi="Times New Roman"/>
          <w:sz w:val="22"/>
          <w:szCs w:val="22"/>
          <w:lang w:eastAsia="zh-CN"/>
        </w:rPr>
      </w:pPr>
    </w:p>
    <w:p w14:paraId="70B5E810" w14:textId="3E062268" w:rsidR="00F45963"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a9"/>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a9"/>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a9"/>
        <w:spacing w:after="0"/>
        <w:rPr>
          <w:rFonts w:ascii="Times New Roman" w:hAnsi="Times New Roman"/>
          <w:sz w:val="22"/>
          <w:szCs w:val="22"/>
          <w:lang w:eastAsia="zh-CN"/>
        </w:rPr>
      </w:pPr>
    </w:p>
    <w:p w14:paraId="0B3CBF6B" w14:textId="77777777" w:rsidR="00931B5A" w:rsidRDefault="00931B5A">
      <w:pPr>
        <w:pStyle w:val="a9"/>
        <w:spacing w:after="0"/>
        <w:rPr>
          <w:rFonts w:ascii="Times New Roman" w:hAnsi="Times New Roman"/>
          <w:sz w:val="22"/>
          <w:szCs w:val="22"/>
          <w:lang w:eastAsia="zh-CN"/>
        </w:rPr>
      </w:pPr>
    </w:p>
    <w:p w14:paraId="0B3CBF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a9"/>
              <w:spacing w:after="0"/>
              <w:rPr>
                <w:rFonts w:ascii="Times New Roman" w:eastAsiaTheme="minorEastAsia" w:hAnsi="Times New Roman"/>
                <w:sz w:val="22"/>
                <w:szCs w:val="22"/>
                <w:lang w:eastAsia="ko-KR"/>
              </w:rPr>
            </w:pPr>
          </w:p>
          <w:p w14:paraId="0B3CBF7A" w14:textId="44289295" w:rsidR="00931B5A" w:rsidRDefault="003A1534">
            <w:pPr>
              <w:pStyle w:val="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a9"/>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a9"/>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a9"/>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a9"/>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afb"/>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a9"/>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a9"/>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a9"/>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a9"/>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a9"/>
              <w:spacing w:after="0"/>
              <w:ind w:left="1440"/>
            </w:pPr>
          </w:p>
          <w:p w14:paraId="0B3CBF9E"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afb"/>
              <w:rPr>
                <w:lang w:eastAsia="zh-CN"/>
              </w:rPr>
            </w:pPr>
          </w:p>
          <w:p w14:paraId="0B3CBFA0"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afb"/>
              <w:rPr>
                <w:lang w:eastAsia="zh-CN"/>
              </w:rPr>
            </w:pPr>
          </w:p>
          <w:p w14:paraId="0B3CBFA2" w14:textId="77777777" w:rsidR="00931B5A" w:rsidRDefault="00B96380">
            <w:pPr>
              <w:pStyle w:val="afb"/>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a9"/>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a9"/>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a9"/>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a9"/>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a9"/>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a9"/>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a9"/>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a9"/>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a9"/>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a9"/>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a9"/>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a9"/>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a9"/>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a9"/>
        <w:spacing w:after="0"/>
        <w:rPr>
          <w:rFonts w:ascii="Times New Roman" w:hAnsi="Times New Roman"/>
          <w:sz w:val="22"/>
          <w:szCs w:val="22"/>
          <w:lang w:eastAsia="zh-CN"/>
        </w:rPr>
      </w:pPr>
    </w:p>
    <w:p w14:paraId="0B3CBFC0" w14:textId="77777777" w:rsidR="00931B5A" w:rsidRDefault="00931B5A">
      <w:pPr>
        <w:pStyle w:val="a9"/>
        <w:spacing w:after="0"/>
        <w:rPr>
          <w:rFonts w:ascii="Times New Roman" w:hAnsi="Times New Roman"/>
          <w:sz w:val="22"/>
          <w:szCs w:val="22"/>
          <w:lang w:eastAsia="zh-CN"/>
        </w:rPr>
      </w:pPr>
    </w:p>
    <w:p w14:paraId="0B3CBF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a9"/>
        <w:spacing w:after="0"/>
        <w:rPr>
          <w:rFonts w:ascii="Times New Roman" w:hAnsi="Times New Roman"/>
          <w:sz w:val="22"/>
          <w:szCs w:val="22"/>
          <w:lang w:eastAsia="zh-CN"/>
        </w:rPr>
      </w:pPr>
    </w:p>
    <w:p w14:paraId="3BBB317C" w14:textId="339BB125"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a9"/>
        <w:spacing w:after="0"/>
        <w:rPr>
          <w:rFonts w:ascii="Times New Roman" w:hAnsi="Times New Roman"/>
          <w:sz w:val="22"/>
          <w:szCs w:val="22"/>
          <w:lang w:eastAsia="zh-CN"/>
        </w:rPr>
      </w:pPr>
    </w:p>
    <w:p w14:paraId="26E9BE69" w14:textId="77777777" w:rsidR="00354D39" w:rsidRDefault="00354D39">
      <w:pPr>
        <w:pStyle w:val="a9"/>
        <w:spacing w:after="0"/>
        <w:rPr>
          <w:rFonts w:ascii="Times New Roman" w:hAnsi="Times New Roman"/>
          <w:sz w:val="22"/>
          <w:szCs w:val="22"/>
          <w:lang w:eastAsia="zh-CN"/>
        </w:rPr>
      </w:pPr>
    </w:p>
    <w:p w14:paraId="5B457C10" w14:textId="638CD587" w:rsidR="000A22C4" w:rsidRDefault="00354D3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a9"/>
        <w:spacing w:after="0"/>
        <w:rPr>
          <w:rFonts w:ascii="Times New Roman" w:hAnsi="Times New Roman"/>
          <w:sz w:val="22"/>
          <w:szCs w:val="22"/>
          <w:lang w:eastAsia="zh-CN"/>
        </w:rPr>
      </w:pPr>
    </w:p>
    <w:p w14:paraId="176CB7F2" w14:textId="7C6B9699" w:rsidR="00E55566" w:rsidRDefault="00E5556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a9"/>
        <w:spacing w:after="0"/>
        <w:rPr>
          <w:rFonts w:ascii="Times New Roman" w:hAnsi="Times New Roman"/>
          <w:sz w:val="22"/>
          <w:szCs w:val="22"/>
          <w:lang w:eastAsia="zh-CN"/>
        </w:rPr>
      </w:pPr>
    </w:p>
    <w:p w14:paraId="799772F0"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a9"/>
        <w:spacing w:after="0"/>
        <w:ind w:left="720"/>
        <w:rPr>
          <w:rFonts w:ascii="Times New Roman" w:hAnsi="Times New Roman"/>
          <w:sz w:val="22"/>
          <w:szCs w:val="22"/>
          <w:lang w:eastAsia="zh-CN"/>
        </w:rPr>
      </w:pPr>
    </w:p>
    <w:p w14:paraId="6D714F3D"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a9"/>
        <w:spacing w:after="0"/>
        <w:ind w:left="360"/>
        <w:rPr>
          <w:rFonts w:ascii="Times New Roman" w:hAnsi="Times New Roman"/>
          <w:sz w:val="22"/>
          <w:szCs w:val="22"/>
          <w:lang w:eastAsia="zh-CN"/>
        </w:rPr>
      </w:pPr>
    </w:p>
    <w:p w14:paraId="04311764"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a9"/>
        <w:spacing w:after="0"/>
        <w:rPr>
          <w:rFonts w:ascii="Times New Roman" w:hAnsi="Times New Roman"/>
          <w:sz w:val="22"/>
          <w:szCs w:val="22"/>
          <w:lang w:eastAsia="zh-CN"/>
        </w:rPr>
      </w:pPr>
    </w:p>
    <w:p w14:paraId="0D02BF59" w14:textId="3D7375CD" w:rsidR="00E55566" w:rsidRDefault="00E55566">
      <w:pPr>
        <w:pStyle w:val="a9"/>
        <w:spacing w:after="0"/>
        <w:rPr>
          <w:rFonts w:ascii="Times New Roman" w:hAnsi="Times New Roman"/>
          <w:sz w:val="22"/>
          <w:szCs w:val="22"/>
          <w:lang w:eastAsia="zh-CN"/>
        </w:rPr>
      </w:pPr>
    </w:p>
    <w:p w14:paraId="117B035B" w14:textId="2B09A089" w:rsidR="00E55566" w:rsidRDefault="00E55566">
      <w:pPr>
        <w:pStyle w:val="a9"/>
        <w:spacing w:after="0"/>
        <w:rPr>
          <w:rFonts w:ascii="Times New Roman" w:hAnsi="Times New Roman"/>
          <w:sz w:val="22"/>
          <w:szCs w:val="22"/>
          <w:lang w:eastAsia="zh-CN"/>
        </w:rPr>
      </w:pPr>
    </w:p>
    <w:p w14:paraId="57A055DC" w14:textId="2583ED86"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a9"/>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a9"/>
        <w:spacing w:after="0"/>
        <w:rPr>
          <w:rFonts w:ascii="Times New Roman" w:hAnsi="Times New Roman"/>
          <w:sz w:val="22"/>
          <w:szCs w:val="22"/>
          <w:lang w:eastAsia="zh-CN"/>
        </w:rPr>
      </w:pPr>
    </w:p>
    <w:p w14:paraId="66C1C2A6" w14:textId="27EF2367" w:rsidR="005072AB" w:rsidRDefault="005072A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a9"/>
        <w:spacing w:after="0"/>
        <w:rPr>
          <w:rFonts w:ascii="Times New Roman" w:hAnsi="Times New Roman"/>
          <w:sz w:val="22"/>
          <w:szCs w:val="22"/>
          <w:lang w:eastAsia="zh-CN"/>
        </w:rPr>
      </w:pPr>
    </w:p>
    <w:p w14:paraId="43996C17" w14:textId="69EC3F01" w:rsidR="00946D6D" w:rsidRDefault="00946D6D" w:rsidP="00946D6D">
      <w:pPr>
        <w:pStyle w:val="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a9"/>
        <w:spacing w:after="0"/>
        <w:rPr>
          <w:rFonts w:ascii="Times New Roman" w:hAnsi="Times New Roman"/>
          <w:sz w:val="22"/>
          <w:szCs w:val="22"/>
          <w:lang w:eastAsia="zh-CN"/>
        </w:rPr>
      </w:pPr>
    </w:p>
    <w:p w14:paraId="16ACDA10" w14:textId="77777777" w:rsidR="00AC2C41" w:rsidRDefault="00AC2C41">
      <w:pPr>
        <w:pStyle w:val="a9"/>
        <w:spacing w:after="0"/>
        <w:rPr>
          <w:rFonts w:ascii="Times New Roman" w:hAnsi="Times New Roman"/>
          <w:sz w:val="22"/>
          <w:szCs w:val="22"/>
          <w:lang w:eastAsia="zh-CN"/>
        </w:rPr>
      </w:pPr>
    </w:p>
    <w:p w14:paraId="7DE6B82D" w14:textId="1BA32BFF" w:rsidR="00A8358D" w:rsidRDefault="00A8358D" w:rsidP="00A8358D">
      <w:pPr>
        <w:pStyle w:val="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a9"/>
        <w:spacing w:after="0"/>
        <w:rPr>
          <w:rFonts w:ascii="Times New Roman" w:hAnsi="Times New Roman"/>
          <w:sz w:val="22"/>
          <w:szCs w:val="22"/>
          <w:lang w:eastAsia="zh-CN"/>
        </w:rPr>
      </w:pPr>
    </w:p>
    <w:p w14:paraId="514581AE" w14:textId="005E4891" w:rsidR="00FD66FC" w:rsidRDefault="00FD66FC">
      <w:pPr>
        <w:pStyle w:val="a9"/>
        <w:spacing w:after="0"/>
        <w:rPr>
          <w:rFonts w:ascii="Times New Roman" w:hAnsi="Times New Roman"/>
          <w:sz w:val="22"/>
          <w:szCs w:val="22"/>
          <w:lang w:eastAsia="zh-CN"/>
        </w:rPr>
      </w:pPr>
    </w:p>
    <w:p w14:paraId="3C129900" w14:textId="6C0986A2" w:rsidR="00367C7D" w:rsidRDefault="00367C7D">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a9"/>
        <w:spacing w:after="0"/>
        <w:rPr>
          <w:rFonts w:ascii="Times New Roman" w:hAnsi="Times New Roman"/>
          <w:sz w:val="22"/>
          <w:szCs w:val="22"/>
          <w:lang w:eastAsia="zh-CN"/>
        </w:rPr>
      </w:pPr>
    </w:p>
    <w:p w14:paraId="7EC96669" w14:textId="77777777" w:rsidR="00661BB3" w:rsidRDefault="00661BB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a9"/>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a9"/>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a9"/>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a9"/>
              <w:spacing w:after="0"/>
              <w:rPr>
                <w:rFonts w:ascii="Times New Roman" w:hAnsi="Times New Roman"/>
                <w:sz w:val="22"/>
                <w:szCs w:val="22"/>
                <w:lang w:eastAsia="zh-CN"/>
              </w:rPr>
            </w:pPr>
          </w:p>
        </w:tc>
      </w:tr>
    </w:tbl>
    <w:p w14:paraId="1703FAF9" w14:textId="77777777" w:rsidR="002319E7" w:rsidRDefault="002319E7" w:rsidP="002319E7">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a9"/>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a9"/>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a9"/>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at least in principle. We understand the concerns of specification effort and product </w:t>
            </w:r>
            <w:proofErr w:type="spellStart"/>
            <w:r>
              <w:rPr>
                <w:rFonts w:ascii="Times New Roman" w:hAnsi="Times New Roman"/>
                <w:sz w:val="22"/>
                <w:szCs w:val="22"/>
                <w:lang w:eastAsia="zh-CN"/>
              </w:rPr>
              <w:t>complixity</w:t>
            </w:r>
            <w:proofErr w:type="spellEnd"/>
            <w:r>
              <w:rPr>
                <w:rFonts w:ascii="Times New Roman" w:hAnsi="Times New Roman"/>
                <w:sz w:val="22"/>
                <w:szCs w:val="22"/>
                <w:lang w:eastAsia="zh-CN"/>
              </w:rPr>
              <w:t xml:space="preserve"> (by today’s standard), but at the same time, feel that a more streamlined </w:t>
            </w:r>
            <w:proofErr w:type="spellStart"/>
            <w:r>
              <w:rPr>
                <w:rFonts w:ascii="Times New Roman" w:hAnsi="Times New Roman"/>
                <w:sz w:val="22"/>
                <w:szCs w:val="22"/>
                <w:lang w:eastAsia="zh-CN"/>
              </w:rPr>
              <w:t>numerlogy</w:t>
            </w:r>
            <w:proofErr w:type="spellEnd"/>
            <w:r>
              <w:rPr>
                <w:rFonts w:ascii="Times New Roman" w:hAnsi="Times New Roman"/>
                <w:sz w:val="22"/>
                <w:szCs w:val="22"/>
                <w:lang w:eastAsia="zh-CN"/>
              </w:rPr>
              <w:t xml:space="preserve"> and options fitting different deployment scenarios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smallcells</w:t>
            </w:r>
            <w:proofErr w:type="spellEnd"/>
            <w:r>
              <w:rPr>
                <w:rFonts w:ascii="Times New Roman" w:hAnsi="Times New Roman"/>
                <w:sz w:val="22"/>
                <w:szCs w:val="22"/>
                <w:lang w:eastAsia="zh-CN"/>
              </w:rPr>
              <w:t>) are also quite important for the future.</w:t>
            </w:r>
          </w:p>
          <w:p w14:paraId="6E4B0A8C" w14:textId="09263D62" w:rsidR="00BB235A" w:rsidRDefault="00BB235A" w:rsidP="00BB235A">
            <w:pPr>
              <w:pStyle w:val="a9"/>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a9"/>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a9"/>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a9"/>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bl>
    <w:p w14:paraId="5CC27681" w14:textId="7BA8D518" w:rsidR="00367C7D" w:rsidRDefault="00367C7D" w:rsidP="002319E7">
      <w:pPr>
        <w:pStyle w:val="a9"/>
        <w:tabs>
          <w:tab w:val="left" w:pos="3894"/>
        </w:tabs>
        <w:spacing w:after="0"/>
        <w:rPr>
          <w:rFonts w:ascii="Times New Roman" w:hAnsi="Times New Roman"/>
          <w:sz w:val="22"/>
          <w:szCs w:val="22"/>
          <w:lang w:eastAsia="zh-CN"/>
        </w:rPr>
      </w:pPr>
    </w:p>
    <w:p w14:paraId="6E9F19A3" w14:textId="68A76FAF" w:rsidR="00367C7D" w:rsidRDefault="00367C7D">
      <w:pPr>
        <w:pStyle w:val="a9"/>
        <w:spacing w:after="0"/>
        <w:rPr>
          <w:rFonts w:ascii="Times New Roman" w:hAnsi="Times New Roman"/>
          <w:sz w:val="22"/>
          <w:szCs w:val="22"/>
          <w:lang w:eastAsia="zh-CN"/>
        </w:rPr>
      </w:pPr>
    </w:p>
    <w:p w14:paraId="7A7474F2" w14:textId="77777777" w:rsidR="00367C7D" w:rsidRDefault="00367C7D">
      <w:pPr>
        <w:pStyle w:val="a9"/>
        <w:spacing w:after="0"/>
        <w:rPr>
          <w:rFonts w:ascii="Times New Roman" w:hAnsi="Times New Roman"/>
          <w:sz w:val="22"/>
          <w:szCs w:val="22"/>
          <w:lang w:eastAsia="zh-CN"/>
        </w:rPr>
      </w:pPr>
    </w:p>
    <w:p w14:paraId="4F8CEF6D" w14:textId="0E845CCE"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a9"/>
        <w:spacing w:after="0"/>
        <w:rPr>
          <w:rFonts w:ascii="Times New Roman" w:hAnsi="Times New Roman"/>
          <w:sz w:val="22"/>
          <w:szCs w:val="22"/>
          <w:lang w:eastAsia="zh-CN"/>
        </w:rPr>
      </w:pPr>
    </w:p>
    <w:p w14:paraId="3E57BA54" w14:textId="77777777" w:rsidR="00BA4A66" w:rsidRDefault="00BA4A66">
      <w:pPr>
        <w:pStyle w:val="a9"/>
        <w:spacing w:after="0"/>
        <w:rPr>
          <w:rFonts w:ascii="Times New Roman" w:hAnsi="Times New Roman"/>
          <w:sz w:val="22"/>
          <w:szCs w:val="22"/>
          <w:lang w:eastAsia="zh-CN"/>
        </w:rPr>
      </w:pPr>
    </w:p>
    <w:p w14:paraId="0B3CBFC6" w14:textId="77777777" w:rsidR="00931B5A" w:rsidRDefault="00B96380">
      <w:pPr>
        <w:pStyle w:val="3"/>
        <w:rPr>
          <w:lang w:eastAsia="zh-CN"/>
        </w:rPr>
      </w:pPr>
      <w:r>
        <w:rPr>
          <w:lang w:eastAsia="zh-CN"/>
        </w:rPr>
        <w:t>2.1.2 DRS Related Aspects (including potential use of Short Signal Exemption for SSB)</w:t>
      </w:r>
    </w:p>
    <w:p w14:paraId="0B3CBF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 unlicensed spectrum, the DBTW within which additional SSB candidate positions may be configured is supported.</w:t>
      </w:r>
    </w:p>
    <w:p w14:paraId="0B3CBFD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0B3CBFF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{SS/PBCH Block, CORESET#0 for Type0-PDCCH} SCS equal to {120, 120} kHz, reserved state could be utilized for indication of candidate SSB indices and QCL relation.</w:t>
      </w:r>
    </w:p>
    <w:p w14:paraId="0B3CC01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Additional discovery burst transmission window in the adjacent frame could be considered as a method of cycling SSB transmission.</w:t>
      </w:r>
    </w:p>
    <w:p w14:paraId="0B3CC0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a9"/>
        <w:spacing w:after="0"/>
        <w:rPr>
          <w:rFonts w:ascii="Times New Roman" w:hAnsi="Times New Roman"/>
          <w:sz w:val="22"/>
          <w:szCs w:val="22"/>
          <w:lang w:eastAsia="zh-CN"/>
        </w:rPr>
      </w:pPr>
    </w:p>
    <w:p w14:paraId="0B3CC03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a9"/>
        <w:spacing w:after="0"/>
        <w:rPr>
          <w:rFonts w:ascii="Times New Roman" w:hAnsi="Times New Roman"/>
          <w:sz w:val="22"/>
          <w:szCs w:val="22"/>
          <w:lang w:eastAsia="zh-CN"/>
        </w:rPr>
      </w:pPr>
    </w:p>
    <w:p w14:paraId="0B3CC0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a9"/>
        <w:spacing w:after="0"/>
        <w:rPr>
          <w:rFonts w:ascii="Times New Roman" w:hAnsi="Times New Roman"/>
          <w:sz w:val="22"/>
          <w:szCs w:val="22"/>
          <w:lang w:eastAsia="zh-CN"/>
        </w:rPr>
      </w:pPr>
    </w:p>
    <w:p w14:paraId="0B3CC0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enable configuration of DB/DBTW (always support):</w:t>
      </w:r>
    </w:p>
    <w:p w14:paraId="0B3CC04B"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a9"/>
        <w:spacing w:after="0"/>
        <w:rPr>
          <w:rFonts w:ascii="Times New Roman" w:hAnsi="Times New Roman"/>
          <w:sz w:val="22"/>
          <w:szCs w:val="22"/>
          <w:lang w:eastAsia="zh-CN"/>
        </w:rPr>
      </w:pPr>
    </w:p>
    <w:p w14:paraId="0B3CC04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a9"/>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Hence, we are not supportive of DBTW. </w:t>
            </w:r>
          </w:p>
        </w:tc>
      </w:tr>
      <w:tr w:rsidR="00931B5A" w14:paraId="0B3CC06C" w14:textId="77777777">
        <w:tc>
          <w:tcPr>
            <w:tcW w:w="1805" w:type="dxa"/>
          </w:tcPr>
          <w:p w14:paraId="0B3CC0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a9"/>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discussion of section 2.1.1.  Enabling/Disabling DBTW can be achieved by configuration implementation, i.e. by a implicit method.</w:t>
            </w:r>
          </w:p>
          <w:p w14:paraId="0B3CC083" w14:textId="77777777" w:rsidR="00931B5A" w:rsidRDefault="00931B5A">
            <w:pPr>
              <w:pStyle w:val="a9"/>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a9"/>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a9"/>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w:t>
            </w:r>
            <w:r>
              <w:rPr>
                <w:rFonts w:ascii="Times New Roman" w:eastAsia="MS Mincho" w:hAnsi="Times New Roman"/>
                <w:sz w:val="22"/>
                <w:szCs w:val="22"/>
                <w:lang w:eastAsia="ja-JP"/>
              </w:rPr>
              <w:lastRenderedPageBreak/>
              <w:t xml:space="preserve">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a9"/>
        <w:spacing w:after="0"/>
        <w:rPr>
          <w:rFonts w:ascii="Times New Roman" w:hAnsi="Times New Roman"/>
          <w:sz w:val="22"/>
          <w:szCs w:val="22"/>
          <w:lang w:eastAsia="zh-CN"/>
        </w:rPr>
      </w:pPr>
    </w:p>
    <w:p w14:paraId="0B3CC0AF" w14:textId="77777777" w:rsidR="00931B5A" w:rsidRDefault="00931B5A">
      <w:pPr>
        <w:pStyle w:val="a9"/>
        <w:spacing w:after="0"/>
        <w:rPr>
          <w:rFonts w:ascii="Times New Roman" w:hAnsi="Times New Roman"/>
          <w:sz w:val="22"/>
          <w:szCs w:val="22"/>
          <w:lang w:eastAsia="zh-CN"/>
        </w:rPr>
      </w:pPr>
    </w:p>
    <w:p w14:paraId="0B3CC0B0" w14:textId="77777777" w:rsidR="00931B5A" w:rsidRDefault="00931B5A">
      <w:pPr>
        <w:pStyle w:val="a9"/>
        <w:spacing w:after="0"/>
        <w:rPr>
          <w:rFonts w:ascii="Times New Roman" w:hAnsi="Times New Roman"/>
          <w:sz w:val="22"/>
          <w:szCs w:val="22"/>
          <w:lang w:eastAsia="zh-CN"/>
        </w:rPr>
      </w:pPr>
    </w:p>
    <w:p w14:paraId="0B3CC0B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a9"/>
        <w:spacing w:after="0"/>
        <w:rPr>
          <w:rFonts w:ascii="Times New Roman" w:hAnsi="Times New Roman"/>
          <w:sz w:val="22"/>
          <w:szCs w:val="22"/>
          <w:lang w:eastAsia="zh-CN"/>
        </w:rPr>
      </w:pPr>
    </w:p>
    <w:p w14:paraId="0B3CC0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DBTW for all SCS</w:t>
      </w:r>
    </w:p>
    <w:p w14:paraId="0B3CC0C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a9"/>
        <w:spacing w:after="0"/>
        <w:rPr>
          <w:rFonts w:ascii="Times New Roman" w:hAnsi="Times New Roman"/>
          <w:sz w:val="22"/>
          <w:szCs w:val="22"/>
          <w:lang w:eastAsia="zh-CN"/>
        </w:rPr>
      </w:pPr>
    </w:p>
    <w:p w14:paraId="0B3CC0D0" w14:textId="77777777" w:rsidR="00931B5A" w:rsidRDefault="00931B5A">
      <w:pPr>
        <w:pStyle w:val="a9"/>
        <w:spacing w:after="0"/>
        <w:rPr>
          <w:rFonts w:ascii="Times New Roman" w:hAnsi="Times New Roman"/>
          <w:sz w:val="22"/>
          <w:szCs w:val="22"/>
          <w:lang w:eastAsia="zh-CN"/>
        </w:rPr>
      </w:pPr>
    </w:p>
    <w:p w14:paraId="0B3CC0D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a9"/>
        <w:spacing w:after="0"/>
        <w:rPr>
          <w:rFonts w:ascii="Times New Roman" w:hAnsi="Times New Roman"/>
          <w:sz w:val="22"/>
          <w:szCs w:val="22"/>
          <w:lang w:eastAsia="zh-CN"/>
        </w:rPr>
      </w:pPr>
    </w:p>
    <w:p w14:paraId="0B3CC0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0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a9"/>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a9"/>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13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a9"/>
        <w:spacing w:after="0"/>
        <w:rPr>
          <w:rFonts w:ascii="Times New Roman" w:hAnsi="Times New Roman"/>
          <w:sz w:val="22"/>
          <w:szCs w:val="22"/>
          <w:lang w:eastAsia="zh-CN"/>
        </w:rPr>
      </w:pPr>
    </w:p>
    <w:p w14:paraId="0B3CC1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a9"/>
        <w:spacing w:after="0"/>
        <w:rPr>
          <w:rFonts w:ascii="Times New Roman" w:hAnsi="Times New Roman"/>
          <w:sz w:val="22"/>
          <w:szCs w:val="22"/>
          <w:lang w:eastAsia="zh-CN"/>
        </w:rPr>
      </w:pPr>
    </w:p>
    <w:p w14:paraId="0B3CC1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a9"/>
        <w:spacing w:after="0"/>
        <w:rPr>
          <w:rFonts w:ascii="Times New Roman" w:hAnsi="Times New Roman"/>
          <w:sz w:val="22"/>
          <w:szCs w:val="22"/>
          <w:lang w:eastAsia="zh-CN"/>
        </w:rPr>
      </w:pPr>
    </w:p>
    <w:p w14:paraId="0B3CC143" w14:textId="77777777" w:rsidR="00931B5A" w:rsidRDefault="00931B5A">
      <w:pPr>
        <w:pStyle w:val="a9"/>
        <w:spacing w:after="0"/>
        <w:rPr>
          <w:rFonts w:ascii="Times New Roman" w:hAnsi="Times New Roman"/>
          <w:sz w:val="22"/>
          <w:szCs w:val="22"/>
          <w:lang w:eastAsia="zh-CN"/>
        </w:rPr>
      </w:pPr>
    </w:p>
    <w:p w14:paraId="0B3CC1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a9"/>
        <w:spacing w:after="0"/>
        <w:rPr>
          <w:rFonts w:ascii="Times New Roman" w:hAnsi="Times New Roman"/>
          <w:sz w:val="22"/>
          <w:szCs w:val="22"/>
          <w:lang w:eastAsia="zh-CN"/>
        </w:rPr>
      </w:pPr>
    </w:p>
    <w:p w14:paraId="0B3CC147" w14:textId="77777777" w:rsidR="00931B5A" w:rsidRDefault="00B96380">
      <w:pPr>
        <w:pStyle w:val="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a9"/>
        <w:spacing w:after="0"/>
        <w:rPr>
          <w:rFonts w:ascii="Times New Roman" w:hAnsi="Times New Roman"/>
          <w:sz w:val="22"/>
          <w:szCs w:val="22"/>
          <w:lang w:eastAsia="zh-CN"/>
        </w:rPr>
      </w:pPr>
    </w:p>
    <w:p w14:paraId="0B3CC153"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a9"/>
              <w:spacing w:after="0"/>
              <w:rPr>
                <w:rFonts w:ascii="Times New Roman" w:eastAsiaTheme="minorEastAsia" w:hAnsi="Times New Roman"/>
                <w:sz w:val="22"/>
                <w:szCs w:val="22"/>
                <w:lang w:eastAsia="ko-KR"/>
              </w:rPr>
            </w:pPr>
          </w:p>
          <w:p w14:paraId="0B3CC15D"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a9"/>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0B3CC180"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a9"/>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a9"/>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a9"/>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a9"/>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lastRenderedPageBreak/>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a9"/>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a9"/>
              <w:spacing w:after="0"/>
              <w:rPr>
                <w:rFonts w:ascii="Times New Roman" w:eastAsiaTheme="minorEastAsia" w:hAnsi="Times New Roman"/>
                <w:szCs w:val="22"/>
                <w:lang w:eastAsia="ko-KR"/>
              </w:rPr>
            </w:pPr>
          </w:p>
          <w:p w14:paraId="41EA153A" w14:textId="77777777" w:rsidR="00151EAA" w:rsidRDefault="00151EAA" w:rsidP="00C43F7F">
            <w:pPr>
              <w:pStyle w:val="a9"/>
              <w:spacing w:after="0"/>
              <w:rPr>
                <w:rFonts w:ascii="Times New Roman" w:eastAsiaTheme="minorEastAsia" w:hAnsi="Times New Roman"/>
                <w:szCs w:val="22"/>
                <w:lang w:eastAsia="ko-KR"/>
              </w:rPr>
            </w:pPr>
          </w:p>
          <w:p w14:paraId="4C3D2DEF" w14:textId="77777777" w:rsidR="00151EAA" w:rsidRDefault="00151EAA" w:rsidP="00C43F7F">
            <w:pPr>
              <w:pStyle w:val="a9"/>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a9"/>
        <w:spacing w:after="0"/>
        <w:rPr>
          <w:rFonts w:ascii="Times New Roman" w:hAnsi="Times New Roman"/>
          <w:sz w:val="22"/>
          <w:szCs w:val="22"/>
          <w:lang w:eastAsia="zh-CN"/>
        </w:rPr>
      </w:pPr>
    </w:p>
    <w:p w14:paraId="0B3CC188" w14:textId="77777777" w:rsidR="00931B5A" w:rsidRDefault="00931B5A">
      <w:pPr>
        <w:pStyle w:val="a9"/>
        <w:spacing w:after="0"/>
        <w:rPr>
          <w:rFonts w:ascii="Times New Roman" w:hAnsi="Times New Roman"/>
          <w:sz w:val="22"/>
          <w:szCs w:val="22"/>
          <w:lang w:eastAsia="zh-CN"/>
        </w:rPr>
      </w:pPr>
    </w:p>
    <w:p w14:paraId="0B3CC18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a9"/>
        <w:spacing w:after="0"/>
        <w:rPr>
          <w:rFonts w:ascii="Times New Roman" w:hAnsi="Times New Roman"/>
          <w:sz w:val="22"/>
          <w:szCs w:val="22"/>
          <w:lang w:eastAsia="zh-CN"/>
        </w:rPr>
      </w:pPr>
    </w:p>
    <w:p w14:paraId="60963C5D" w14:textId="2F201493" w:rsidR="004F4FE0" w:rsidRDefault="004F4FE0" w:rsidP="004F4FE0">
      <w:pPr>
        <w:pStyle w:val="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a9"/>
        <w:spacing w:after="0"/>
        <w:ind w:left="2160"/>
        <w:rPr>
          <w:rFonts w:ascii="Times New Roman" w:hAnsi="Times New Roman"/>
          <w:color w:val="C00000"/>
          <w:sz w:val="22"/>
          <w:szCs w:val="22"/>
          <w:u w:val="single"/>
          <w:lang w:eastAsia="zh-CN"/>
        </w:rPr>
      </w:pPr>
    </w:p>
    <w:p w14:paraId="4814CA00" w14:textId="43AA7C64" w:rsidR="004F4FE0" w:rsidRDefault="004F4FE0">
      <w:pPr>
        <w:pStyle w:val="a9"/>
        <w:spacing w:after="0"/>
        <w:rPr>
          <w:rFonts w:ascii="Times New Roman" w:hAnsi="Times New Roman"/>
          <w:sz w:val="22"/>
          <w:szCs w:val="22"/>
          <w:lang w:eastAsia="zh-CN"/>
        </w:rPr>
      </w:pPr>
    </w:p>
    <w:p w14:paraId="7E72DC9E" w14:textId="7D4B445D" w:rsidR="004F4FE0" w:rsidRDefault="004F4FE0">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gNB that includes at least an SS/PBCH block consisting of a primary synchronization signal (PSS), secondary synchronization signal (SSS), physical broadcast channel (PBCH) with </w:t>
            </w:r>
            <w:r w:rsidRPr="00C1001A">
              <w:lastRenderedPageBreak/>
              <w:t>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a9"/>
        <w:spacing w:after="0"/>
        <w:rPr>
          <w:rFonts w:ascii="Times New Roman" w:hAnsi="Times New Roman"/>
          <w:sz w:val="22"/>
          <w:szCs w:val="22"/>
          <w:lang w:eastAsia="zh-CN"/>
        </w:rPr>
      </w:pPr>
    </w:p>
    <w:p w14:paraId="0B3CC18C" w14:textId="57417BB4" w:rsidR="00931B5A" w:rsidRDefault="00931B5A">
      <w:pPr>
        <w:pStyle w:val="a9"/>
        <w:spacing w:after="0"/>
        <w:rPr>
          <w:rFonts w:ascii="Times New Roman" w:hAnsi="Times New Roman"/>
          <w:sz w:val="22"/>
          <w:szCs w:val="22"/>
          <w:lang w:eastAsia="zh-CN"/>
        </w:rPr>
      </w:pPr>
    </w:p>
    <w:p w14:paraId="0406215B"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a9"/>
        <w:spacing w:after="0"/>
        <w:rPr>
          <w:rFonts w:ascii="Times New Roman" w:hAnsi="Times New Roman"/>
          <w:sz w:val="22"/>
          <w:szCs w:val="22"/>
          <w:lang w:eastAsia="zh-CN"/>
        </w:rPr>
      </w:pPr>
    </w:p>
    <w:p w14:paraId="18A2F140" w14:textId="77777777" w:rsidR="005A74FA" w:rsidRDefault="005A74FA" w:rsidP="005A74F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a9"/>
              <w:spacing w:after="0"/>
              <w:rPr>
                <w:rFonts w:ascii="Times New Roman" w:eastAsia="MS Mincho" w:hAnsi="Times New Roman" w:hint="eastAsia"/>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a9"/>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a9"/>
              <w:numPr>
                <w:ilvl w:val="0"/>
                <w:numId w:val="7"/>
              </w:numPr>
              <w:spacing w:after="0"/>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a9"/>
              <w:numPr>
                <w:ilvl w:val="1"/>
                <w:numId w:val="7"/>
              </w:numPr>
              <w:spacing w:after="0"/>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 xml:space="preserve">Duration of DBTW is no greater than 5 </w:t>
            </w:r>
            <w:proofErr w:type="spellStart"/>
            <w:r w:rsidRPr="00B9572C">
              <w:rPr>
                <w:rFonts w:ascii="Times New Roman" w:hAnsi="Times New Roman"/>
                <w:sz w:val="22"/>
                <w:szCs w:val="22"/>
                <w:lang w:eastAsia="zh-CN"/>
              </w:rPr>
              <w:t>ms</w:t>
            </w:r>
            <w:proofErr w:type="spellEnd"/>
          </w:p>
          <w:p w14:paraId="2BE92968"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lastRenderedPageBreak/>
              <w:t>Number of PBCH DMRS sequences is the same as for FR2</w:t>
            </w:r>
          </w:p>
          <w:p w14:paraId="2AE644BD" w14:textId="77777777" w:rsidR="005967BE" w:rsidRPr="00B9572C" w:rsidRDefault="005967BE" w:rsidP="005967B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a9"/>
              <w:spacing w:after="0"/>
              <w:rPr>
                <w:rFonts w:ascii="Times New Roman" w:eastAsia="MS Mincho" w:hAnsi="Times New Roman"/>
                <w:szCs w:val="22"/>
                <w:lang w:eastAsia="ja-JP"/>
              </w:rPr>
            </w:pPr>
          </w:p>
        </w:tc>
      </w:tr>
    </w:tbl>
    <w:p w14:paraId="3E0DF014" w14:textId="77777777" w:rsidR="005A74FA" w:rsidRDefault="005A74FA" w:rsidP="005A74FA">
      <w:pPr>
        <w:pStyle w:val="a9"/>
        <w:spacing w:after="0"/>
        <w:rPr>
          <w:rFonts w:ascii="Times New Roman" w:hAnsi="Times New Roman"/>
          <w:sz w:val="22"/>
          <w:szCs w:val="22"/>
          <w:lang w:eastAsia="zh-CN"/>
        </w:rPr>
      </w:pPr>
    </w:p>
    <w:p w14:paraId="5C21AE61" w14:textId="77777777" w:rsidR="005A74FA" w:rsidRDefault="005A74FA" w:rsidP="005A74FA">
      <w:pPr>
        <w:pStyle w:val="a9"/>
        <w:spacing w:after="0"/>
        <w:rPr>
          <w:rFonts w:ascii="Times New Roman" w:hAnsi="Times New Roman"/>
          <w:sz w:val="22"/>
          <w:szCs w:val="22"/>
          <w:lang w:eastAsia="zh-CN"/>
        </w:rPr>
      </w:pPr>
    </w:p>
    <w:p w14:paraId="132B9423"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a9"/>
        <w:spacing w:after="0"/>
        <w:rPr>
          <w:rFonts w:ascii="Times New Roman" w:hAnsi="Times New Roman"/>
          <w:sz w:val="22"/>
          <w:szCs w:val="22"/>
          <w:lang w:eastAsia="zh-CN"/>
        </w:rPr>
      </w:pPr>
    </w:p>
    <w:p w14:paraId="6558884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a9"/>
        <w:spacing w:after="0"/>
        <w:rPr>
          <w:rFonts w:ascii="Times New Roman" w:hAnsi="Times New Roman"/>
          <w:sz w:val="22"/>
          <w:szCs w:val="22"/>
          <w:lang w:eastAsia="zh-CN"/>
        </w:rPr>
      </w:pPr>
    </w:p>
    <w:p w14:paraId="063395CA" w14:textId="77777777" w:rsidR="005A74FA" w:rsidRDefault="005A74FA">
      <w:pPr>
        <w:pStyle w:val="a9"/>
        <w:spacing w:after="0"/>
        <w:rPr>
          <w:rFonts w:ascii="Times New Roman" w:hAnsi="Times New Roman"/>
          <w:sz w:val="22"/>
          <w:szCs w:val="22"/>
          <w:lang w:eastAsia="zh-CN"/>
        </w:rPr>
      </w:pPr>
    </w:p>
    <w:p w14:paraId="0B3CC18D" w14:textId="77777777" w:rsidR="00931B5A" w:rsidRDefault="00931B5A">
      <w:pPr>
        <w:pStyle w:val="a9"/>
        <w:spacing w:after="0"/>
        <w:rPr>
          <w:rFonts w:ascii="Times New Roman" w:hAnsi="Times New Roman"/>
          <w:sz w:val="22"/>
          <w:szCs w:val="22"/>
          <w:lang w:eastAsia="zh-CN"/>
        </w:rPr>
      </w:pPr>
    </w:p>
    <w:p w14:paraId="0B3CC18E" w14:textId="77777777" w:rsidR="00931B5A" w:rsidRDefault="00B96380">
      <w:pPr>
        <w:pStyle w:val="3"/>
        <w:rPr>
          <w:lang w:eastAsia="zh-CN"/>
        </w:rPr>
      </w:pPr>
      <w:r>
        <w:rPr>
          <w:lang w:eastAsia="zh-CN"/>
        </w:rPr>
        <w:t>2.1.3 SSB Resource Pattern</w:t>
      </w:r>
    </w:p>
    <w:p w14:paraId="0B3CC1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FR2 Case D pattern for time domain pattern for SSB transmissions with 480 kHz and 960 kHz SCS.</w:t>
      </w:r>
    </w:p>
    <w:p w14:paraId="0B3CC1A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afb"/>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afb"/>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afb"/>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afb"/>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afb"/>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afb"/>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afb"/>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afb"/>
        <w:numPr>
          <w:ilvl w:val="1"/>
          <w:numId w:val="7"/>
        </w:numPr>
        <w:spacing w:line="240" w:lineRule="auto"/>
        <w:contextualSpacing/>
      </w:pPr>
      <w:r>
        <w:t>Support new SS/PBCH block patterns for 480 kHz and 960 kHz SCSs.</w:t>
      </w:r>
    </w:p>
    <w:p w14:paraId="0B3CC1B2" w14:textId="77777777" w:rsidR="00931B5A" w:rsidRDefault="00B96380">
      <w:pPr>
        <w:pStyle w:val="afb"/>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afb"/>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afb"/>
        <w:numPr>
          <w:ilvl w:val="2"/>
          <w:numId w:val="7"/>
        </w:numPr>
        <w:spacing w:line="240" w:lineRule="auto"/>
        <w:contextualSpacing/>
      </w:pPr>
      <w:r>
        <w:t>SS/PBCH block candidate locations in a slot for Case A can be reused.</w:t>
      </w:r>
    </w:p>
    <w:p w14:paraId="0B3CC1B5"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 Multiple adjacent candidate SSBs are defined to have a same SSB index or QCL assumption</w:t>
      </w:r>
    </w:p>
    <w:p w14:paraId="0B3CC1BC"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afb"/>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a9"/>
        <w:spacing w:after="0"/>
        <w:rPr>
          <w:rFonts w:ascii="Times New Roman" w:hAnsi="Times New Roman"/>
          <w:sz w:val="22"/>
          <w:szCs w:val="22"/>
          <w:lang w:eastAsia="zh-CN"/>
        </w:rPr>
      </w:pPr>
    </w:p>
    <w:p w14:paraId="0B3CC1C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a9"/>
        <w:spacing w:after="0"/>
        <w:rPr>
          <w:rFonts w:ascii="Times New Roman" w:hAnsi="Times New Roman"/>
          <w:sz w:val="22"/>
          <w:szCs w:val="22"/>
          <w:lang w:eastAsia="zh-CN"/>
        </w:rPr>
      </w:pPr>
    </w:p>
    <w:p w14:paraId="0B3CC1C9" w14:textId="77777777" w:rsidR="00931B5A" w:rsidRDefault="00931B5A">
      <w:pPr>
        <w:pStyle w:val="a9"/>
        <w:spacing w:after="0"/>
        <w:rPr>
          <w:rFonts w:ascii="Times New Roman" w:hAnsi="Times New Roman"/>
          <w:sz w:val="22"/>
          <w:szCs w:val="22"/>
          <w:lang w:eastAsia="zh-CN"/>
        </w:rPr>
      </w:pPr>
    </w:p>
    <w:p w14:paraId="0B3CC1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a9"/>
        <w:spacing w:after="0"/>
        <w:rPr>
          <w:rFonts w:ascii="Times New Roman" w:hAnsi="Times New Roman"/>
          <w:sz w:val="22"/>
          <w:szCs w:val="22"/>
          <w:lang w:eastAsia="zh-CN"/>
        </w:rPr>
      </w:pPr>
    </w:p>
    <w:p w14:paraId="0B3CC1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a9"/>
        <w:spacing w:after="0"/>
        <w:rPr>
          <w:rFonts w:ascii="Times New Roman" w:hAnsi="Times New Roman"/>
          <w:sz w:val="22"/>
          <w:szCs w:val="22"/>
          <w:lang w:eastAsia="zh-CN"/>
        </w:rPr>
      </w:pPr>
    </w:p>
    <w:p w14:paraId="0B3CC1D2"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Do we want to provide ‘gaps’ for (UL) data transmission and if yes, how frequently?</w:t>
            </w:r>
          </w:p>
          <w:p w14:paraId="0B3CC1DC"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a9"/>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1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a9"/>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a9"/>
              <w:spacing w:after="0"/>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22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a9"/>
        <w:spacing w:after="0"/>
        <w:rPr>
          <w:rFonts w:ascii="Times New Roman" w:hAnsi="Times New Roman"/>
          <w:sz w:val="22"/>
          <w:szCs w:val="22"/>
          <w:lang w:eastAsia="zh-CN"/>
        </w:rPr>
      </w:pPr>
    </w:p>
    <w:p w14:paraId="0B3CC23E" w14:textId="77777777" w:rsidR="00931B5A" w:rsidRDefault="00931B5A">
      <w:pPr>
        <w:pStyle w:val="a9"/>
        <w:spacing w:after="0"/>
        <w:rPr>
          <w:rFonts w:ascii="Times New Roman" w:hAnsi="Times New Roman"/>
          <w:sz w:val="22"/>
          <w:szCs w:val="22"/>
          <w:lang w:eastAsia="zh-CN"/>
        </w:rPr>
      </w:pPr>
    </w:p>
    <w:p w14:paraId="0B3CC23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a9"/>
        <w:spacing w:after="0"/>
        <w:rPr>
          <w:rFonts w:ascii="Times New Roman" w:hAnsi="Times New Roman"/>
          <w:sz w:val="22"/>
          <w:szCs w:val="22"/>
          <w:lang w:eastAsia="zh-CN"/>
        </w:rPr>
      </w:pPr>
    </w:p>
    <w:p w14:paraId="0B3CC2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a9"/>
        <w:spacing w:after="0"/>
        <w:rPr>
          <w:rFonts w:ascii="Times New Roman" w:hAnsi="Times New Roman"/>
          <w:sz w:val="22"/>
          <w:szCs w:val="22"/>
          <w:lang w:eastAsia="zh-CN"/>
        </w:rPr>
      </w:pPr>
    </w:p>
    <w:p w14:paraId="0B3CC2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a9"/>
        <w:spacing w:after="0"/>
        <w:rPr>
          <w:rFonts w:ascii="Times New Roman" w:hAnsi="Times New Roman"/>
          <w:sz w:val="22"/>
          <w:szCs w:val="22"/>
          <w:lang w:eastAsia="zh-CN"/>
        </w:rPr>
      </w:pPr>
    </w:p>
    <w:p w14:paraId="0B3CC24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a9"/>
        <w:spacing w:after="0"/>
        <w:rPr>
          <w:rFonts w:ascii="Times New Roman" w:hAnsi="Times New Roman"/>
          <w:sz w:val="22"/>
          <w:szCs w:val="22"/>
          <w:lang w:eastAsia="zh-CN"/>
        </w:rPr>
      </w:pPr>
    </w:p>
    <w:p w14:paraId="0B3CC24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a9"/>
        <w:spacing w:after="0"/>
        <w:rPr>
          <w:rFonts w:ascii="Times New Roman" w:hAnsi="Times New Roman"/>
          <w:sz w:val="22"/>
          <w:szCs w:val="22"/>
          <w:lang w:eastAsia="zh-CN"/>
        </w:rPr>
      </w:pPr>
    </w:p>
    <w:p w14:paraId="0B3CC24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a9"/>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a9"/>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a9"/>
        <w:spacing w:after="0"/>
        <w:rPr>
          <w:rFonts w:ascii="Times New Roman" w:hAnsi="Times New Roman"/>
          <w:sz w:val="22"/>
          <w:szCs w:val="22"/>
          <w:lang w:eastAsia="zh-CN"/>
        </w:rPr>
      </w:pPr>
    </w:p>
    <w:p w14:paraId="0B3CC28C" w14:textId="77777777" w:rsidR="00931B5A" w:rsidRDefault="00931B5A">
      <w:pPr>
        <w:pStyle w:val="a9"/>
        <w:spacing w:after="0"/>
        <w:rPr>
          <w:rFonts w:ascii="Times New Roman" w:hAnsi="Times New Roman"/>
          <w:sz w:val="22"/>
          <w:szCs w:val="22"/>
          <w:lang w:eastAsia="zh-CN"/>
        </w:rPr>
      </w:pPr>
    </w:p>
    <w:p w14:paraId="0B3CC28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a9"/>
        <w:spacing w:after="0"/>
        <w:rPr>
          <w:rFonts w:ascii="Times New Roman" w:hAnsi="Times New Roman"/>
          <w:sz w:val="22"/>
          <w:szCs w:val="22"/>
          <w:lang w:eastAsia="zh-CN"/>
        </w:rPr>
      </w:pPr>
    </w:p>
    <w:p w14:paraId="0B3CC2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a9"/>
        <w:spacing w:after="0"/>
        <w:rPr>
          <w:rFonts w:ascii="Times New Roman" w:hAnsi="Times New Roman"/>
          <w:sz w:val="22"/>
          <w:szCs w:val="22"/>
          <w:lang w:eastAsia="zh-CN"/>
        </w:rPr>
      </w:pPr>
    </w:p>
    <w:p w14:paraId="0B3CC2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w:t>
            </w:r>
            <w:r>
              <w:rPr>
                <w:rFonts w:ascii="Times New Roman" w:hAnsi="Times New Roman"/>
                <w:sz w:val="22"/>
                <w:szCs w:val="22"/>
                <w:lang w:eastAsia="zh-CN"/>
              </w:rPr>
              <w:lastRenderedPageBreak/>
              <w:t xml:space="preserve">have slots without SSBs sufficiently frequently e.g. ~&lt;0.5ms, we don’t see a strong need to have UL symbols in the SSB slot. </w:t>
            </w:r>
          </w:p>
          <w:p w14:paraId="0B3CC2A3" w14:textId="77777777" w:rsidR="00931B5A" w:rsidRDefault="00931B5A">
            <w:pPr>
              <w:pStyle w:val="a9"/>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a9"/>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LBT gap, we prefer to decide on the DB and the short control signaling LBT exempt. </w:t>
            </w:r>
          </w:p>
          <w:p w14:paraId="0B3CC2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a9"/>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0B3CC2E8"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a9"/>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2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a9"/>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a9"/>
        <w:spacing w:after="0"/>
        <w:rPr>
          <w:rFonts w:ascii="Times New Roman" w:hAnsi="Times New Roman"/>
          <w:sz w:val="22"/>
          <w:szCs w:val="22"/>
          <w:lang w:eastAsia="zh-CN"/>
        </w:rPr>
      </w:pPr>
    </w:p>
    <w:p w14:paraId="0B3CC33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a9"/>
        <w:spacing w:after="0"/>
        <w:rPr>
          <w:rFonts w:ascii="Times New Roman" w:hAnsi="Times New Roman"/>
          <w:sz w:val="22"/>
          <w:szCs w:val="22"/>
          <w:lang w:eastAsia="zh-CN"/>
        </w:rPr>
      </w:pPr>
    </w:p>
    <w:p w14:paraId="0B3CC3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a9"/>
        <w:spacing w:after="0"/>
        <w:rPr>
          <w:rFonts w:ascii="Times New Roman" w:hAnsi="Times New Roman"/>
          <w:sz w:val="22"/>
          <w:szCs w:val="22"/>
          <w:lang w:eastAsia="zh-CN"/>
        </w:rPr>
      </w:pPr>
    </w:p>
    <w:p w14:paraId="0B3CC3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a9"/>
        <w:spacing w:after="0"/>
        <w:rPr>
          <w:rFonts w:ascii="Times New Roman" w:hAnsi="Times New Roman"/>
          <w:sz w:val="22"/>
          <w:szCs w:val="22"/>
          <w:lang w:eastAsia="zh-CN"/>
        </w:rPr>
      </w:pPr>
    </w:p>
    <w:p w14:paraId="0B3CC34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0B3CC347"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a9"/>
        <w:spacing w:after="0"/>
        <w:rPr>
          <w:rFonts w:ascii="Times New Roman" w:hAnsi="Times New Roman"/>
          <w:sz w:val="22"/>
          <w:szCs w:val="22"/>
          <w:lang w:eastAsia="zh-CN"/>
        </w:rPr>
      </w:pPr>
    </w:p>
    <w:p w14:paraId="0B3CC357"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a9"/>
        <w:spacing w:after="0"/>
        <w:rPr>
          <w:rFonts w:ascii="Times New Roman" w:hAnsi="Times New Roman"/>
          <w:sz w:val="22"/>
          <w:szCs w:val="22"/>
          <w:lang w:eastAsia="zh-CN"/>
        </w:rPr>
      </w:pPr>
    </w:p>
    <w:p w14:paraId="0B3CC35B" w14:textId="77777777" w:rsidR="00931B5A" w:rsidRDefault="00B96380">
      <w:pPr>
        <w:pStyle w:val="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a9"/>
        <w:spacing w:after="0"/>
        <w:rPr>
          <w:rFonts w:ascii="Times New Roman" w:hAnsi="Times New Roman"/>
          <w:sz w:val="22"/>
          <w:szCs w:val="22"/>
          <w:lang w:eastAsia="zh-CN"/>
        </w:rPr>
      </w:pPr>
    </w:p>
    <w:p w14:paraId="0B3CC361" w14:textId="77777777" w:rsidR="00931B5A" w:rsidRDefault="00B96380">
      <w:pPr>
        <w:pStyle w:val="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a9"/>
        <w:spacing w:after="0"/>
        <w:rPr>
          <w:rFonts w:ascii="Times New Roman" w:hAnsi="Times New Roman"/>
          <w:sz w:val="22"/>
          <w:szCs w:val="22"/>
          <w:lang w:eastAsia="zh-CN"/>
        </w:rPr>
      </w:pPr>
    </w:p>
    <w:p w14:paraId="0B3CC3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B3CC3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a9"/>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a9"/>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a9"/>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14:paraId="0B3CC380" w14:textId="77777777" w:rsidR="00931B5A" w:rsidRDefault="00931B5A">
            <w:pPr>
              <w:pStyle w:val="a9"/>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38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a9"/>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a9"/>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a9"/>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a9"/>
        <w:spacing w:after="0"/>
        <w:rPr>
          <w:rFonts w:ascii="Times New Roman" w:hAnsi="Times New Roman"/>
          <w:sz w:val="22"/>
          <w:szCs w:val="22"/>
          <w:lang w:eastAsia="zh-CN"/>
        </w:rPr>
      </w:pPr>
    </w:p>
    <w:p w14:paraId="0B3CC39F" w14:textId="77777777" w:rsidR="00931B5A" w:rsidRDefault="00931B5A">
      <w:pPr>
        <w:pStyle w:val="a9"/>
        <w:spacing w:after="0"/>
        <w:rPr>
          <w:rFonts w:ascii="Times New Roman" w:hAnsi="Times New Roman"/>
          <w:sz w:val="22"/>
          <w:szCs w:val="22"/>
          <w:lang w:eastAsia="zh-CN"/>
        </w:rPr>
      </w:pPr>
    </w:p>
    <w:p w14:paraId="0B3CC3A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a9"/>
        <w:spacing w:after="0"/>
        <w:rPr>
          <w:rFonts w:ascii="Times New Roman" w:hAnsi="Times New Roman"/>
          <w:sz w:val="22"/>
          <w:szCs w:val="22"/>
          <w:lang w:eastAsia="zh-CN"/>
        </w:rPr>
      </w:pPr>
    </w:p>
    <w:p w14:paraId="652C0089" w14:textId="77777777" w:rsidR="00F77045" w:rsidRDefault="00F77045" w:rsidP="00F77045">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a9"/>
        <w:spacing w:after="0"/>
        <w:rPr>
          <w:rFonts w:ascii="Times New Roman" w:hAnsi="Times New Roman"/>
          <w:sz w:val="22"/>
          <w:szCs w:val="22"/>
          <w:lang w:eastAsia="zh-CN"/>
        </w:rPr>
      </w:pPr>
    </w:p>
    <w:p w14:paraId="6846CFF7" w14:textId="1F2CFE16" w:rsidR="00A67762" w:rsidRDefault="00A67762" w:rsidP="00A67762">
      <w:pPr>
        <w:pStyle w:val="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a9"/>
        <w:spacing w:after="0"/>
        <w:rPr>
          <w:rFonts w:ascii="Times New Roman" w:hAnsi="Times New Roman"/>
          <w:sz w:val="22"/>
          <w:szCs w:val="22"/>
          <w:lang w:eastAsia="zh-CN"/>
        </w:rPr>
      </w:pPr>
    </w:p>
    <w:p w14:paraId="08F45FF6" w14:textId="03EF143D" w:rsidR="00A67762" w:rsidRDefault="00A67762" w:rsidP="00A67762">
      <w:pPr>
        <w:pStyle w:val="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a9"/>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a9"/>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a9"/>
        <w:spacing w:after="0"/>
        <w:rPr>
          <w:rFonts w:ascii="Times New Roman" w:hAnsi="Times New Roman"/>
          <w:sz w:val="22"/>
          <w:szCs w:val="22"/>
          <w:lang w:eastAsia="zh-CN"/>
        </w:rPr>
      </w:pPr>
    </w:p>
    <w:p w14:paraId="56DABD4D" w14:textId="209D1668" w:rsidR="00BE774E" w:rsidRDefault="00BE774E">
      <w:pPr>
        <w:pStyle w:val="a9"/>
        <w:spacing w:after="0"/>
        <w:rPr>
          <w:rFonts w:ascii="Times New Roman" w:hAnsi="Times New Roman"/>
          <w:sz w:val="22"/>
          <w:szCs w:val="22"/>
          <w:lang w:eastAsia="zh-CN"/>
        </w:rPr>
      </w:pPr>
    </w:p>
    <w:p w14:paraId="18EEED3D"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5885C6E"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a9"/>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a9"/>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a9"/>
              <w:spacing w:after="0"/>
              <w:rPr>
                <w:rFonts w:ascii="Times New Roman" w:hAnsi="Times New Roman"/>
                <w:szCs w:val="22"/>
                <w:lang w:eastAsia="zh-CN"/>
              </w:rPr>
            </w:pPr>
          </w:p>
          <w:p w14:paraId="4DCE0845"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a9"/>
              <w:spacing w:after="0"/>
              <w:rPr>
                <w:rFonts w:ascii="Times New Roman" w:eastAsia="MS Mincho" w:hAnsi="Times New Roman" w:hint="eastAsia"/>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bookmarkStart w:id="13" w:name="_GoBack"/>
            <w:bookmarkEnd w:id="13"/>
          </w:p>
          <w:p w14:paraId="389FF6E9" w14:textId="221CD07B"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bl>
    <w:p w14:paraId="23216600" w14:textId="77777777" w:rsidR="00083269" w:rsidRDefault="00083269" w:rsidP="00083269">
      <w:pPr>
        <w:pStyle w:val="a9"/>
        <w:spacing w:after="0"/>
        <w:rPr>
          <w:rFonts w:ascii="Times New Roman" w:hAnsi="Times New Roman"/>
          <w:sz w:val="22"/>
          <w:szCs w:val="22"/>
          <w:lang w:eastAsia="zh-CN"/>
        </w:rPr>
      </w:pPr>
    </w:p>
    <w:p w14:paraId="5352C9A4" w14:textId="77777777" w:rsidR="00083269" w:rsidRDefault="00083269" w:rsidP="00083269">
      <w:pPr>
        <w:pStyle w:val="a9"/>
        <w:spacing w:after="0"/>
        <w:rPr>
          <w:rFonts w:ascii="Times New Roman" w:hAnsi="Times New Roman"/>
          <w:sz w:val="22"/>
          <w:szCs w:val="22"/>
          <w:lang w:eastAsia="zh-CN"/>
        </w:rPr>
      </w:pPr>
    </w:p>
    <w:p w14:paraId="2A0E88E6" w14:textId="77777777" w:rsidR="00083269" w:rsidRDefault="00083269" w:rsidP="00083269">
      <w:pPr>
        <w:pStyle w:val="a9"/>
        <w:spacing w:after="0"/>
        <w:rPr>
          <w:rFonts w:ascii="Times New Roman" w:hAnsi="Times New Roman"/>
          <w:sz w:val="22"/>
          <w:szCs w:val="22"/>
          <w:lang w:eastAsia="zh-CN"/>
        </w:rPr>
      </w:pPr>
    </w:p>
    <w:p w14:paraId="0AA69DC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a9"/>
        <w:spacing w:after="0"/>
        <w:rPr>
          <w:rFonts w:ascii="Times New Roman" w:hAnsi="Times New Roman"/>
          <w:sz w:val="22"/>
          <w:szCs w:val="22"/>
          <w:lang w:eastAsia="zh-CN"/>
        </w:rPr>
      </w:pPr>
    </w:p>
    <w:p w14:paraId="21780C86" w14:textId="77777777" w:rsidR="00083269" w:rsidRDefault="00083269" w:rsidP="00083269">
      <w:pPr>
        <w:pStyle w:val="a9"/>
        <w:spacing w:after="0"/>
        <w:rPr>
          <w:rFonts w:ascii="Times New Roman" w:hAnsi="Times New Roman"/>
          <w:sz w:val="22"/>
          <w:szCs w:val="22"/>
          <w:lang w:eastAsia="zh-CN"/>
        </w:rPr>
      </w:pPr>
    </w:p>
    <w:p w14:paraId="457148AE" w14:textId="25FE1E31" w:rsidR="00BE774E" w:rsidRDefault="00BE774E">
      <w:pPr>
        <w:pStyle w:val="a9"/>
        <w:spacing w:after="0"/>
        <w:rPr>
          <w:rFonts w:ascii="Times New Roman" w:hAnsi="Times New Roman"/>
          <w:sz w:val="22"/>
          <w:szCs w:val="22"/>
          <w:lang w:eastAsia="zh-CN"/>
        </w:rPr>
      </w:pPr>
    </w:p>
    <w:p w14:paraId="20D9159E" w14:textId="77777777" w:rsidR="00BE774E" w:rsidRDefault="00BE774E">
      <w:pPr>
        <w:pStyle w:val="a9"/>
        <w:spacing w:after="0"/>
        <w:rPr>
          <w:rFonts w:ascii="Times New Roman" w:hAnsi="Times New Roman"/>
          <w:sz w:val="22"/>
          <w:szCs w:val="22"/>
          <w:lang w:eastAsia="zh-CN"/>
        </w:rPr>
      </w:pPr>
    </w:p>
    <w:p w14:paraId="0B3CC3A3" w14:textId="77777777" w:rsidR="00931B5A" w:rsidRDefault="00931B5A">
      <w:pPr>
        <w:pStyle w:val="a9"/>
        <w:spacing w:after="0"/>
        <w:rPr>
          <w:rFonts w:ascii="Times New Roman" w:hAnsi="Times New Roman"/>
          <w:sz w:val="22"/>
          <w:szCs w:val="22"/>
          <w:lang w:eastAsia="zh-CN"/>
        </w:rPr>
      </w:pPr>
    </w:p>
    <w:p w14:paraId="0B3CC3A4" w14:textId="77777777" w:rsidR="00931B5A" w:rsidRDefault="00B96380">
      <w:pPr>
        <w:pStyle w:val="3"/>
        <w:rPr>
          <w:lang w:eastAsia="zh-CN"/>
        </w:rPr>
      </w:pPr>
      <w:r>
        <w:rPr>
          <w:lang w:eastAsia="zh-CN"/>
        </w:rPr>
        <w:t>2.1.4 CORESET#0 Configuration</w:t>
      </w:r>
    </w:p>
    <w:p w14:paraId="0B3CC3A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 and 48 RB CORESET#0: the same as supported values in Table 13-8 of 38.213</w:t>
      </w:r>
    </w:p>
    <w:p w14:paraId="0B3CC3A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lastRenderedPageBreak/>
        <w:t>Consider only SSB and CORESET#0 multiplexing pattern 1 for 480 and 960 kHz SCS.</w:t>
      </w:r>
    </w:p>
    <w:p w14:paraId="0B3CC3CC"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0B3CC3E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a9"/>
        <w:spacing w:after="0"/>
        <w:rPr>
          <w:rFonts w:ascii="Times New Roman" w:hAnsi="Times New Roman"/>
          <w:sz w:val="22"/>
          <w:szCs w:val="22"/>
          <w:lang w:eastAsia="zh-CN"/>
        </w:rPr>
      </w:pPr>
    </w:p>
    <w:p w14:paraId="0B3CC3F0" w14:textId="77777777" w:rsidR="00931B5A" w:rsidRDefault="00931B5A">
      <w:pPr>
        <w:pStyle w:val="a9"/>
        <w:spacing w:after="0"/>
        <w:rPr>
          <w:rFonts w:ascii="Times New Roman" w:hAnsi="Times New Roman"/>
          <w:sz w:val="22"/>
          <w:szCs w:val="22"/>
          <w:lang w:eastAsia="zh-CN"/>
        </w:rPr>
      </w:pPr>
    </w:p>
    <w:p w14:paraId="0B3CC3F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a9"/>
        <w:spacing w:after="0"/>
        <w:rPr>
          <w:rFonts w:ascii="Times New Roman" w:hAnsi="Times New Roman"/>
          <w:sz w:val="22"/>
          <w:szCs w:val="22"/>
          <w:lang w:eastAsia="zh-CN"/>
        </w:rPr>
      </w:pPr>
    </w:p>
    <w:p w14:paraId="0B3CC401" w14:textId="77777777" w:rsidR="00931B5A" w:rsidRDefault="00931B5A">
      <w:pPr>
        <w:pStyle w:val="a9"/>
        <w:spacing w:after="0"/>
        <w:rPr>
          <w:rFonts w:ascii="Times New Roman" w:hAnsi="Times New Roman"/>
          <w:sz w:val="22"/>
          <w:szCs w:val="22"/>
          <w:lang w:eastAsia="zh-CN"/>
        </w:rPr>
      </w:pPr>
    </w:p>
    <w:p w14:paraId="0B3CC40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a9"/>
        <w:spacing w:after="0"/>
        <w:rPr>
          <w:rFonts w:ascii="Times New Roman" w:hAnsi="Times New Roman"/>
          <w:sz w:val="22"/>
          <w:szCs w:val="22"/>
          <w:lang w:eastAsia="zh-CN"/>
        </w:rPr>
      </w:pPr>
    </w:p>
    <w:p w14:paraId="0B3CC4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0B3CC40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a9"/>
        <w:spacing w:after="0"/>
        <w:rPr>
          <w:rFonts w:ascii="Times New Roman" w:hAnsi="Times New Roman"/>
          <w:sz w:val="22"/>
          <w:szCs w:val="22"/>
          <w:lang w:eastAsia="zh-CN"/>
        </w:rPr>
      </w:pPr>
    </w:p>
    <w:p w14:paraId="0B3CC414" w14:textId="77777777" w:rsidR="00931B5A" w:rsidRDefault="00931B5A">
      <w:pPr>
        <w:pStyle w:val="a9"/>
        <w:spacing w:after="0"/>
        <w:rPr>
          <w:rFonts w:ascii="Times New Roman" w:hAnsi="Times New Roman"/>
          <w:sz w:val="22"/>
          <w:szCs w:val="22"/>
          <w:lang w:eastAsia="zh-CN"/>
        </w:rPr>
      </w:pPr>
    </w:p>
    <w:p w14:paraId="0B3CC41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4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a9"/>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a9"/>
              <w:spacing w:after="0"/>
              <w:rPr>
                <w:rFonts w:ascii="Times New Roman" w:hAnsi="Times New Roman"/>
                <w:sz w:val="22"/>
                <w:szCs w:val="22"/>
                <w:lang w:eastAsia="zh-CN"/>
              </w:rPr>
            </w:pPr>
            <w:r>
              <w:rPr>
                <w:lang w:eastAsia="zh-CN"/>
              </w:rPr>
              <w:t xml:space="preserve">For operation in a shared spectrum, both </w:t>
            </w:r>
            <w:bookmarkStart w:id="14" w:name="OLE_LINK46"/>
            <w:bookmarkStart w:id="15" w:name="OLE_LINK47"/>
            <w:r>
              <w:rPr>
                <w:lang w:eastAsia="zh-CN"/>
              </w:rPr>
              <w:t>maximum transmission power limit and power spectrum density limit</w:t>
            </w:r>
            <w:bookmarkEnd w:id="14"/>
            <w:bookmarkEnd w:id="15"/>
            <w:r>
              <w:rPr>
                <w:lang w:eastAsia="zh-CN"/>
              </w:rPr>
              <w:t xml:space="preserve"> should be observed and</w:t>
            </w:r>
            <w:bookmarkStart w:id="16" w:name="OLE_LINK48"/>
            <w:bookmarkStart w:id="17" w:name="OLE_LINK49"/>
            <w:r>
              <w:rPr>
                <w:lang w:eastAsia="zh-CN"/>
              </w:rPr>
              <w:t xml:space="preserve"> to make full use of the transmit power</w:t>
            </w:r>
            <w:bookmarkEnd w:id="16"/>
            <w:bookmarkEnd w:id="1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a9"/>
        <w:spacing w:after="0"/>
        <w:rPr>
          <w:rFonts w:ascii="Times New Roman" w:hAnsi="Times New Roman"/>
          <w:sz w:val="22"/>
          <w:szCs w:val="22"/>
          <w:lang w:eastAsia="zh-CN"/>
        </w:rPr>
      </w:pPr>
    </w:p>
    <w:p w14:paraId="0B3CC46C" w14:textId="77777777" w:rsidR="00931B5A" w:rsidRDefault="00931B5A">
      <w:pPr>
        <w:pStyle w:val="a9"/>
        <w:spacing w:after="0"/>
        <w:rPr>
          <w:rFonts w:ascii="Times New Roman" w:hAnsi="Times New Roman"/>
          <w:sz w:val="22"/>
          <w:szCs w:val="22"/>
          <w:lang w:eastAsia="zh-CN"/>
        </w:rPr>
      </w:pPr>
    </w:p>
    <w:p w14:paraId="0B3CC46D" w14:textId="77777777" w:rsidR="00931B5A" w:rsidRDefault="00931B5A">
      <w:pPr>
        <w:pStyle w:val="a9"/>
        <w:spacing w:after="0"/>
        <w:rPr>
          <w:rFonts w:ascii="Times New Roman" w:hAnsi="Times New Roman"/>
          <w:sz w:val="22"/>
          <w:szCs w:val="22"/>
          <w:lang w:eastAsia="zh-CN"/>
        </w:rPr>
      </w:pPr>
    </w:p>
    <w:p w14:paraId="0B3CC46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a9"/>
        <w:spacing w:after="0"/>
        <w:rPr>
          <w:rFonts w:ascii="Times New Roman" w:hAnsi="Times New Roman"/>
          <w:sz w:val="22"/>
          <w:szCs w:val="22"/>
          <w:lang w:eastAsia="zh-CN"/>
        </w:rPr>
      </w:pPr>
    </w:p>
    <w:p w14:paraId="0B3CC47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a9"/>
        <w:spacing w:after="0"/>
        <w:rPr>
          <w:rFonts w:ascii="Times New Roman" w:hAnsi="Times New Roman"/>
          <w:sz w:val="22"/>
          <w:szCs w:val="22"/>
          <w:lang w:eastAsia="zh-CN"/>
        </w:rPr>
      </w:pPr>
    </w:p>
    <w:p w14:paraId="0B3CC4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a9"/>
        <w:spacing w:after="0"/>
        <w:rPr>
          <w:rFonts w:ascii="Times New Roman" w:hAnsi="Times New Roman"/>
          <w:sz w:val="22"/>
          <w:szCs w:val="22"/>
          <w:lang w:eastAsia="zh-CN"/>
        </w:rPr>
      </w:pPr>
    </w:p>
    <w:p w14:paraId="0B3CC4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a9"/>
        <w:spacing w:after="0"/>
        <w:rPr>
          <w:rFonts w:ascii="Times New Roman" w:hAnsi="Times New Roman"/>
          <w:sz w:val="22"/>
          <w:szCs w:val="22"/>
          <w:lang w:eastAsia="zh-CN"/>
        </w:rPr>
      </w:pPr>
    </w:p>
    <w:p w14:paraId="0B3CC48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0B3CC49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a9"/>
        <w:spacing w:after="0"/>
        <w:rPr>
          <w:rFonts w:ascii="Times New Roman" w:hAnsi="Times New Roman"/>
          <w:sz w:val="22"/>
          <w:szCs w:val="22"/>
          <w:lang w:eastAsia="zh-CN"/>
        </w:rPr>
      </w:pPr>
    </w:p>
    <w:p w14:paraId="0B3CC499"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4C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a9"/>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a9"/>
        <w:spacing w:after="0"/>
        <w:rPr>
          <w:rFonts w:ascii="Times New Roman" w:hAnsi="Times New Roman"/>
          <w:sz w:val="22"/>
          <w:szCs w:val="22"/>
          <w:lang w:eastAsia="zh-CN"/>
        </w:rPr>
      </w:pPr>
    </w:p>
    <w:p w14:paraId="0B3CC4E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a9"/>
        <w:spacing w:after="0"/>
        <w:rPr>
          <w:rFonts w:ascii="Times New Roman" w:hAnsi="Times New Roman"/>
          <w:sz w:val="22"/>
          <w:szCs w:val="22"/>
          <w:lang w:eastAsia="zh-CN"/>
        </w:rPr>
      </w:pPr>
    </w:p>
    <w:p w14:paraId="0B3CC4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a9"/>
        <w:spacing w:after="0"/>
        <w:rPr>
          <w:rFonts w:ascii="Times New Roman" w:hAnsi="Times New Roman"/>
          <w:sz w:val="22"/>
          <w:szCs w:val="22"/>
          <w:lang w:eastAsia="zh-CN"/>
        </w:rPr>
      </w:pPr>
    </w:p>
    <w:p w14:paraId="0B3CC4E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a9"/>
        <w:spacing w:after="0"/>
        <w:rPr>
          <w:rFonts w:ascii="Times New Roman" w:hAnsi="Times New Roman"/>
          <w:sz w:val="22"/>
          <w:szCs w:val="22"/>
          <w:lang w:eastAsia="zh-CN"/>
        </w:rPr>
      </w:pPr>
    </w:p>
    <w:p w14:paraId="0B3CC4EB" w14:textId="77777777" w:rsidR="00931B5A" w:rsidRDefault="00B96380">
      <w:pPr>
        <w:pStyle w:val="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0B3CC4E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a9"/>
        <w:spacing w:after="0"/>
        <w:rPr>
          <w:rFonts w:ascii="Times New Roman" w:hAnsi="Times New Roman"/>
          <w:sz w:val="22"/>
          <w:szCs w:val="22"/>
          <w:lang w:eastAsia="zh-CN"/>
        </w:rPr>
      </w:pPr>
    </w:p>
    <w:p w14:paraId="0B3CC4FF" w14:textId="77777777" w:rsidR="00931B5A" w:rsidRDefault="00931B5A">
      <w:pPr>
        <w:pStyle w:val="a9"/>
        <w:spacing w:after="0"/>
        <w:rPr>
          <w:rFonts w:ascii="Times New Roman" w:hAnsi="Times New Roman"/>
          <w:sz w:val="22"/>
          <w:szCs w:val="22"/>
          <w:lang w:eastAsia="zh-CN"/>
        </w:rPr>
      </w:pPr>
    </w:p>
    <w:p w14:paraId="0B3CC5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a9"/>
                    <w:spacing w:after="0"/>
                    <w:rPr>
                      <w:rFonts w:cs="Times"/>
                      <w:szCs w:val="20"/>
                      <w:lang w:eastAsia="zh-CN"/>
                    </w:rPr>
                  </w:pPr>
                  <w:r>
                    <w:rPr>
                      <w:rFonts w:cs="Times"/>
                      <w:szCs w:val="20"/>
                      <w:lang w:eastAsia="zh-CN"/>
                    </w:rPr>
                    <w:lastRenderedPageBreak/>
                    <w:t>For CORESET#0 and Type0-PDCCH search space configured in MIB:</w:t>
                  </w:r>
                </w:p>
                <w:p w14:paraId="0B3CC516" w14:textId="77777777" w:rsidR="00931B5A" w:rsidRDefault="00B96380">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a9"/>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a9"/>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a9"/>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a9"/>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a9"/>
              <w:spacing w:after="0"/>
              <w:rPr>
                <w:rFonts w:ascii="Times New Roman" w:hAnsi="Times New Roman"/>
                <w:sz w:val="22"/>
                <w:szCs w:val="22"/>
                <w:lang w:eastAsia="zh-CN"/>
              </w:rPr>
            </w:pPr>
          </w:p>
          <w:p w14:paraId="0B3CC5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a9"/>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a9"/>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a9"/>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a9"/>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a9"/>
              <w:spacing w:after="0"/>
              <w:rPr>
                <w:rFonts w:ascii="Times New Roman" w:hAnsi="Times New Roman"/>
                <w:szCs w:val="22"/>
                <w:lang w:eastAsia="zh-CN"/>
              </w:rPr>
            </w:pPr>
            <w:r>
              <w:rPr>
                <w:rFonts w:ascii="Times New Roman" w:eastAsia="MS Mincho" w:hAnsi="Times New Roman"/>
                <w:sz w:val="22"/>
                <w:szCs w:val="22"/>
                <w:lang w:eastAsia="ja-JP"/>
              </w:rPr>
              <w:lastRenderedPageBreak/>
              <w:t>Intel</w:t>
            </w:r>
          </w:p>
        </w:tc>
        <w:tc>
          <w:tcPr>
            <w:tcW w:w="8157" w:type="dxa"/>
          </w:tcPr>
          <w:p w14:paraId="3B9B814F" w14:textId="22A8B2B7" w:rsidR="005B4DA8" w:rsidRDefault="005B4DA8" w:rsidP="005B4DA8">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a9"/>
        <w:spacing w:after="0"/>
        <w:rPr>
          <w:rFonts w:ascii="Times New Roman" w:hAnsi="Times New Roman"/>
          <w:sz w:val="22"/>
          <w:szCs w:val="22"/>
          <w:lang w:eastAsia="zh-CN"/>
        </w:rPr>
      </w:pPr>
    </w:p>
    <w:p w14:paraId="0B3CC533" w14:textId="77777777" w:rsidR="00931B5A" w:rsidRDefault="00931B5A">
      <w:pPr>
        <w:pStyle w:val="a9"/>
        <w:spacing w:after="0"/>
        <w:rPr>
          <w:rFonts w:ascii="Times New Roman" w:hAnsi="Times New Roman"/>
          <w:sz w:val="22"/>
          <w:szCs w:val="22"/>
          <w:lang w:eastAsia="zh-CN"/>
        </w:rPr>
      </w:pPr>
    </w:p>
    <w:p w14:paraId="0B3CC5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a9"/>
        <w:spacing w:after="0"/>
        <w:rPr>
          <w:rFonts w:ascii="Times New Roman" w:hAnsi="Times New Roman"/>
          <w:sz w:val="22"/>
          <w:szCs w:val="22"/>
          <w:lang w:eastAsia="zh-CN"/>
        </w:rPr>
      </w:pPr>
    </w:p>
    <w:p w14:paraId="5C6CEBA2" w14:textId="04BB4EA8" w:rsidR="00D23AE6" w:rsidRDefault="00D23AE6">
      <w:pPr>
        <w:pStyle w:val="a9"/>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a9"/>
        <w:spacing w:after="0"/>
        <w:rPr>
          <w:rFonts w:ascii="Times New Roman" w:hAnsi="Times New Roman"/>
          <w:sz w:val="22"/>
          <w:szCs w:val="22"/>
          <w:lang w:eastAsia="zh-CN"/>
        </w:rPr>
      </w:pPr>
    </w:p>
    <w:p w14:paraId="35D034D2" w14:textId="7DB4574B" w:rsidR="00300E1D" w:rsidRDefault="00300E1D" w:rsidP="00300E1D">
      <w:pPr>
        <w:pStyle w:val="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a9"/>
        <w:spacing w:after="0"/>
        <w:rPr>
          <w:rFonts w:ascii="Times New Roman" w:hAnsi="Times New Roman"/>
          <w:sz w:val="22"/>
          <w:szCs w:val="22"/>
          <w:lang w:eastAsia="zh-CN"/>
        </w:rPr>
      </w:pPr>
    </w:p>
    <w:p w14:paraId="500D28F2" w14:textId="093DD6CD" w:rsidR="008360EC" w:rsidRDefault="008360E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the previous RAN1 agreement (for reference).</w:t>
      </w:r>
    </w:p>
    <w:tbl>
      <w:tblPr>
        <w:tblStyle w:val="af2"/>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a9"/>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a9"/>
        <w:spacing w:after="0"/>
        <w:rPr>
          <w:rFonts w:ascii="Times New Roman" w:hAnsi="Times New Roman"/>
          <w:sz w:val="22"/>
          <w:szCs w:val="22"/>
          <w:lang w:eastAsia="zh-CN"/>
        </w:rPr>
      </w:pPr>
    </w:p>
    <w:p w14:paraId="3052DDFF" w14:textId="761B5307" w:rsidR="00083269" w:rsidRDefault="00083269">
      <w:pPr>
        <w:pStyle w:val="a9"/>
        <w:spacing w:after="0"/>
        <w:rPr>
          <w:rFonts w:ascii="Times New Roman" w:hAnsi="Times New Roman"/>
          <w:sz w:val="22"/>
          <w:szCs w:val="22"/>
          <w:lang w:eastAsia="zh-CN"/>
        </w:rPr>
      </w:pPr>
    </w:p>
    <w:p w14:paraId="2FE0179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a9"/>
        <w:spacing w:after="0"/>
        <w:rPr>
          <w:rFonts w:ascii="Times New Roman" w:hAnsi="Times New Roman"/>
          <w:sz w:val="22"/>
          <w:szCs w:val="22"/>
          <w:lang w:eastAsia="zh-CN"/>
        </w:rPr>
      </w:pPr>
    </w:p>
    <w:p w14:paraId="0A871308"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a9"/>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96 PRB CORESET, 2 symbol CORESET}</w:t>
            </w:r>
          </w:p>
          <w:p w14:paraId="1C5D89B0"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a9"/>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a9"/>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a9"/>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14387C0" w14:textId="71C4AFB3"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a9"/>
              <w:spacing w:after="0"/>
              <w:rPr>
                <w:rFonts w:ascii="Times New Roman" w:eastAsia="MS Mincho" w:hAnsi="Times New Roman" w:hint="eastAsia"/>
                <w:szCs w:val="22"/>
                <w:lang w:eastAsia="ja-JP"/>
              </w:rPr>
            </w:pPr>
            <w:r>
              <w:rPr>
                <w:rFonts w:ascii="Times New Roman" w:eastAsiaTheme="minorEastAsia" w:hAnsi="Times New Roman" w:hint="eastAsia"/>
                <w:sz w:val="22"/>
                <w:szCs w:val="22"/>
                <w:lang w:eastAsia="ko-KR"/>
              </w:rPr>
              <w:t>LG Electronics</w:t>
            </w:r>
          </w:p>
        </w:tc>
        <w:tc>
          <w:tcPr>
            <w:tcW w:w="8157" w:type="dxa"/>
          </w:tcPr>
          <w:p w14:paraId="79DFE4AC"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24 PRB CORESET, 2 symbol CORESET}: Even though min. CH BW is increased to 100 MHz, 24 PRBs can be used for CORESET#0</w:t>
            </w:r>
          </w:p>
          <w:p w14:paraId="39DFC4C6"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w:t>
            </w:r>
            <w:proofErr w:type="gramStart"/>
            <w:r>
              <w:rPr>
                <w:rFonts w:ascii="Times New Roman" w:hAnsi="Times New Roman"/>
                <w:sz w:val="22"/>
                <w:szCs w:val="22"/>
                <w:lang w:eastAsia="zh-CN"/>
              </w:rPr>
              <w:t>mux</w:t>
            </w:r>
            <w:proofErr w:type="gramEnd"/>
            <w:r>
              <w:rPr>
                <w:rFonts w:ascii="Times New Roman" w:hAnsi="Times New Roman"/>
                <w:sz w:val="22"/>
                <w:szCs w:val="22"/>
                <w:lang w:eastAsia="zh-CN"/>
              </w:rPr>
              <w:t xml:space="preserve"> pattern 3, 48 PRB CORESET, 2 symbol CORESET}: This was defined from Rel-15 where min. CH BW = 50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What is the problem if we keep this value also for NR 52.6 – 71 GHz?</w:t>
            </w:r>
          </w:p>
          <w:p w14:paraId="7E08C267" w14:textId="588CA2EA" w:rsidR="005967BE" w:rsidRDefault="005967BE" w:rsidP="005967BE">
            <w:pPr>
              <w:pStyle w:val="a9"/>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bl>
    <w:p w14:paraId="4C73FE8D" w14:textId="77777777" w:rsidR="00083269" w:rsidRDefault="00083269" w:rsidP="00083269">
      <w:pPr>
        <w:pStyle w:val="a9"/>
        <w:spacing w:after="0"/>
        <w:rPr>
          <w:rFonts w:ascii="Times New Roman" w:hAnsi="Times New Roman"/>
          <w:sz w:val="22"/>
          <w:szCs w:val="22"/>
          <w:lang w:eastAsia="zh-CN"/>
        </w:rPr>
      </w:pPr>
    </w:p>
    <w:p w14:paraId="18F934DA" w14:textId="77777777" w:rsidR="00083269" w:rsidRDefault="00083269" w:rsidP="00083269">
      <w:pPr>
        <w:pStyle w:val="a9"/>
        <w:spacing w:after="0"/>
        <w:rPr>
          <w:rFonts w:ascii="Times New Roman" w:hAnsi="Times New Roman"/>
          <w:sz w:val="22"/>
          <w:szCs w:val="22"/>
          <w:lang w:eastAsia="zh-CN"/>
        </w:rPr>
      </w:pPr>
    </w:p>
    <w:p w14:paraId="2B6D4991" w14:textId="77777777" w:rsidR="00083269" w:rsidRDefault="00083269" w:rsidP="00083269">
      <w:pPr>
        <w:pStyle w:val="a9"/>
        <w:spacing w:after="0"/>
        <w:rPr>
          <w:rFonts w:ascii="Times New Roman" w:hAnsi="Times New Roman"/>
          <w:sz w:val="22"/>
          <w:szCs w:val="22"/>
          <w:lang w:eastAsia="zh-CN"/>
        </w:rPr>
      </w:pPr>
    </w:p>
    <w:p w14:paraId="1AAC0643"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a9"/>
        <w:spacing w:after="0"/>
        <w:rPr>
          <w:rFonts w:ascii="Times New Roman" w:hAnsi="Times New Roman"/>
          <w:sz w:val="22"/>
          <w:szCs w:val="22"/>
          <w:lang w:eastAsia="zh-CN"/>
        </w:rPr>
      </w:pPr>
    </w:p>
    <w:p w14:paraId="3E96BB9D" w14:textId="77777777" w:rsidR="00083269" w:rsidRDefault="00083269" w:rsidP="00083269">
      <w:pPr>
        <w:pStyle w:val="a9"/>
        <w:spacing w:after="0"/>
        <w:rPr>
          <w:rFonts w:ascii="Times New Roman" w:hAnsi="Times New Roman"/>
          <w:sz w:val="22"/>
          <w:szCs w:val="22"/>
          <w:lang w:eastAsia="zh-CN"/>
        </w:rPr>
      </w:pPr>
    </w:p>
    <w:p w14:paraId="114D3A1E" w14:textId="5ABB4D11" w:rsidR="00083269" w:rsidRDefault="00083269">
      <w:pPr>
        <w:pStyle w:val="a9"/>
        <w:spacing w:after="0"/>
        <w:rPr>
          <w:rFonts w:ascii="Times New Roman" w:hAnsi="Times New Roman"/>
          <w:sz w:val="22"/>
          <w:szCs w:val="22"/>
          <w:lang w:eastAsia="zh-CN"/>
        </w:rPr>
      </w:pPr>
    </w:p>
    <w:p w14:paraId="5E88598B" w14:textId="77777777" w:rsidR="00083269" w:rsidRDefault="00083269">
      <w:pPr>
        <w:pStyle w:val="a9"/>
        <w:spacing w:after="0"/>
        <w:rPr>
          <w:rFonts w:ascii="Times New Roman" w:hAnsi="Times New Roman"/>
          <w:sz w:val="22"/>
          <w:szCs w:val="22"/>
          <w:lang w:eastAsia="zh-CN"/>
        </w:rPr>
      </w:pPr>
    </w:p>
    <w:p w14:paraId="0B3CC538" w14:textId="77777777" w:rsidR="00931B5A" w:rsidRDefault="00931B5A">
      <w:pPr>
        <w:pStyle w:val="a9"/>
        <w:spacing w:after="0"/>
        <w:rPr>
          <w:rFonts w:ascii="Times New Roman" w:hAnsi="Times New Roman"/>
          <w:sz w:val="22"/>
          <w:szCs w:val="22"/>
          <w:lang w:eastAsia="zh-CN"/>
        </w:rPr>
      </w:pPr>
    </w:p>
    <w:p w14:paraId="0B3CC539" w14:textId="77777777" w:rsidR="00931B5A" w:rsidRDefault="00B96380">
      <w:pPr>
        <w:pStyle w:val="3"/>
        <w:ind w:hanging="846"/>
        <w:rPr>
          <w:lang w:eastAsia="zh-CN"/>
        </w:rPr>
      </w:pPr>
      <w:r>
        <w:rPr>
          <w:lang w:eastAsia="zh-CN"/>
        </w:rPr>
        <w:t>2.1.5 Various other aspects on SSB Design</w:t>
      </w:r>
    </w:p>
    <w:p w14:paraId="0B3CC5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0B3CC54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a9"/>
        <w:spacing w:after="0"/>
        <w:rPr>
          <w:rFonts w:ascii="Times New Roman" w:hAnsi="Times New Roman"/>
          <w:sz w:val="22"/>
          <w:szCs w:val="22"/>
          <w:lang w:eastAsia="zh-CN"/>
        </w:rPr>
      </w:pPr>
    </w:p>
    <w:p w14:paraId="0B3CC54F" w14:textId="77777777" w:rsidR="00931B5A" w:rsidRDefault="00931B5A">
      <w:pPr>
        <w:pStyle w:val="a9"/>
        <w:spacing w:after="0"/>
        <w:rPr>
          <w:rFonts w:ascii="Times New Roman" w:hAnsi="Times New Roman"/>
          <w:sz w:val="22"/>
          <w:szCs w:val="22"/>
          <w:lang w:eastAsia="zh-CN"/>
        </w:rPr>
      </w:pPr>
    </w:p>
    <w:p w14:paraId="0B3CC55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a9"/>
        <w:spacing w:after="0"/>
        <w:rPr>
          <w:rFonts w:ascii="Times New Roman" w:hAnsi="Times New Roman"/>
          <w:sz w:val="22"/>
          <w:szCs w:val="22"/>
          <w:lang w:eastAsia="zh-CN"/>
        </w:rPr>
      </w:pPr>
    </w:p>
    <w:p w14:paraId="0B3CC554" w14:textId="77777777" w:rsidR="00931B5A" w:rsidRDefault="00931B5A">
      <w:pPr>
        <w:pStyle w:val="a9"/>
        <w:spacing w:after="0"/>
        <w:rPr>
          <w:rFonts w:ascii="Times New Roman" w:hAnsi="Times New Roman"/>
          <w:sz w:val="22"/>
          <w:szCs w:val="22"/>
          <w:lang w:eastAsia="zh-CN"/>
        </w:rPr>
      </w:pPr>
    </w:p>
    <w:p w14:paraId="0B3CC5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a9"/>
        <w:spacing w:after="0"/>
        <w:ind w:left="720"/>
        <w:rPr>
          <w:rFonts w:ascii="Times New Roman" w:hAnsi="Times New Roman"/>
          <w:sz w:val="22"/>
          <w:szCs w:val="22"/>
          <w:lang w:eastAsia="zh-CN"/>
        </w:rPr>
      </w:pPr>
    </w:p>
    <w:p w14:paraId="0B3CC55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a9"/>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0B3CC578" w14:textId="77777777" w:rsidR="00931B5A" w:rsidRDefault="00B96380">
            <w:pPr>
              <w:pStyle w:val="a9"/>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a9"/>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a9"/>
        <w:spacing w:after="0"/>
        <w:rPr>
          <w:rFonts w:ascii="Times New Roman" w:hAnsi="Times New Roman"/>
          <w:sz w:val="22"/>
          <w:szCs w:val="22"/>
          <w:lang w:eastAsia="zh-CN"/>
        </w:rPr>
      </w:pPr>
    </w:p>
    <w:p w14:paraId="0B3CC584" w14:textId="77777777" w:rsidR="00931B5A" w:rsidRDefault="00931B5A">
      <w:pPr>
        <w:pStyle w:val="a9"/>
        <w:spacing w:after="0"/>
        <w:rPr>
          <w:rFonts w:ascii="Times New Roman" w:hAnsi="Times New Roman"/>
          <w:sz w:val="22"/>
          <w:szCs w:val="22"/>
          <w:lang w:eastAsia="zh-CN"/>
        </w:rPr>
      </w:pPr>
    </w:p>
    <w:p w14:paraId="0B3CC58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a9"/>
        <w:spacing w:after="0"/>
        <w:rPr>
          <w:rFonts w:ascii="Times New Roman" w:hAnsi="Times New Roman"/>
          <w:sz w:val="22"/>
          <w:szCs w:val="22"/>
          <w:lang w:eastAsia="zh-CN"/>
        </w:rPr>
      </w:pPr>
    </w:p>
    <w:p w14:paraId="0B3CC58A" w14:textId="77777777" w:rsidR="00931B5A" w:rsidRDefault="00931B5A">
      <w:pPr>
        <w:pStyle w:val="a9"/>
        <w:spacing w:after="0"/>
        <w:rPr>
          <w:rFonts w:ascii="Times New Roman" w:hAnsi="Times New Roman"/>
          <w:sz w:val="22"/>
          <w:szCs w:val="22"/>
          <w:lang w:eastAsia="zh-CN"/>
        </w:rPr>
      </w:pPr>
    </w:p>
    <w:p w14:paraId="0B3CC58B" w14:textId="77777777" w:rsidR="00931B5A" w:rsidRDefault="00931B5A">
      <w:pPr>
        <w:pStyle w:val="a9"/>
        <w:spacing w:after="0"/>
        <w:rPr>
          <w:rFonts w:ascii="Times New Roman" w:hAnsi="Times New Roman"/>
          <w:sz w:val="22"/>
          <w:szCs w:val="22"/>
          <w:lang w:eastAsia="zh-CN"/>
        </w:rPr>
      </w:pPr>
    </w:p>
    <w:p w14:paraId="0B3CC58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a9"/>
        <w:spacing w:after="0"/>
        <w:rPr>
          <w:rFonts w:ascii="Times New Roman" w:hAnsi="Times New Roman"/>
          <w:sz w:val="22"/>
          <w:szCs w:val="22"/>
          <w:lang w:eastAsia="zh-CN"/>
        </w:rPr>
      </w:pPr>
    </w:p>
    <w:p w14:paraId="0B3CC58F"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a9"/>
        <w:spacing w:after="0"/>
        <w:rPr>
          <w:rFonts w:ascii="Times New Roman" w:hAnsi="Times New Roman"/>
          <w:sz w:val="22"/>
          <w:szCs w:val="22"/>
          <w:lang w:eastAsia="zh-CN"/>
        </w:rPr>
      </w:pPr>
    </w:p>
    <w:p w14:paraId="0B3CC594"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w:t>
            </w:r>
            <w:r>
              <w:rPr>
                <w:rFonts w:ascii="Times New Roman" w:hAnsi="Times New Roman"/>
                <w:sz w:val="22"/>
                <w:szCs w:val="22"/>
                <w:lang w:eastAsia="zh-CN"/>
              </w:rPr>
              <w:lastRenderedPageBreak/>
              <w:t xml:space="preserve">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5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a9"/>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a9"/>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a9"/>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a9"/>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a9"/>
        <w:spacing w:after="0"/>
        <w:rPr>
          <w:rFonts w:ascii="Times New Roman" w:hAnsi="Times New Roman"/>
          <w:sz w:val="22"/>
          <w:szCs w:val="22"/>
          <w:lang w:eastAsia="zh-CN"/>
        </w:rPr>
      </w:pPr>
    </w:p>
    <w:p w14:paraId="0B3CC5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a9"/>
        <w:spacing w:after="0"/>
        <w:rPr>
          <w:rFonts w:ascii="Times New Roman" w:hAnsi="Times New Roman"/>
          <w:sz w:val="22"/>
          <w:szCs w:val="22"/>
          <w:lang w:eastAsia="zh-CN"/>
        </w:rPr>
      </w:pPr>
    </w:p>
    <w:p w14:paraId="0B3CC5C4"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a9"/>
        <w:spacing w:after="0"/>
        <w:rPr>
          <w:rFonts w:ascii="Times New Roman" w:hAnsi="Times New Roman"/>
          <w:sz w:val="22"/>
          <w:szCs w:val="22"/>
          <w:lang w:eastAsia="zh-CN"/>
        </w:rPr>
      </w:pPr>
    </w:p>
    <w:p w14:paraId="0B3CC5CD" w14:textId="77777777" w:rsidR="00931B5A" w:rsidRDefault="00931B5A">
      <w:pPr>
        <w:pStyle w:val="a9"/>
        <w:spacing w:after="0"/>
        <w:rPr>
          <w:rFonts w:ascii="Times New Roman" w:hAnsi="Times New Roman"/>
          <w:sz w:val="22"/>
          <w:szCs w:val="22"/>
          <w:lang w:eastAsia="zh-CN"/>
        </w:rPr>
      </w:pPr>
    </w:p>
    <w:p w14:paraId="0B3CC5C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a9"/>
        <w:spacing w:after="0"/>
        <w:rPr>
          <w:rFonts w:ascii="Times New Roman" w:hAnsi="Times New Roman"/>
          <w:sz w:val="22"/>
          <w:szCs w:val="22"/>
          <w:lang w:eastAsia="zh-CN"/>
        </w:rPr>
      </w:pPr>
    </w:p>
    <w:p w14:paraId="0B3CC5D3" w14:textId="77777777" w:rsidR="00931B5A" w:rsidRDefault="00B96380">
      <w:pPr>
        <w:pStyle w:val="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a9"/>
        <w:spacing w:after="0"/>
        <w:rPr>
          <w:rFonts w:ascii="Times New Roman" w:hAnsi="Times New Roman"/>
          <w:sz w:val="22"/>
          <w:szCs w:val="22"/>
          <w:lang w:eastAsia="zh-CN"/>
        </w:rPr>
      </w:pPr>
    </w:p>
    <w:p w14:paraId="0B3CC5DA" w14:textId="77777777" w:rsidR="00931B5A" w:rsidRDefault="00931B5A">
      <w:pPr>
        <w:pStyle w:val="a9"/>
        <w:spacing w:after="0"/>
        <w:rPr>
          <w:rFonts w:ascii="Times New Roman" w:hAnsi="Times New Roman"/>
          <w:sz w:val="22"/>
          <w:szCs w:val="22"/>
          <w:lang w:eastAsia="zh-CN"/>
        </w:rPr>
      </w:pPr>
    </w:p>
    <w:p w14:paraId="0B3CC5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5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a9"/>
        <w:spacing w:after="0"/>
        <w:rPr>
          <w:rFonts w:ascii="Times New Roman" w:hAnsi="Times New Roman"/>
          <w:sz w:val="22"/>
          <w:szCs w:val="22"/>
          <w:lang w:eastAsia="zh-CN"/>
        </w:rPr>
      </w:pPr>
    </w:p>
    <w:p w14:paraId="0B3CC5F4" w14:textId="77777777" w:rsidR="00931B5A" w:rsidRDefault="00931B5A">
      <w:pPr>
        <w:pStyle w:val="a9"/>
        <w:spacing w:after="0"/>
        <w:rPr>
          <w:rFonts w:ascii="Times New Roman" w:hAnsi="Times New Roman"/>
          <w:sz w:val="22"/>
          <w:szCs w:val="22"/>
          <w:lang w:eastAsia="zh-CN"/>
        </w:rPr>
      </w:pPr>
    </w:p>
    <w:p w14:paraId="0B3CC5F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a9"/>
        <w:spacing w:after="0"/>
        <w:rPr>
          <w:rFonts w:ascii="Times New Roman" w:hAnsi="Times New Roman"/>
          <w:sz w:val="22"/>
          <w:szCs w:val="22"/>
          <w:lang w:eastAsia="zh-CN"/>
        </w:rPr>
      </w:pPr>
    </w:p>
    <w:p w14:paraId="0B3CC5F6" w14:textId="39DF436F" w:rsidR="00931B5A"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a9"/>
        <w:spacing w:after="0"/>
        <w:rPr>
          <w:rFonts w:ascii="Times New Roman" w:hAnsi="Times New Roman"/>
          <w:sz w:val="22"/>
          <w:szCs w:val="22"/>
          <w:lang w:eastAsia="zh-CN"/>
        </w:rPr>
      </w:pPr>
    </w:p>
    <w:p w14:paraId="5BB62890" w14:textId="508DB2C4" w:rsidR="00024BAB" w:rsidRDefault="00024BAB" w:rsidP="00024BAB">
      <w:pPr>
        <w:pStyle w:val="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a9"/>
        <w:spacing w:after="0"/>
        <w:rPr>
          <w:rFonts w:ascii="Times New Roman" w:hAnsi="Times New Roman"/>
          <w:sz w:val="22"/>
          <w:szCs w:val="22"/>
          <w:lang w:eastAsia="zh-CN"/>
        </w:rPr>
      </w:pPr>
    </w:p>
    <w:p w14:paraId="0B3CC5F7" w14:textId="77777777" w:rsidR="00931B5A" w:rsidRDefault="00931B5A">
      <w:pPr>
        <w:pStyle w:val="a9"/>
        <w:spacing w:after="0"/>
        <w:rPr>
          <w:rFonts w:ascii="Times New Roman" w:hAnsi="Times New Roman"/>
          <w:sz w:val="22"/>
          <w:szCs w:val="22"/>
          <w:lang w:eastAsia="zh-CN"/>
        </w:rPr>
      </w:pPr>
    </w:p>
    <w:p w14:paraId="37A8571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a9"/>
        <w:spacing w:after="0"/>
        <w:rPr>
          <w:rFonts w:ascii="Times New Roman" w:hAnsi="Times New Roman"/>
          <w:sz w:val="22"/>
          <w:szCs w:val="22"/>
          <w:lang w:eastAsia="zh-CN"/>
        </w:rPr>
      </w:pPr>
    </w:p>
    <w:p w14:paraId="7D1BDE70"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22813652" w14:textId="6C1EFFB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359A443" w14:textId="68530312"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w:t>
            </w:r>
            <w:proofErr w:type="gramStart"/>
            <w:r>
              <w:rPr>
                <w:rFonts w:ascii="Times New Roman" w:hAnsi="Times New Roman"/>
                <w:sz w:val="22"/>
                <w:szCs w:val="22"/>
                <w:lang w:eastAsia="zh-CN"/>
              </w:rPr>
              <w:t xml:space="preserve">implementation </w:t>
            </w:r>
            <w:r w:rsidR="00B96C66">
              <w:rPr>
                <w:rFonts w:ascii="Times New Roman" w:hAnsi="Times New Roman"/>
                <w:sz w:val="22"/>
                <w:szCs w:val="22"/>
                <w:lang w:eastAsia="zh-CN"/>
              </w:rPr>
              <w:t>,</w:t>
            </w:r>
            <w:proofErr w:type="gramEnd"/>
            <w:r w:rsidR="00B96C66">
              <w:rPr>
                <w:rFonts w:ascii="Times New Roman" w:hAnsi="Times New Roman"/>
                <w:sz w:val="22"/>
                <w:szCs w:val="22"/>
                <w:lang w:eastAsia="zh-CN"/>
              </w:rPr>
              <w:t xml:space="preserve"> therefore we prefer to remove all the sub-bullets and leave only main bullet. </w:t>
            </w:r>
          </w:p>
        </w:tc>
      </w:tr>
    </w:tbl>
    <w:p w14:paraId="0097C9A9" w14:textId="77777777" w:rsidR="00083269" w:rsidRDefault="00083269" w:rsidP="00083269">
      <w:pPr>
        <w:pStyle w:val="a9"/>
        <w:spacing w:after="0"/>
        <w:rPr>
          <w:rFonts w:ascii="Times New Roman" w:hAnsi="Times New Roman"/>
          <w:sz w:val="22"/>
          <w:szCs w:val="22"/>
          <w:lang w:eastAsia="zh-CN"/>
        </w:rPr>
      </w:pPr>
    </w:p>
    <w:p w14:paraId="5A1FF996" w14:textId="77777777" w:rsidR="00083269" w:rsidRDefault="00083269" w:rsidP="00083269">
      <w:pPr>
        <w:pStyle w:val="a9"/>
        <w:spacing w:after="0"/>
        <w:rPr>
          <w:rFonts w:ascii="Times New Roman" w:hAnsi="Times New Roman"/>
          <w:sz w:val="22"/>
          <w:szCs w:val="22"/>
          <w:lang w:eastAsia="zh-CN"/>
        </w:rPr>
      </w:pPr>
    </w:p>
    <w:p w14:paraId="17B6DB3E" w14:textId="77777777" w:rsidR="00083269" w:rsidRDefault="00083269" w:rsidP="00083269">
      <w:pPr>
        <w:pStyle w:val="a9"/>
        <w:spacing w:after="0"/>
        <w:rPr>
          <w:rFonts w:ascii="Times New Roman" w:hAnsi="Times New Roman"/>
          <w:sz w:val="22"/>
          <w:szCs w:val="22"/>
          <w:lang w:eastAsia="zh-CN"/>
        </w:rPr>
      </w:pPr>
    </w:p>
    <w:p w14:paraId="5D05A01B"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a9"/>
        <w:spacing w:after="0"/>
        <w:rPr>
          <w:rFonts w:ascii="Times New Roman" w:hAnsi="Times New Roman"/>
          <w:sz w:val="22"/>
          <w:szCs w:val="22"/>
          <w:lang w:eastAsia="zh-CN"/>
        </w:rPr>
      </w:pPr>
    </w:p>
    <w:p w14:paraId="0B3CC5F8" w14:textId="77777777" w:rsidR="00931B5A" w:rsidRDefault="00931B5A">
      <w:pPr>
        <w:pStyle w:val="a9"/>
        <w:spacing w:after="0"/>
        <w:rPr>
          <w:rFonts w:ascii="Times New Roman" w:hAnsi="Times New Roman"/>
          <w:sz w:val="22"/>
          <w:szCs w:val="22"/>
          <w:lang w:eastAsia="zh-CN"/>
        </w:rPr>
      </w:pPr>
    </w:p>
    <w:p w14:paraId="0B3CC5F9" w14:textId="77777777" w:rsidR="00931B5A" w:rsidRDefault="00931B5A">
      <w:pPr>
        <w:pStyle w:val="a9"/>
        <w:spacing w:after="0"/>
        <w:rPr>
          <w:rFonts w:ascii="Times New Roman" w:hAnsi="Times New Roman"/>
          <w:sz w:val="22"/>
          <w:szCs w:val="22"/>
          <w:lang w:eastAsia="zh-CN"/>
        </w:rPr>
      </w:pPr>
    </w:p>
    <w:p w14:paraId="0B3CC5FA" w14:textId="77777777" w:rsidR="00931B5A" w:rsidRDefault="00B96380">
      <w:pPr>
        <w:pStyle w:val="2"/>
        <w:rPr>
          <w:lang w:eastAsia="zh-CN"/>
        </w:rPr>
      </w:pPr>
      <w:r>
        <w:rPr>
          <w:lang w:eastAsia="zh-CN"/>
        </w:rPr>
        <w:t xml:space="preserve">2.2 PRACH Aspects </w:t>
      </w:r>
    </w:p>
    <w:p w14:paraId="0B3CC5FB" w14:textId="77777777" w:rsidR="00931B5A" w:rsidRDefault="00B96380">
      <w:pPr>
        <w:pStyle w:val="3"/>
        <w:rPr>
          <w:lang w:eastAsia="zh-CN"/>
        </w:rPr>
      </w:pPr>
      <w:r>
        <w:rPr>
          <w:lang w:eastAsia="zh-CN"/>
        </w:rPr>
        <w:t>2.2.1 Supported PRACH Numerology</w:t>
      </w:r>
    </w:p>
    <w:p w14:paraId="0B3CC5F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a9"/>
        <w:spacing w:after="0"/>
        <w:rPr>
          <w:rFonts w:ascii="Times New Roman" w:hAnsi="Times New Roman"/>
          <w:sz w:val="22"/>
          <w:szCs w:val="22"/>
          <w:lang w:eastAsia="zh-CN"/>
        </w:rPr>
      </w:pPr>
    </w:p>
    <w:p w14:paraId="0B3CC61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a9"/>
        <w:spacing w:after="0"/>
        <w:rPr>
          <w:rFonts w:ascii="Times New Roman" w:hAnsi="Times New Roman"/>
          <w:sz w:val="22"/>
          <w:szCs w:val="22"/>
          <w:lang w:eastAsia="zh-CN"/>
        </w:rPr>
      </w:pPr>
    </w:p>
    <w:p w14:paraId="0B3CC621" w14:textId="77777777" w:rsidR="00931B5A" w:rsidRDefault="00931B5A">
      <w:pPr>
        <w:pStyle w:val="a9"/>
        <w:spacing w:after="0"/>
        <w:rPr>
          <w:rFonts w:ascii="Times New Roman" w:hAnsi="Times New Roman"/>
          <w:sz w:val="22"/>
          <w:szCs w:val="22"/>
          <w:lang w:eastAsia="zh-CN"/>
        </w:rPr>
      </w:pPr>
    </w:p>
    <w:p w14:paraId="0B3CC62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a9"/>
        <w:spacing w:after="0"/>
        <w:rPr>
          <w:rFonts w:ascii="Times New Roman" w:hAnsi="Times New Roman"/>
          <w:sz w:val="22"/>
          <w:szCs w:val="22"/>
          <w:lang w:eastAsia="zh-CN"/>
        </w:rPr>
      </w:pPr>
    </w:p>
    <w:p w14:paraId="0B3CC62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a9"/>
        <w:spacing w:after="0"/>
        <w:rPr>
          <w:rFonts w:ascii="Times New Roman" w:hAnsi="Times New Roman"/>
          <w:sz w:val="22"/>
          <w:szCs w:val="22"/>
          <w:lang w:eastAsia="zh-CN"/>
        </w:rPr>
      </w:pPr>
    </w:p>
    <w:p w14:paraId="0B3CC62A"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62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a9"/>
        <w:spacing w:after="0"/>
        <w:rPr>
          <w:rFonts w:ascii="Times New Roman" w:hAnsi="Times New Roman"/>
          <w:sz w:val="22"/>
          <w:szCs w:val="22"/>
          <w:lang w:eastAsia="zh-CN"/>
        </w:rPr>
      </w:pPr>
    </w:p>
    <w:p w14:paraId="0B3CC681" w14:textId="77777777" w:rsidR="00931B5A" w:rsidRDefault="00931B5A">
      <w:pPr>
        <w:pStyle w:val="a9"/>
        <w:spacing w:after="0"/>
        <w:rPr>
          <w:rFonts w:ascii="Times New Roman" w:hAnsi="Times New Roman"/>
          <w:sz w:val="22"/>
          <w:szCs w:val="22"/>
          <w:lang w:eastAsia="zh-CN"/>
        </w:rPr>
      </w:pPr>
    </w:p>
    <w:p w14:paraId="0B3CC68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a9"/>
        <w:spacing w:after="0"/>
        <w:rPr>
          <w:rFonts w:ascii="Times New Roman" w:hAnsi="Times New Roman"/>
          <w:sz w:val="22"/>
          <w:szCs w:val="22"/>
          <w:lang w:eastAsia="zh-CN"/>
        </w:rPr>
      </w:pPr>
    </w:p>
    <w:p w14:paraId="0B3CC6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a9"/>
        <w:spacing w:after="0"/>
        <w:rPr>
          <w:rFonts w:ascii="Times New Roman" w:hAnsi="Times New Roman"/>
          <w:sz w:val="22"/>
          <w:szCs w:val="22"/>
          <w:lang w:eastAsia="zh-CN"/>
        </w:rPr>
      </w:pPr>
    </w:p>
    <w:p w14:paraId="0B3CC68B"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RRC Connection Re-establishment after radio link failure (RRC_CONNECTED)</w:t>
      </w:r>
    </w:p>
    <w:p w14:paraId="0B3CC68E"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a9"/>
        <w:spacing w:after="0"/>
        <w:rPr>
          <w:rFonts w:ascii="Times New Roman" w:hAnsi="Times New Roman"/>
          <w:sz w:val="22"/>
          <w:szCs w:val="22"/>
          <w:lang w:eastAsia="zh-CN"/>
        </w:rPr>
      </w:pPr>
    </w:p>
    <w:p w14:paraId="0B3CC69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a9"/>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27" w:type="dxa"/>
          </w:tcPr>
          <w:p w14:paraId="0B3CC6B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a9"/>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a9"/>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DL data arrival when the UE is in RRC_CONNECTED state, with non-synchronized UL</w:t>
            </w:r>
          </w:p>
          <w:p w14:paraId="0B3CC6D6"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a9"/>
        <w:spacing w:after="0"/>
        <w:rPr>
          <w:rFonts w:ascii="Times New Roman" w:hAnsi="Times New Roman"/>
          <w:sz w:val="22"/>
          <w:szCs w:val="22"/>
          <w:lang w:eastAsia="zh-CN"/>
        </w:rPr>
      </w:pPr>
    </w:p>
    <w:p w14:paraId="0B3CC6E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a9"/>
        <w:spacing w:after="0"/>
        <w:rPr>
          <w:rFonts w:ascii="Times New Roman" w:hAnsi="Times New Roman"/>
          <w:sz w:val="22"/>
          <w:szCs w:val="22"/>
          <w:lang w:eastAsia="zh-CN"/>
        </w:rPr>
      </w:pPr>
    </w:p>
    <w:p w14:paraId="0B3CC6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a9"/>
        <w:spacing w:after="0"/>
        <w:rPr>
          <w:rFonts w:ascii="Times New Roman" w:hAnsi="Times New Roman"/>
          <w:sz w:val="22"/>
          <w:szCs w:val="22"/>
          <w:lang w:eastAsia="zh-CN"/>
        </w:rPr>
      </w:pPr>
    </w:p>
    <w:p w14:paraId="0B3CC6EC" w14:textId="77777777" w:rsidR="00931B5A" w:rsidRDefault="00931B5A">
      <w:pPr>
        <w:pStyle w:val="a9"/>
        <w:spacing w:after="0"/>
        <w:rPr>
          <w:rFonts w:ascii="Times New Roman" w:hAnsi="Times New Roman"/>
          <w:sz w:val="22"/>
          <w:szCs w:val="22"/>
          <w:lang w:eastAsia="zh-CN"/>
        </w:rPr>
      </w:pPr>
    </w:p>
    <w:p w14:paraId="0B3CC6ED" w14:textId="77777777" w:rsidR="00931B5A" w:rsidRDefault="00931B5A">
      <w:pPr>
        <w:pStyle w:val="a9"/>
        <w:spacing w:after="0"/>
        <w:rPr>
          <w:rFonts w:ascii="Times New Roman" w:hAnsi="Times New Roman"/>
          <w:sz w:val="22"/>
          <w:szCs w:val="22"/>
          <w:lang w:eastAsia="zh-CN"/>
        </w:rPr>
      </w:pPr>
    </w:p>
    <w:p w14:paraId="0B3CC6E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a9"/>
        <w:spacing w:after="0"/>
        <w:rPr>
          <w:rFonts w:ascii="Times New Roman" w:hAnsi="Times New Roman"/>
          <w:sz w:val="22"/>
          <w:szCs w:val="22"/>
          <w:lang w:eastAsia="zh-CN"/>
        </w:rPr>
      </w:pPr>
    </w:p>
    <w:p w14:paraId="0B3CC6F1"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2.1-1)</w:t>
      </w:r>
    </w:p>
    <w:p w14:paraId="0B3CC6F2"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a9"/>
        <w:spacing w:after="0"/>
        <w:rPr>
          <w:rFonts w:ascii="Times New Roman" w:hAnsi="Times New Roman"/>
          <w:sz w:val="22"/>
          <w:szCs w:val="22"/>
          <w:lang w:eastAsia="zh-CN"/>
        </w:rPr>
      </w:pPr>
    </w:p>
    <w:p w14:paraId="0B3CC6FF" w14:textId="77777777" w:rsidR="00931B5A" w:rsidRDefault="00B96380">
      <w:pPr>
        <w:pStyle w:val="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a9"/>
        <w:spacing w:after="0"/>
        <w:rPr>
          <w:rFonts w:ascii="Times New Roman" w:hAnsi="Times New Roman"/>
          <w:sz w:val="22"/>
          <w:szCs w:val="22"/>
          <w:lang w:eastAsia="zh-CN"/>
        </w:rPr>
      </w:pPr>
    </w:p>
    <w:p w14:paraId="0B3CC703" w14:textId="77777777" w:rsidR="00931B5A" w:rsidRDefault="00931B5A">
      <w:pPr>
        <w:pStyle w:val="a9"/>
        <w:spacing w:after="0"/>
        <w:rPr>
          <w:rFonts w:ascii="Times New Roman" w:hAnsi="Times New Roman"/>
          <w:sz w:val="22"/>
          <w:szCs w:val="22"/>
          <w:lang w:eastAsia="zh-CN"/>
        </w:rPr>
      </w:pPr>
    </w:p>
    <w:p w14:paraId="0B3CC7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0B3CC7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a9"/>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a9"/>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a9"/>
              <w:spacing w:after="0"/>
              <w:rPr>
                <w:rFonts w:ascii="Times New Roman" w:hAnsi="Times New Roman"/>
                <w:sz w:val="22"/>
                <w:szCs w:val="22"/>
                <w:lang w:eastAsia="zh-CN"/>
              </w:rPr>
            </w:pPr>
            <w:r>
              <w:rPr>
                <w:rFonts w:ascii="Times New Roman" w:eastAsia="바탕체" w:hAnsi="Times New Roman"/>
                <w:sz w:val="22"/>
                <w:szCs w:val="22"/>
                <w:lang w:eastAsia="ko-KR"/>
              </w:rPr>
              <w:t>LG</w:t>
            </w:r>
          </w:p>
        </w:tc>
        <w:tc>
          <w:tcPr>
            <w:tcW w:w="8157" w:type="dxa"/>
          </w:tcPr>
          <w:p w14:paraId="0B3CC71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a9"/>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a9"/>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49D442B4" w14:textId="77777777"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a9"/>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a9"/>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a9"/>
        <w:spacing w:after="0"/>
        <w:rPr>
          <w:rFonts w:ascii="Times New Roman" w:hAnsi="Times New Roman"/>
          <w:sz w:val="22"/>
          <w:szCs w:val="22"/>
          <w:lang w:eastAsia="zh-CN"/>
        </w:rPr>
      </w:pPr>
    </w:p>
    <w:p w14:paraId="0B3CC72E" w14:textId="77777777" w:rsidR="00931B5A" w:rsidRDefault="00931B5A">
      <w:pPr>
        <w:pStyle w:val="a9"/>
        <w:spacing w:after="0"/>
        <w:rPr>
          <w:rFonts w:ascii="Times New Roman" w:hAnsi="Times New Roman"/>
          <w:sz w:val="22"/>
          <w:szCs w:val="22"/>
          <w:lang w:eastAsia="zh-CN"/>
        </w:rPr>
      </w:pPr>
    </w:p>
    <w:p w14:paraId="0B3CC72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a9"/>
        <w:spacing w:after="0"/>
        <w:rPr>
          <w:rFonts w:ascii="Times New Roman" w:hAnsi="Times New Roman"/>
          <w:sz w:val="22"/>
          <w:szCs w:val="22"/>
          <w:lang w:eastAsia="zh-CN"/>
        </w:rPr>
      </w:pPr>
    </w:p>
    <w:p w14:paraId="5B7B2D4D" w14:textId="785C0E7B" w:rsidR="00473558" w:rsidRDefault="00473558" w:rsidP="00473558">
      <w:pPr>
        <w:pStyle w:val="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a9"/>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a9"/>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a9"/>
        <w:spacing w:after="0"/>
        <w:rPr>
          <w:rFonts w:ascii="Times New Roman" w:hAnsi="Times New Roman"/>
          <w:sz w:val="22"/>
          <w:szCs w:val="22"/>
          <w:lang w:eastAsia="zh-CN"/>
        </w:rPr>
      </w:pPr>
    </w:p>
    <w:p w14:paraId="64387458" w14:textId="77777777" w:rsidR="00842B7E" w:rsidRDefault="00842B7E" w:rsidP="00842B7E">
      <w:pPr>
        <w:pStyle w:val="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a9"/>
        <w:spacing w:after="0"/>
        <w:rPr>
          <w:rFonts w:ascii="Times New Roman" w:hAnsi="Times New Roman"/>
          <w:sz w:val="22"/>
          <w:szCs w:val="22"/>
          <w:lang w:eastAsia="zh-CN"/>
        </w:rPr>
      </w:pPr>
    </w:p>
    <w:p w14:paraId="64B91F1E" w14:textId="77777777" w:rsidR="00842B7E" w:rsidRDefault="00842B7E" w:rsidP="00842B7E">
      <w:pPr>
        <w:pStyle w:val="a9"/>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a9"/>
        <w:spacing w:after="0"/>
        <w:rPr>
          <w:rFonts w:ascii="Times New Roman" w:hAnsi="Times New Roman"/>
          <w:sz w:val="22"/>
          <w:szCs w:val="22"/>
          <w:lang w:eastAsia="zh-CN"/>
        </w:rPr>
      </w:pPr>
    </w:p>
    <w:p w14:paraId="246C279D" w14:textId="7D74E04D" w:rsidR="00842B7E" w:rsidRDefault="00842B7E">
      <w:pPr>
        <w:pStyle w:val="a9"/>
        <w:spacing w:after="0"/>
        <w:rPr>
          <w:rFonts w:ascii="Times New Roman" w:hAnsi="Times New Roman"/>
          <w:sz w:val="22"/>
          <w:szCs w:val="22"/>
          <w:lang w:eastAsia="zh-CN"/>
        </w:rPr>
      </w:pPr>
    </w:p>
    <w:p w14:paraId="7D3101F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a9"/>
        <w:spacing w:after="0"/>
        <w:rPr>
          <w:rFonts w:ascii="Times New Roman" w:hAnsi="Times New Roman"/>
          <w:sz w:val="22"/>
          <w:szCs w:val="22"/>
          <w:lang w:eastAsia="zh-CN"/>
        </w:rPr>
      </w:pPr>
    </w:p>
    <w:p w14:paraId="48129141"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bl>
    <w:p w14:paraId="0DE5F2A2" w14:textId="77777777" w:rsidR="00083269" w:rsidRDefault="00083269" w:rsidP="00083269">
      <w:pPr>
        <w:pStyle w:val="a9"/>
        <w:spacing w:after="0"/>
        <w:rPr>
          <w:rFonts w:ascii="Times New Roman" w:hAnsi="Times New Roman"/>
          <w:sz w:val="22"/>
          <w:szCs w:val="22"/>
          <w:lang w:eastAsia="zh-CN"/>
        </w:rPr>
      </w:pPr>
    </w:p>
    <w:p w14:paraId="4999E347" w14:textId="77777777" w:rsidR="00083269" w:rsidRDefault="00083269" w:rsidP="00083269">
      <w:pPr>
        <w:pStyle w:val="a9"/>
        <w:spacing w:after="0"/>
        <w:rPr>
          <w:rFonts w:ascii="Times New Roman" w:hAnsi="Times New Roman"/>
          <w:sz w:val="22"/>
          <w:szCs w:val="22"/>
          <w:lang w:eastAsia="zh-CN"/>
        </w:rPr>
      </w:pPr>
    </w:p>
    <w:p w14:paraId="2FB0FE00" w14:textId="77777777" w:rsidR="00083269" w:rsidRDefault="00083269" w:rsidP="00083269">
      <w:pPr>
        <w:pStyle w:val="a9"/>
        <w:spacing w:after="0"/>
        <w:rPr>
          <w:rFonts w:ascii="Times New Roman" w:hAnsi="Times New Roman"/>
          <w:sz w:val="22"/>
          <w:szCs w:val="22"/>
          <w:lang w:eastAsia="zh-CN"/>
        </w:rPr>
      </w:pPr>
    </w:p>
    <w:p w14:paraId="340D0C5C"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a9"/>
        <w:spacing w:after="0"/>
        <w:rPr>
          <w:rFonts w:ascii="Times New Roman" w:hAnsi="Times New Roman"/>
          <w:sz w:val="22"/>
          <w:szCs w:val="22"/>
          <w:lang w:eastAsia="zh-CN"/>
        </w:rPr>
      </w:pPr>
    </w:p>
    <w:p w14:paraId="00FBBA26"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a9"/>
        <w:spacing w:after="0"/>
        <w:rPr>
          <w:rFonts w:ascii="Times New Roman" w:hAnsi="Times New Roman"/>
          <w:sz w:val="22"/>
          <w:szCs w:val="22"/>
          <w:lang w:eastAsia="zh-CN"/>
        </w:rPr>
      </w:pPr>
    </w:p>
    <w:p w14:paraId="07CDF2CC" w14:textId="02E8234D" w:rsidR="00083269" w:rsidRDefault="00083269">
      <w:pPr>
        <w:pStyle w:val="a9"/>
        <w:spacing w:after="0"/>
        <w:rPr>
          <w:rFonts w:ascii="Times New Roman" w:hAnsi="Times New Roman"/>
          <w:sz w:val="22"/>
          <w:szCs w:val="22"/>
          <w:lang w:eastAsia="zh-CN"/>
        </w:rPr>
      </w:pPr>
    </w:p>
    <w:p w14:paraId="1E9EF460" w14:textId="5311D194" w:rsidR="00083269" w:rsidRDefault="00083269">
      <w:pPr>
        <w:pStyle w:val="a9"/>
        <w:spacing w:after="0"/>
        <w:rPr>
          <w:rFonts w:ascii="Times New Roman" w:hAnsi="Times New Roman"/>
          <w:sz w:val="22"/>
          <w:szCs w:val="22"/>
          <w:lang w:eastAsia="zh-CN"/>
        </w:rPr>
      </w:pPr>
    </w:p>
    <w:p w14:paraId="6DA20F47" w14:textId="77777777" w:rsidR="00083269" w:rsidRDefault="00083269">
      <w:pPr>
        <w:pStyle w:val="a9"/>
        <w:spacing w:after="0"/>
        <w:rPr>
          <w:rFonts w:ascii="Times New Roman" w:hAnsi="Times New Roman"/>
          <w:sz w:val="22"/>
          <w:szCs w:val="22"/>
          <w:lang w:eastAsia="zh-CN"/>
        </w:rPr>
      </w:pPr>
    </w:p>
    <w:p w14:paraId="0B3CC734" w14:textId="77777777" w:rsidR="00931B5A" w:rsidRDefault="00B96380">
      <w:pPr>
        <w:pStyle w:val="3"/>
        <w:rPr>
          <w:lang w:eastAsia="zh-CN"/>
        </w:rPr>
      </w:pPr>
      <w:r>
        <w:rPr>
          <w:lang w:eastAsia="zh-CN"/>
        </w:rPr>
        <w:t>2.2.2 PRACH Sequence and Format</w:t>
      </w:r>
    </w:p>
    <w:p w14:paraId="0B3CC7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0B3CC7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a9"/>
        <w:spacing w:after="0"/>
        <w:rPr>
          <w:rFonts w:ascii="Times New Roman" w:hAnsi="Times New Roman"/>
          <w:sz w:val="22"/>
          <w:szCs w:val="22"/>
          <w:lang w:eastAsia="zh-CN"/>
        </w:rPr>
      </w:pPr>
    </w:p>
    <w:p w14:paraId="0B3CC7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a9"/>
        <w:spacing w:after="0"/>
        <w:rPr>
          <w:rFonts w:ascii="Times New Roman" w:hAnsi="Times New Roman"/>
          <w:sz w:val="22"/>
          <w:szCs w:val="22"/>
          <w:lang w:eastAsia="zh-CN"/>
        </w:rPr>
      </w:pPr>
    </w:p>
    <w:p w14:paraId="0B3CC760" w14:textId="77777777" w:rsidR="00931B5A" w:rsidRDefault="00931B5A">
      <w:pPr>
        <w:pStyle w:val="a9"/>
        <w:spacing w:after="0"/>
        <w:rPr>
          <w:rFonts w:ascii="Times New Roman" w:hAnsi="Times New Roman"/>
          <w:sz w:val="22"/>
          <w:szCs w:val="22"/>
          <w:lang w:eastAsia="zh-CN"/>
        </w:rPr>
      </w:pPr>
    </w:p>
    <w:p w14:paraId="0B3CC76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a9"/>
        <w:spacing w:after="0"/>
        <w:rPr>
          <w:rFonts w:ascii="Times New Roman" w:hAnsi="Times New Roman"/>
          <w:sz w:val="22"/>
          <w:szCs w:val="22"/>
          <w:lang w:eastAsia="zh-CN"/>
        </w:rPr>
      </w:pPr>
    </w:p>
    <w:p w14:paraId="0B3CC7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a9"/>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a9"/>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a9"/>
        <w:spacing w:after="0"/>
        <w:rPr>
          <w:rFonts w:ascii="Times New Roman" w:hAnsi="Times New Roman"/>
          <w:sz w:val="22"/>
          <w:szCs w:val="22"/>
          <w:lang w:eastAsia="zh-CN"/>
        </w:rPr>
      </w:pPr>
    </w:p>
    <w:p w14:paraId="0B3CC76C" w14:textId="77777777" w:rsidR="00931B5A" w:rsidRDefault="00931B5A">
      <w:pPr>
        <w:pStyle w:val="a9"/>
        <w:spacing w:after="0"/>
        <w:rPr>
          <w:rFonts w:ascii="Times New Roman" w:hAnsi="Times New Roman"/>
          <w:sz w:val="22"/>
          <w:szCs w:val="22"/>
          <w:lang w:eastAsia="zh-CN"/>
        </w:rPr>
      </w:pPr>
    </w:p>
    <w:p w14:paraId="0B3CC7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a9"/>
        <w:spacing w:after="0"/>
        <w:rPr>
          <w:rFonts w:ascii="Times New Roman" w:hAnsi="Times New Roman"/>
          <w:sz w:val="22"/>
          <w:szCs w:val="22"/>
          <w:lang w:eastAsia="zh-CN"/>
        </w:rPr>
      </w:pPr>
    </w:p>
    <w:p w14:paraId="0B3CC76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the FFS can be agreed</w:t>
      </w:r>
    </w:p>
    <w:p w14:paraId="0B3CC77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a9"/>
        <w:spacing w:after="0"/>
        <w:rPr>
          <w:rFonts w:ascii="Times New Roman" w:hAnsi="Times New Roman"/>
          <w:sz w:val="22"/>
          <w:szCs w:val="22"/>
          <w:lang w:eastAsia="zh-CN"/>
        </w:rPr>
      </w:pPr>
    </w:p>
    <w:p w14:paraId="0B3CC77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79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a9"/>
        <w:spacing w:after="0"/>
        <w:rPr>
          <w:rFonts w:ascii="Times New Roman" w:hAnsi="Times New Roman"/>
          <w:sz w:val="22"/>
          <w:szCs w:val="22"/>
          <w:lang w:eastAsia="zh-CN"/>
        </w:rPr>
      </w:pPr>
    </w:p>
    <w:p w14:paraId="0B3CC7BA" w14:textId="77777777" w:rsidR="00931B5A" w:rsidRDefault="00931B5A">
      <w:pPr>
        <w:pStyle w:val="a9"/>
        <w:spacing w:after="0"/>
        <w:rPr>
          <w:rFonts w:ascii="Times New Roman" w:hAnsi="Times New Roman"/>
          <w:sz w:val="22"/>
          <w:szCs w:val="22"/>
          <w:lang w:eastAsia="zh-CN"/>
        </w:rPr>
      </w:pPr>
    </w:p>
    <w:p w14:paraId="0B3CC7BB" w14:textId="77777777" w:rsidR="00931B5A" w:rsidRDefault="00931B5A">
      <w:pPr>
        <w:pStyle w:val="a9"/>
        <w:spacing w:after="0"/>
        <w:rPr>
          <w:rFonts w:ascii="Times New Roman" w:hAnsi="Times New Roman"/>
          <w:sz w:val="22"/>
          <w:szCs w:val="22"/>
          <w:lang w:eastAsia="zh-CN"/>
        </w:rPr>
      </w:pPr>
    </w:p>
    <w:p w14:paraId="0B3CC7B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a9"/>
        <w:spacing w:after="0"/>
        <w:rPr>
          <w:rFonts w:ascii="Times New Roman" w:hAnsi="Times New Roman"/>
          <w:color w:val="C00000"/>
          <w:sz w:val="22"/>
          <w:szCs w:val="22"/>
          <w:lang w:eastAsia="zh-CN"/>
        </w:rPr>
      </w:pPr>
    </w:p>
    <w:p w14:paraId="0B3CC7B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Main reasons: larger PRACH BW are not needed for improving Tx power from PSD limitations</w:t>
      </w:r>
    </w:p>
    <w:p w14:paraId="0B3CC7C7"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a9"/>
        <w:spacing w:after="0"/>
        <w:rPr>
          <w:rFonts w:ascii="Times New Roman" w:hAnsi="Times New Roman"/>
          <w:sz w:val="22"/>
          <w:szCs w:val="22"/>
          <w:lang w:eastAsia="zh-CN"/>
        </w:rPr>
      </w:pPr>
    </w:p>
    <w:p w14:paraId="0B3CC7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a9"/>
        <w:spacing w:after="0"/>
        <w:rPr>
          <w:rFonts w:ascii="Times New Roman" w:hAnsi="Times New Roman"/>
          <w:sz w:val="22"/>
          <w:szCs w:val="22"/>
          <w:lang w:eastAsia="zh-CN"/>
        </w:rPr>
      </w:pPr>
    </w:p>
    <w:p w14:paraId="0B3CC7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a9"/>
        <w:spacing w:after="0"/>
        <w:rPr>
          <w:rFonts w:ascii="Times New Roman" w:hAnsi="Times New Roman"/>
          <w:sz w:val="22"/>
          <w:szCs w:val="22"/>
          <w:lang w:eastAsia="zh-CN"/>
        </w:rPr>
      </w:pPr>
    </w:p>
    <w:p w14:paraId="0B3CC7F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7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a9"/>
        <w:spacing w:after="0"/>
        <w:rPr>
          <w:rFonts w:ascii="Times New Roman" w:hAnsi="Times New Roman"/>
          <w:sz w:val="22"/>
          <w:szCs w:val="22"/>
          <w:lang w:eastAsia="zh-CN"/>
        </w:rPr>
      </w:pPr>
    </w:p>
    <w:p w14:paraId="0B3CC80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a9"/>
        <w:spacing w:after="0"/>
        <w:rPr>
          <w:rFonts w:ascii="Times New Roman" w:hAnsi="Times New Roman"/>
          <w:sz w:val="22"/>
          <w:szCs w:val="22"/>
          <w:lang w:eastAsia="zh-CN"/>
        </w:rPr>
      </w:pPr>
    </w:p>
    <w:p w14:paraId="0B3CC803" w14:textId="77777777" w:rsidR="00931B5A" w:rsidRDefault="00B96380">
      <w:pPr>
        <w:pStyle w:val="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a9"/>
        <w:spacing w:after="0"/>
        <w:rPr>
          <w:rFonts w:ascii="Times New Roman" w:hAnsi="Times New Roman"/>
          <w:sz w:val="22"/>
          <w:szCs w:val="22"/>
          <w:lang w:eastAsia="zh-CN"/>
        </w:rPr>
      </w:pPr>
    </w:p>
    <w:p w14:paraId="0B3CC8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a9"/>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a9"/>
        <w:spacing w:after="0"/>
        <w:rPr>
          <w:rFonts w:ascii="Times New Roman" w:hAnsi="Times New Roman"/>
          <w:sz w:val="22"/>
          <w:szCs w:val="22"/>
          <w:lang w:eastAsia="zh-CN"/>
        </w:rPr>
      </w:pPr>
    </w:p>
    <w:p w14:paraId="0B3CC822" w14:textId="77777777" w:rsidR="00931B5A" w:rsidRDefault="00931B5A">
      <w:pPr>
        <w:pStyle w:val="a9"/>
        <w:spacing w:after="0"/>
        <w:rPr>
          <w:rFonts w:ascii="Times New Roman" w:hAnsi="Times New Roman"/>
          <w:sz w:val="22"/>
          <w:szCs w:val="22"/>
          <w:lang w:eastAsia="zh-CN"/>
        </w:rPr>
      </w:pPr>
    </w:p>
    <w:p w14:paraId="0B3CC82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a9"/>
        <w:spacing w:after="0"/>
        <w:rPr>
          <w:rFonts w:ascii="Times New Roman" w:hAnsi="Times New Roman"/>
          <w:sz w:val="22"/>
          <w:szCs w:val="22"/>
          <w:lang w:eastAsia="zh-CN"/>
        </w:rPr>
      </w:pPr>
    </w:p>
    <w:p w14:paraId="593F2859" w14:textId="77777777" w:rsidR="00B73B02" w:rsidRDefault="00B73B02" w:rsidP="00B73B02">
      <w:pPr>
        <w:pStyle w:val="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100CE1CD" w14:textId="77777777" w:rsidR="00B73B02" w:rsidRDefault="00B73B02">
      <w:pPr>
        <w:pStyle w:val="a9"/>
        <w:spacing w:after="0"/>
        <w:rPr>
          <w:rFonts w:ascii="Times New Roman" w:hAnsi="Times New Roman"/>
          <w:sz w:val="22"/>
          <w:szCs w:val="22"/>
          <w:lang w:eastAsia="zh-CN"/>
        </w:rPr>
      </w:pPr>
    </w:p>
    <w:p w14:paraId="0B3CC825" w14:textId="77777777" w:rsidR="00931B5A" w:rsidRDefault="00931B5A">
      <w:pPr>
        <w:pStyle w:val="a9"/>
        <w:spacing w:after="0"/>
        <w:rPr>
          <w:rFonts w:ascii="Times New Roman" w:hAnsi="Times New Roman"/>
          <w:sz w:val="22"/>
          <w:szCs w:val="22"/>
          <w:lang w:eastAsia="zh-CN"/>
        </w:rPr>
      </w:pPr>
    </w:p>
    <w:p w14:paraId="25FB09C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a9"/>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a9"/>
              <w:spacing w:after="0"/>
              <w:rPr>
                <w:rFonts w:ascii="Times New Roman" w:hAnsi="Times New Roman"/>
                <w:sz w:val="22"/>
                <w:szCs w:val="22"/>
                <w:lang w:eastAsia="zh-CN"/>
              </w:rPr>
            </w:pPr>
          </w:p>
        </w:tc>
      </w:tr>
    </w:tbl>
    <w:p w14:paraId="12D76C77" w14:textId="77777777" w:rsidR="00BC2020" w:rsidRDefault="00BC2020" w:rsidP="00BC2020">
      <w:pPr>
        <w:pStyle w:val="a9"/>
        <w:spacing w:after="0"/>
        <w:rPr>
          <w:rFonts w:ascii="Times New Roman" w:hAnsi="Times New Roman"/>
          <w:sz w:val="22"/>
          <w:szCs w:val="22"/>
          <w:lang w:eastAsia="zh-CN"/>
        </w:rPr>
      </w:pPr>
    </w:p>
    <w:p w14:paraId="6D68DC28" w14:textId="77777777" w:rsidR="00BC2020" w:rsidRDefault="00BC2020" w:rsidP="00BC2020">
      <w:pPr>
        <w:pStyle w:val="a9"/>
        <w:spacing w:after="0"/>
        <w:rPr>
          <w:rFonts w:ascii="Times New Roman" w:hAnsi="Times New Roman"/>
          <w:sz w:val="22"/>
          <w:szCs w:val="22"/>
          <w:lang w:eastAsia="zh-CN"/>
        </w:rPr>
      </w:pPr>
    </w:p>
    <w:p w14:paraId="6AD2DCF2" w14:textId="77777777" w:rsidR="00BC2020" w:rsidRDefault="00BC2020" w:rsidP="00BC2020">
      <w:pPr>
        <w:pStyle w:val="a9"/>
        <w:spacing w:after="0"/>
        <w:rPr>
          <w:rFonts w:ascii="Times New Roman" w:hAnsi="Times New Roman"/>
          <w:sz w:val="22"/>
          <w:szCs w:val="22"/>
          <w:lang w:eastAsia="zh-CN"/>
        </w:rPr>
      </w:pPr>
    </w:p>
    <w:p w14:paraId="367317D7"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a9"/>
        <w:spacing w:after="0"/>
        <w:rPr>
          <w:rFonts w:ascii="Times New Roman" w:hAnsi="Times New Roman"/>
          <w:sz w:val="22"/>
          <w:szCs w:val="22"/>
          <w:lang w:eastAsia="zh-CN"/>
        </w:rPr>
      </w:pPr>
    </w:p>
    <w:p w14:paraId="0C1255BA" w14:textId="77777777" w:rsidR="00BC2020" w:rsidRDefault="00BC2020" w:rsidP="00BC2020">
      <w:pPr>
        <w:pStyle w:val="a9"/>
        <w:spacing w:after="0"/>
        <w:rPr>
          <w:rFonts w:ascii="Times New Roman" w:hAnsi="Times New Roman"/>
          <w:sz w:val="22"/>
          <w:szCs w:val="22"/>
          <w:lang w:eastAsia="zh-CN"/>
        </w:rPr>
      </w:pPr>
    </w:p>
    <w:p w14:paraId="0B3CC826" w14:textId="77777777" w:rsidR="00931B5A" w:rsidRDefault="00931B5A">
      <w:pPr>
        <w:pStyle w:val="a9"/>
        <w:spacing w:after="0"/>
        <w:rPr>
          <w:rFonts w:ascii="Times New Roman" w:hAnsi="Times New Roman"/>
          <w:sz w:val="22"/>
          <w:szCs w:val="22"/>
          <w:lang w:eastAsia="zh-CN"/>
        </w:rPr>
      </w:pPr>
    </w:p>
    <w:p w14:paraId="0B3CC827" w14:textId="77777777" w:rsidR="00931B5A" w:rsidRDefault="00931B5A">
      <w:pPr>
        <w:pStyle w:val="a9"/>
        <w:spacing w:after="0"/>
        <w:rPr>
          <w:rFonts w:ascii="Times New Roman" w:hAnsi="Times New Roman"/>
          <w:sz w:val="22"/>
          <w:szCs w:val="22"/>
          <w:lang w:eastAsia="zh-CN"/>
        </w:rPr>
      </w:pPr>
    </w:p>
    <w:p w14:paraId="0B3CC828" w14:textId="77777777" w:rsidR="00931B5A" w:rsidRDefault="00B96380">
      <w:pPr>
        <w:pStyle w:val="3"/>
        <w:rPr>
          <w:lang w:eastAsia="zh-CN"/>
        </w:rPr>
      </w:pPr>
      <w:r>
        <w:rPr>
          <w:lang w:eastAsia="zh-CN"/>
        </w:rPr>
        <w:t>2.2.3 RACH Occasion Resources</w:t>
      </w:r>
    </w:p>
    <w:p w14:paraId="0B3CC8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0B3CC85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a9"/>
        <w:spacing w:after="0"/>
        <w:rPr>
          <w:rFonts w:ascii="Times New Roman" w:hAnsi="Times New Roman"/>
          <w:sz w:val="22"/>
          <w:szCs w:val="22"/>
          <w:lang w:eastAsia="zh-CN"/>
        </w:rPr>
      </w:pPr>
    </w:p>
    <w:p w14:paraId="0B3CC85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a9"/>
        <w:spacing w:after="0"/>
        <w:rPr>
          <w:rFonts w:ascii="Times New Roman" w:hAnsi="Times New Roman"/>
          <w:sz w:val="22"/>
          <w:szCs w:val="22"/>
          <w:lang w:eastAsia="zh-CN"/>
        </w:rPr>
      </w:pPr>
    </w:p>
    <w:p w14:paraId="0B3CC86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a9"/>
        <w:spacing w:after="0"/>
        <w:rPr>
          <w:rFonts w:ascii="Times New Roman" w:hAnsi="Times New Roman"/>
          <w:sz w:val="22"/>
          <w:szCs w:val="22"/>
          <w:lang w:eastAsia="zh-CN"/>
        </w:rPr>
      </w:pPr>
    </w:p>
    <w:p w14:paraId="0B3CC86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a9"/>
        <w:spacing w:after="0"/>
        <w:rPr>
          <w:rFonts w:ascii="Times New Roman" w:hAnsi="Times New Roman"/>
          <w:sz w:val="22"/>
          <w:szCs w:val="22"/>
          <w:lang w:eastAsia="zh-CN"/>
        </w:rPr>
      </w:pPr>
    </w:p>
    <w:p w14:paraId="0B3CC87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a9"/>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89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a9"/>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a9"/>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a9"/>
        <w:spacing w:after="0"/>
        <w:rPr>
          <w:rFonts w:ascii="Times New Roman" w:hAnsi="Times New Roman"/>
          <w:sz w:val="22"/>
          <w:szCs w:val="22"/>
          <w:lang w:eastAsia="zh-CN"/>
        </w:rPr>
      </w:pPr>
    </w:p>
    <w:p w14:paraId="0B3CC8D0" w14:textId="77777777" w:rsidR="00931B5A" w:rsidRDefault="00931B5A">
      <w:pPr>
        <w:pStyle w:val="a9"/>
        <w:spacing w:after="0"/>
        <w:rPr>
          <w:rFonts w:ascii="Times New Roman" w:hAnsi="Times New Roman"/>
          <w:sz w:val="22"/>
          <w:szCs w:val="22"/>
          <w:lang w:eastAsia="zh-CN"/>
        </w:rPr>
      </w:pPr>
    </w:p>
    <w:p w14:paraId="0B3CC8D1" w14:textId="77777777" w:rsidR="00931B5A" w:rsidRDefault="00931B5A">
      <w:pPr>
        <w:pStyle w:val="a9"/>
        <w:spacing w:after="0"/>
        <w:rPr>
          <w:rFonts w:ascii="Times New Roman" w:hAnsi="Times New Roman"/>
          <w:sz w:val="22"/>
          <w:szCs w:val="22"/>
          <w:lang w:eastAsia="zh-CN"/>
        </w:rPr>
      </w:pPr>
    </w:p>
    <w:p w14:paraId="0B3CC8D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a9"/>
        <w:spacing w:after="0"/>
        <w:rPr>
          <w:rFonts w:ascii="Times New Roman" w:hAnsi="Times New Roman"/>
          <w:sz w:val="22"/>
          <w:szCs w:val="22"/>
          <w:lang w:eastAsia="zh-CN"/>
        </w:rPr>
      </w:pPr>
    </w:p>
    <w:p w14:paraId="0B3CC8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LS to decide: Nokia, LGE, Ericsson, Sony, NTT Docomo</w:t>
      </w:r>
    </w:p>
    <w:p w14:paraId="0B3CC8DB" w14:textId="77777777" w:rsidR="00931B5A" w:rsidRDefault="00931B5A">
      <w:pPr>
        <w:pStyle w:val="a9"/>
        <w:spacing w:after="0"/>
        <w:rPr>
          <w:rFonts w:ascii="Times New Roman" w:hAnsi="Times New Roman"/>
          <w:sz w:val="22"/>
          <w:szCs w:val="22"/>
          <w:lang w:eastAsia="zh-CN"/>
        </w:rPr>
      </w:pPr>
    </w:p>
    <w:p w14:paraId="0B3CC8D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a9"/>
        <w:spacing w:after="0"/>
        <w:rPr>
          <w:rFonts w:ascii="Times New Roman" w:hAnsi="Times New Roman"/>
          <w:sz w:val="22"/>
          <w:szCs w:val="22"/>
          <w:lang w:eastAsia="zh-CN"/>
        </w:rPr>
      </w:pPr>
    </w:p>
    <w:p w14:paraId="0B3CC8E0"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a9"/>
        <w:spacing w:after="0"/>
        <w:rPr>
          <w:rFonts w:ascii="Times New Roman" w:hAnsi="Times New Roman"/>
          <w:sz w:val="22"/>
          <w:szCs w:val="22"/>
          <w:lang w:eastAsia="zh-CN"/>
        </w:rPr>
      </w:pPr>
    </w:p>
    <w:p w14:paraId="0B3CC8E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a9"/>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a9"/>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a9"/>
              <w:spacing w:after="0"/>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 xml:space="preserve">in 480 kHz and 960 kHz SCS compared to 120 kHz SCS, it may be necessary to increase the density of PRACH occasion than in 120 kHz in the time-domain (e.g., 4 slots </w:t>
            </w:r>
            <w:r>
              <w:rPr>
                <w:rFonts w:eastAsia="바탕"/>
                <w:sz w:val="22"/>
                <w:szCs w:val="22"/>
                <w:lang w:eastAsia="ko-KR"/>
              </w:rPr>
              <w:lastRenderedPageBreak/>
              <w:t>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a9"/>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a9"/>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a9"/>
              <w:spacing w:before="0" w:after="0"/>
              <w:rPr>
                <w:rFonts w:ascii="Times New Roman" w:eastAsia="MS Mincho" w:hAnsi="Times New Roman"/>
                <w:szCs w:val="22"/>
                <w:lang w:val="en-GB" w:eastAsia="ja-JP"/>
              </w:rPr>
            </w:pPr>
          </w:p>
          <w:p w14:paraId="0B3CC909" w14:textId="77777777" w:rsidR="00931B5A" w:rsidRDefault="00B96380">
            <w:pPr>
              <w:pStyle w:val="a9"/>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a9"/>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9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a9"/>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a9"/>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a9"/>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a9"/>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a9"/>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a9"/>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a9"/>
        <w:spacing w:after="0"/>
        <w:rPr>
          <w:rFonts w:ascii="Times New Roman" w:hAnsi="Times New Roman"/>
          <w:sz w:val="22"/>
          <w:szCs w:val="22"/>
          <w:lang w:eastAsia="zh-CN"/>
        </w:rPr>
      </w:pPr>
    </w:p>
    <w:p w14:paraId="0B3CC9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a9"/>
        <w:spacing w:after="0"/>
        <w:rPr>
          <w:rFonts w:ascii="Times New Roman" w:hAnsi="Times New Roman"/>
          <w:sz w:val="22"/>
          <w:szCs w:val="22"/>
          <w:lang w:eastAsia="zh-CN"/>
        </w:rPr>
      </w:pPr>
    </w:p>
    <w:p w14:paraId="0B3CC9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a9"/>
        <w:spacing w:after="0"/>
        <w:rPr>
          <w:rFonts w:ascii="Times New Roman" w:hAnsi="Times New Roman"/>
          <w:sz w:val="22"/>
          <w:szCs w:val="22"/>
          <w:lang w:eastAsia="zh-CN"/>
        </w:rPr>
      </w:pPr>
    </w:p>
    <w:p w14:paraId="0B3CC9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a9"/>
        <w:spacing w:after="0"/>
        <w:rPr>
          <w:rFonts w:ascii="Times New Roman" w:hAnsi="Times New Roman"/>
          <w:sz w:val="22"/>
          <w:szCs w:val="22"/>
          <w:lang w:eastAsia="zh-CN"/>
        </w:rPr>
      </w:pPr>
    </w:p>
    <w:p w14:paraId="0B3CC950" w14:textId="77777777" w:rsidR="00931B5A" w:rsidRDefault="00931B5A">
      <w:pPr>
        <w:pStyle w:val="a9"/>
        <w:spacing w:after="0"/>
        <w:rPr>
          <w:rFonts w:ascii="Times New Roman" w:hAnsi="Times New Roman"/>
          <w:sz w:val="22"/>
          <w:szCs w:val="22"/>
          <w:lang w:eastAsia="zh-CN"/>
        </w:rPr>
      </w:pPr>
    </w:p>
    <w:p w14:paraId="0B3CC95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a9"/>
        <w:spacing w:after="0"/>
        <w:rPr>
          <w:rFonts w:ascii="Times New Roman" w:hAnsi="Times New Roman"/>
          <w:sz w:val="22"/>
          <w:szCs w:val="22"/>
          <w:lang w:eastAsia="zh-CN"/>
        </w:rPr>
      </w:pPr>
    </w:p>
    <w:p w14:paraId="0B3CC954" w14:textId="77777777" w:rsidR="00931B5A" w:rsidRDefault="00B96380">
      <w:pPr>
        <w:pStyle w:val="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a9"/>
        <w:spacing w:after="0"/>
        <w:rPr>
          <w:rFonts w:ascii="Times New Roman" w:hAnsi="Times New Roman"/>
          <w:sz w:val="22"/>
          <w:szCs w:val="22"/>
          <w:lang w:eastAsia="zh-CN"/>
        </w:rPr>
      </w:pPr>
    </w:p>
    <w:p w14:paraId="0B3CC95E" w14:textId="77777777" w:rsidR="00931B5A" w:rsidRDefault="00931B5A">
      <w:pPr>
        <w:pStyle w:val="a9"/>
        <w:spacing w:after="0"/>
        <w:rPr>
          <w:rFonts w:ascii="Times New Roman" w:hAnsi="Times New Roman"/>
          <w:sz w:val="22"/>
          <w:szCs w:val="22"/>
          <w:lang w:eastAsia="zh-CN"/>
        </w:rPr>
      </w:pPr>
    </w:p>
    <w:p w14:paraId="0B3CC9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0B3CC9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a9"/>
              <w:spacing w:after="0"/>
              <w:rPr>
                <w:rFonts w:ascii="Times New Roman" w:hAnsi="Times New Roman"/>
                <w:sz w:val="22"/>
                <w:szCs w:val="22"/>
                <w:lang w:eastAsia="zh-CN"/>
              </w:rPr>
            </w:pPr>
          </w:p>
          <w:p w14:paraId="0B3CC9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a9"/>
              <w:spacing w:after="0"/>
              <w:rPr>
                <w:rFonts w:ascii="Times New Roman" w:hAnsi="Times New Roman"/>
                <w:sz w:val="22"/>
                <w:szCs w:val="22"/>
                <w:lang w:eastAsia="zh-CN"/>
              </w:rPr>
            </w:pPr>
          </w:p>
          <w:p w14:paraId="0B3CC96A" w14:textId="77777777" w:rsidR="00931B5A" w:rsidRDefault="00B96380">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a9"/>
              <w:spacing w:after="0"/>
              <w:rPr>
                <w:rFonts w:ascii="Times New Roman" w:hAnsi="Times New Roman"/>
                <w:sz w:val="22"/>
                <w:szCs w:val="22"/>
                <w:lang w:eastAsia="zh-CN"/>
              </w:rPr>
            </w:pPr>
          </w:p>
          <w:p w14:paraId="0B3CC975" w14:textId="77777777" w:rsidR="00931B5A" w:rsidRDefault="00931B5A">
            <w:pPr>
              <w:pStyle w:val="a9"/>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a9"/>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a9"/>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for PRACH with 480/960kHz SCS,</w:t>
            </w:r>
          </w:p>
          <w:p w14:paraId="0B3CC99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a9"/>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a9"/>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a9"/>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a9"/>
        <w:spacing w:after="0"/>
        <w:rPr>
          <w:rFonts w:ascii="Times New Roman" w:hAnsi="Times New Roman"/>
          <w:sz w:val="22"/>
          <w:szCs w:val="22"/>
          <w:lang w:eastAsia="zh-CN"/>
        </w:rPr>
      </w:pPr>
    </w:p>
    <w:p w14:paraId="0B3CC9A3" w14:textId="77777777" w:rsidR="00931B5A" w:rsidRDefault="00931B5A">
      <w:pPr>
        <w:pStyle w:val="a9"/>
        <w:spacing w:after="0"/>
        <w:rPr>
          <w:rFonts w:ascii="Times New Roman" w:hAnsi="Times New Roman"/>
          <w:sz w:val="22"/>
          <w:szCs w:val="22"/>
          <w:lang w:eastAsia="zh-CN"/>
        </w:rPr>
      </w:pPr>
    </w:p>
    <w:p w14:paraId="0B3CC9A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a9"/>
        <w:spacing w:after="0"/>
        <w:rPr>
          <w:rFonts w:ascii="Times New Roman" w:hAnsi="Times New Roman"/>
          <w:sz w:val="22"/>
          <w:szCs w:val="22"/>
          <w:lang w:eastAsia="zh-CN"/>
        </w:rPr>
      </w:pPr>
    </w:p>
    <w:p w14:paraId="201C3F49" w14:textId="1289C458" w:rsidR="00B73B02" w:rsidRDefault="00B73B02" w:rsidP="00B73B02">
      <w:pPr>
        <w:pStyle w:val="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a9"/>
        <w:spacing w:after="0"/>
        <w:rPr>
          <w:rFonts w:ascii="Times New Roman" w:hAnsi="Times New Roman"/>
          <w:sz w:val="22"/>
          <w:szCs w:val="22"/>
          <w:lang w:eastAsia="zh-CN"/>
        </w:rPr>
      </w:pPr>
    </w:p>
    <w:p w14:paraId="70FD52B1" w14:textId="661F7885" w:rsidR="00091578" w:rsidRDefault="00091578" w:rsidP="00091578">
      <w:pPr>
        <w:pStyle w:val="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afb"/>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a9"/>
        <w:spacing w:after="0"/>
        <w:rPr>
          <w:rFonts w:ascii="Times New Roman" w:hAnsi="Times New Roman"/>
          <w:sz w:val="22"/>
          <w:szCs w:val="22"/>
          <w:lang w:eastAsia="zh-CN"/>
        </w:rPr>
      </w:pPr>
    </w:p>
    <w:p w14:paraId="366F848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a9"/>
        <w:spacing w:after="0"/>
        <w:rPr>
          <w:rFonts w:ascii="Times New Roman" w:hAnsi="Times New Roman"/>
          <w:sz w:val="22"/>
          <w:szCs w:val="22"/>
          <w:lang w:eastAsia="zh-CN"/>
        </w:rPr>
      </w:pPr>
    </w:p>
    <w:p w14:paraId="047CCC86"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a9"/>
              <w:spacing w:after="0"/>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a9"/>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bl>
    <w:p w14:paraId="6CE6322F" w14:textId="77777777" w:rsidR="00BC2020" w:rsidRDefault="00BC2020" w:rsidP="00BC2020">
      <w:pPr>
        <w:pStyle w:val="a9"/>
        <w:spacing w:after="0"/>
        <w:rPr>
          <w:rFonts w:ascii="Times New Roman" w:hAnsi="Times New Roman"/>
          <w:sz w:val="22"/>
          <w:szCs w:val="22"/>
          <w:lang w:eastAsia="zh-CN"/>
        </w:rPr>
      </w:pPr>
    </w:p>
    <w:p w14:paraId="5620319B" w14:textId="77777777" w:rsidR="00BC2020" w:rsidRDefault="00BC2020" w:rsidP="00BC2020">
      <w:pPr>
        <w:pStyle w:val="a9"/>
        <w:spacing w:after="0"/>
        <w:rPr>
          <w:rFonts w:ascii="Times New Roman" w:hAnsi="Times New Roman"/>
          <w:sz w:val="22"/>
          <w:szCs w:val="22"/>
          <w:lang w:eastAsia="zh-CN"/>
        </w:rPr>
      </w:pPr>
    </w:p>
    <w:p w14:paraId="2C1BDCF4" w14:textId="77777777" w:rsidR="00BC2020" w:rsidRDefault="00BC2020" w:rsidP="00BC2020">
      <w:pPr>
        <w:pStyle w:val="a9"/>
        <w:spacing w:after="0"/>
        <w:rPr>
          <w:rFonts w:ascii="Times New Roman" w:hAnsi="Times New Roman"/>
          <w:sz w:val="22"/>
          <w:szCs w:val="22"/>
          <w:lang w:eastAsia="zh-CN"/>
        </w:rPr>
      </w:pPr>
    </w:p>
    <w:p w14:paraId="43F847B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a9"/>
        <w:spacing w:after="0"/>
        <w:rPr>
          <w:rFonts w:ascii="Times New Roman" w:hAnsi="Times New Roman"/>
          <w:sz w:val="22"/>
          <w:szCs w:val="22"/>
          <w:lang w:eastAsia="zh-CN"/>
        </w:rPr>
      </w:pPr>
    </w:p>
    <w:p w14:paraId="1C3EC5FD" w14:textId="77777777" w:rsidR="00BC2020" w:rsidRDefault="00BC2020" w:rsidP="00BC2020">
      <w:pPr>
        <w:pStyle w:val="a9"/>
        <w:spacing w:after="0"/>
        <w:rPr>
          <w:rFonts w:ascii="Times New Roman" w:hAnsi="Times New Roman"/>
          <w:sz w:val="22"/>
          <w:szCs w:val="22"/>
          <w:lang w:eastAsia="zh-CN"/>
        </w:rPr>
      </w:pPr>
    </w:p>
    <w:p w14:paraId="302A76C2" w14:textId="77777777" w:rsidR="00091578" w:rsidRDefault="00091578">
      <w:pPr>
        <w:pStyle w:val="a9"/>
        <w:spacing w:after="0"/>
        <w:rPr>
          <w:rFonts w:ascii="Times New Roman" w:hAnsi="Times New Roman"/>
          <w:sz w:val="22"/>
          <w:szCs w:val="22"/>
          <w:lang w:eastAsia="zh-CN"/>
        </w:rPr>
      </w:pPr>
    </w:p>
    <w:p w14:paraId="0B3CC9A8" w14:textId="77777777" w:rsidR="00931B5A" w:rsidRDefault="00931B5A">
      <w:pPr>
        <w:pStyle w:val="a9"/>
        <w:spacing w:after="0"/>
        <w:rPr>
          <w:rFonts w:ascii="Times New Roman" w:hAnsi="Times New Roman"/>
          <w:sz w:val="22"/>
          <w:szCs w:val="22"/>
          <w:lang w:eastAsia="zh-CN"/>
        </w:rPr>
      </w:pPr>
    </w:p>
    <w:p w14:paraId="0B3CC9A9" w14:textId="77777777" w:rsidR="00931B5A" w:rsidRDefault="00B96380">
      <w:pPr>
        <w:pStyle w:val="3"/>
        <w:rPr>
          <w:lang w:eastAsia="zh-CN"/>
        </w:rPr>
      </w:pPr>
      <w:r>
        <w:rPr>
          <w:lang w:eastAsia="zh-CN"/>
        </w:rPr>
        <w:t>2.2.4 RA Preamble ID calculation</w:t>
      </w:r>
    </w:p>
    <w:p w14:paraId="0B3CC9A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the calculation of RA-RNTI to accommodate 480kHz and/or 960kHz PRACH SCS if supported.</w:t>
      </w:r>
    </w:p>
    <w:p w14:paraId="0B3CC9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a9"/>
        <w:spacing w:after="0"/>
        <w:rPr>
          <w:rFonts w:ascii="Times New Roman" w:hAnsi="Times New Roman"/>
          <w:sz w:val="22"/>
          <w:szCs w:val="22"/>
          <w:lang w:eastAsia="zh-CN"/>
        </w:rPr>
      </w:pPr>
    </w:p>
    <w:p w14:paraId="0B3CC9E4" w14:textId="77777777" w:rsidR="00931B5A" w:rsidRDefault="00931B5A">
      <w:pPr>
        <w:pStyle w:val="a9"/>
        <w:spacing w:after="0"/>
        <w:rPr>
          <w:rFonts w:ascii="Times New Roman" w:hAnsi="Times New Roman"/>
          <w:sz w:val="22"/>
          <w:szCs w:val="22"/>
          <w:lang w:eastAsia="zh-CN"/>
        </w:rPr>
      </w:pPr>
    </w:p>
    <w:p w14:paraId="0B3CC9E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a9"/>
        <w:spacing w:after="0"/>
        <w:rPr>
          <w:rFonts w:ascii="Times New Roman" w:hAnsi="Times New Roman"/>
          <w:color w:val="C00000"/>
          <w:sz w:val="22"/>
          <w:szCs w:val="22"/>
          <w:lang w:eastAsia="zh-CN"/>
        </w:rPr>
      </w:pPr>
    </w:p>
    <w:p w14:paraId="0B3CC9F1" w14:textId="77777777" w:rsidR="00931B5A" w:rsidRDefault="00931B5A">
      <w:pPr>
        <w:pStyle w:val="a9"/>
        <w:spacing w:after="0"/>
        <w:rPr>
          <w:rFonts w:ascii="Times New Roman" w:hAnsi="Times New Roman"/>
          <w:sz w:val="22"/>
          <w:szCs w:val="22"/>
          <w:lang w:eastAsia="zh-CN"/>
        </w:rPr>
      </w:pPr>
    </w:p>
    <w:p w14:paraId="0B3CC9F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a9"/>
        <w:spacing w:after="0"/>
        <w:rPr>
          <w:rFonts w:ascii="Times New Roman" w:hAnsi="Times New Roman"/>
          <w:sz w:val="22"/>
          <w:szCs w:val="22"/>
          <w:lang w:eastAsia="zh-CN"/>
        </w:rPr>
      </w:pPr>
    </w:p>
    <w:p w14:paraId="0B3CC9F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9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a9"/>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a9"/>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a9"/>
              <w:spacing w:after="0"/>
              <w:rPr>
                <w:szCs w:val="20"/>
              </w:rPr>
            </w:pPr>
            <w:r>
              <w:rPr>
                <w:szCs w:val="20"/>
              </w:rPr>
              <w:t>Question/Comment to Ericsson:</w:t>
            </w:r>
          </w:p>
          <w:p w14:paraId="0B3CCA3A" w14:textId="77777777" w:rsidR="00931B5A" w:rsidRDefault="00B96380">
            <w:pPr>
              <w:pStyle w:val="a9"/>
              <w:spacing w:after="0"/>
              <w:rPr>
                <w:szCs w:val="20"/>
              </w:rPr>
            </w:pPr>
            <w:r>
              <w:rPr>
                <w:szCs w:val="20"/>
              </w:rPr>
              <w:t>Moderator shared the same understanding as ZTE’ comment. TS38.321 states:</w:t>
            </w:r>
          </w:p>
          <w:p w14:paraId="0B3CCA3B" w14:textId="77777777" w:rsidR="00931B5A" w:rsidRDefault="00B96380">
            <w:pPr>
              <w:pStyle w:val="a9"/>
              <w:spacing w:after="0"/>
              <w:rPr>
                <w:szCs w:val="20"/>
              </w:rPr>
            </w:pPr>
            <w:r>
              <w:rPr>
                <w:szCs w:val="20"/>
              </w:rPr>
              <w:lastRenderedPageBreak/>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a9"/>
        <w:spacing w:after="0"/>
        <w:rPr>
          <w:rFonts w:ascii="Times New Roman" w:hAnsi="Times New Roman"/>
          <w:sz w:val="22"/>
          <w:szCs w:val="22"/>
          <w:lang w:eastAsia="zh-CN"/>
        </w:rPr>
      </w:pPr>
    </w:p>
    <w:p w14:paraId="0B3CCA3F" w14:textId="77777777" w:rsidR="00931B5A" w:rsidRDefault="00931B5A">
      <w:pPr>
        <w:pStyle w:val="a9"/>
        <w:spacing w:after="0"/>
        <w:rPr>
          <w:rFonts w:ascii="Times New Roman" w:hAnsi="Times New Roman"/>
          <w:sz w:val="22"/>
          <w:szCs w:val="22"/>
          <w:lang w:eastAsia="zh-CN"/>
        </w:rPr>
      </w:pPr>
    </w:p>
    <w:p w14:paraId="0B3CCA40" w14:textId="77777777" w:rsidR="00931B5A" w:rsidRDefault="00931B5A">
      <w:pPr>
        <w:pStyle w:val="a9"/>
        <w:spacing w:after="0"/>
        <w:rPr>
          <w:rFonts w:ascii="Times New Roman" w:hAnsi="Times New Roman"/>
          <w:sz w:val="22"/>
          <w:szCs w:val="22"/>
          <w:lang w:eastAsia="zh-CN"/>
        </w:rPr>
      </w:pPr>
    </w:p>
    <w:p w14:paraId="0B3CCA4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a9"/>
        <w:spacing w:after="0"/>
        <w:rPr>
          <w:rFonts w:ascii="Times New Roman" w:hAnsi="Times New Roman"/>
          <w:sz w:val="22"/>
          <w:szCs w:val="22"/>
          <w:lang w:eastAsia="zh-CN"/>
        </w:rPr>
      </w:pPr>
    </w:p>
    <w:p w14:paraId="0B3CCA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a9"/>
        <w:spacing w:after="0"/>
        <w:rPr>
          <w:rFonts w:ascii="Times New Roman" w:hAnsi="Times New Roman"/>
          <w:sz w:val="22"/>
          <w:szCs w:val="22"/>
          <w:lang w:eastAsia="zh-CN"/>
        </w:rPr>
      </w:pPr>
    </w:p>
    <w:p w14:paraId="0B3CCA54" w14:textId="77777777" w:rsidR="00931B5A" w:rsidRDefault="00931B5A">
      <w:pPr>
        <w:pStyle w:val="a9"/>
        <w:spacing w:after="0"/>
        <w:rPr>
          <w:rFonts w:ascii="Times New Roman" w:hAnsi="Times New Roman"/>
          <w:sz w:val="22"/>
          <w:szCs w:val="22"/>
          <w:lang w:eastAsia="zh-CN"/>
        </w:rPr>
      </w:pPr>
    </w:p>
    <w:p w14:paraId="0B3CCA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a9"/>
        <w:spacing w:after="0"/>
        <w:rPr>
          <w:rFonts w:ascii="Times New Roman" w:hAnsi="Times New Roman"/>
          <w:sz w:val="22"/>
          <w:szCs w:val="22"/>
          <w:lang w:eastAsia="zh-CN"/>
        </w:rPr>
      </w:pPr>
    </w:p>
    <w:p w14:paraId="0B3CCA58" w14:textId="77777777" w:rsidR="00931B5A" w:rsidRDefault="00931B5A">
      <w:pPr>
        <w:pStyle w:val="a9"/>
        <w:spacing w:after="0"/>
        <w:rPr>
          <w:rFonts w:ascii="Times New Roman" w:hAnsi="Times New Roman"/>
          <w:sz w:val="22"/>
          <w:szCs w:val="22"/>
          <w:lang w:eastAsia="zh-CN"/>
        </w:rPr>
      </w:pPr>
    </w:p>
    <w:p w14:paraId="0B3CCA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a9"/>
        <w:spacing w:after="0"/>
        <w:rPr>
          <w:rFonts w:ascii="Times New Roman" w:hAnsi="Times New Roman"/>
          <w:sz w:val="22"/>
          <w:szCs w:val="22"/>
          <w:lang w:eastAsia="zh-CN"/>
        </w:rPr>
      </w:pPr>
    </w:p>
    <w:p w14:paraId="0B3CCA5C" w14:textId="77777777" w:rsidR="00931B5A" w:rsidRDefault="00B96380">
      <w:pPr>
        <w:pStyle w:val="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a9"/>
        <w:spacing w:after="0"/>
        <w:rPr>
          <w:rFonts w:ascii="Times New Roman" w:hAnsi="Times New Roman"/>
          <w:sz w:val="22"/>
          <w:szCs w:val="22"/>
          <w:lang w:eastAsia="zh-CN"/>
        </w:rPr>
      </w:pPr>
    </w:p>
    <w:p w14:paraId="35955208" w14:textId="77777777" w:rsidR="00CB4150" w:rsidRDefault="00B96380">
      <w:pPr>
        <w:pStyle w:val="6"/>
        <w:rPr>
          <w:rFonts w:ascii="Times New Roman" w:hAnsi="Times New Roman"/>
          <w:b/>
          <w:bCs/>
          <w:lang w:eastAsia="zh-CN"/>
        </w:rPr>
      </w:pPr>
      <w:r>
        <w:rPr>
          <w:rFonts w:ascii="Times New Roman" w:hAnsi="Times New Roman"/>
          <w:b/>
          <w:bCs/>
          <w:lang w:eastAsia="zh-CN"/>
        </w:rPr>
        <w:lastRenderedPageBreak/>
        <w:t xml:space="preserve">Proposal 2.4-2) </w:t>
      </w:r>
    </w:p>
    <w:p w14:paraId="0B3CCA5F" w14:textId="17E98730" w:rsidR="00931B5A"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a9"/>
        <w:spacing w:after="0"/>
        <w:rPr>
          <w:rFonts w:ascii="Times New Roman" w:hAnsi="Times New Roman"/>
          <w:sz w:val="22"/>
          <w:szCs w:val="22"/>
          <w:lang w:eastAsia="zh-CN"/>
        </w:rPr>
      </w:pPr>
    </w:p>
    <w:p w14:paraId="0B3CCA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a9"/>
        <w:spacing w:after="0"/>
        <w:rPr>
          <w:rFonts w:ascii="Times New Roman" w:hAnsi="Times New Roman"/>
          <w:sz w:val="22"/>
          <w:szCs w:val="22"/>
          <w:lang w:eastAsia="zh-CN"/>
        </w:rPr>
      </w:pPr>
    </w:p>
    <w:p w14:paraId="0B3CCA7C" w14:textId="77777777" w:rsidR="00931B5A" w:rsidRDefault="00931B5A">
      <w:pPr>
        <w:pStyle w:val="a9"/>
        <w:spacing w:after="0"/>
        <w:rPr>
          <w:rFonts w:ascii="Times New Roman" w:hAnsi="Times New Roman"/>
          <w:sz w:val="22"/>
          <w:szCs w:val="22"/>
          <w:lang w:eastAsia="zh-CN"/>
        </w:rPr>
      </w:pPr>
    </w:p>
    <w:p w14:paraId="0B3CCA7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a9"/>
        <w:spacing w:after="0"/>
        <w:rPr>
          <w:rFonts w:ascii="Times New Roman" w:hAnsi="Times New Roman"/>
          <w:sz w:val="22"/>
          <w:szCs w:val="22"/>
          <w:lang w:eastAsia="zh-CN"/>
        </w:rPr>
      </w:pPr>
    </w:p>
    <w:p w14:paraId="125DDA55" w14:textId="77777777" w:rsidR="00CB4150" w:rsidRDefault="00CB4150" w:rsidP="00CB4150">
      <w:pPr>
        <w:pStyle w:val="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modification of t_id, e.g. limiting the max value, modulous operation, scale and flooring operation </w:t>
      </w:r>
    </w:p>
    <w:p w14:paraId="7FB0B1CF"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a9"/>
        <w:spacing w:after="0"/>
        <w:rPr>
          <w:rFonts w:ascii="Times New Roman" w:hAnsi="Times New Roman"/>
          <w:sz w:val="22"/>
          <w:szCs w:val="22"/>
          <w:lang w:eastAsia="zh-CN"/>
        </w:rPr>
      </w:pPr>
    </w:p>
    <w:p w14:paraId="0B3CCA7F" w14:textId="77777777" w:rsidR="00931B5A" w:rsidRDefault="00931B5A">
      <w:pPr>
        <w:pStyle w:val="a9"/>
        <w:spacing w:after="0"/>
        <w:rPr>
          <w:rFonts w:ascii="Times New Roman" w:hAnsi="Times New Roman"/>
          <w:sz w:val="22"/>
          <w:szCs w:val="22"/>
          <w:lang w:eastAsia="zh-CN"/>
        </w:rPr>
      </w:pPr>
    </w:p>
    <w:p w14:paraId="2F3E4C0F"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a9"/>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bl>
    <w:p w14:paraId="39AE4914" w14:textId="77777777" w:rsidR="00BC2020" w:rsidRDefault="00BC2020" w:rsidP="00BC2020">
      <w:pPr>
        <w:pStyle w:val="a9"/>
        <w:spacing w:after="0"/>
        <w:rPr>
          <w:rFonts w:ascii="Times New Roman" w:hAnsi="Times New Roman"/>
          <w:sz w:val="22"/>
          <w:szCs w:val="22"/>
          <w:lang w:eastAsia="zh-CN"/>
        </w:rPr>
      </w:pPr>
    </w:p>
    <w:p w14:paraId="6E3651AA" w14:textId="77777777" w:rsidR="00BC2020" w:rsidRDefault="00BC2020" w:rsidP="00BC2020">
      <w:pPr>
        <w:pStyle w:val="a9"/>
        <w:spacing w:after="0"/>
        <w:rPr>
          <w:rFonts w:ascii="Times New Roman" w:hAnsi="Times New Roman"/>
          <w:sz w:val="22"/>
          <w:szCs w:val="22"/>
          <w:lang w:eastAsia="zh-CN"/>
        </w:rPr>
      </w:pPr>
    </w:p>
    <w:p w14:paraId="34E7D8F3" w14:textId="77777777" w:rsidR="00BC2020" w:rsidRDefault="00BC2020" w:rsidP="00BC2020">
      <w:pPr>
        <w:pStyle w:val="a9"/>
        <w:spacing w:after="0"/>
        <w:rPr>
          <w:rFonts w:ascii="Times New Roman" w:hAnsi="Times New Roman"/>
          <w:sz w:val="22"/>
          <w:szCs w:val="22"/>
          <w:lang w:eastAsia="zh-CN"/>
        </w:rPr>
      </w:pPr>
    </w:p>
    <w:p w14:paraId="3D7AB539"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a9"/>
        <w:spacing w:after="0"/>
        <w:rPr>
          <w:rFonts w:ascii="Times New Roman" w:hAnsi="Times New Roman"/>
          <w:sz w:val="22"/>
          <w:szCs w:val="22"/>
          <w:lang w:eastAsia="zh-CN"/>
        </w:rPr>
      </w:pPr>
    </w:p>
    <w:p w14:paraId="0B3CCA80" w14:textId="77777777" w:rsidR="00931B5A" w:rsidRDefault="00931B5A">
      <w:pPr>
        <w:pStyle w:val="a9"/>
        <w:spacing w:after="0"/>
        <w:rPr>
          <w:rFonts w:ascii="Times New Roman" w:hAnsi="Times New Roman"/>
          <w:sz w:val="22"/>
          <w:szCs w:val="22"/>
          <w:lang w:eastAsia="zh-CN"/>
        </w:rPr>
      </w:pPr>
    </w:p>
    <w:p w14:paraId="0B3CCA81" w14:textId="77777777" w:rsidR="00931B5A" w:rsidRDefault="00931B5A">
      <w:pPr>
        <w:pStyle w:val="a9"/>
        <w:spacing w:after="0"/>
        <w:rPr>
          <w:rFonts w:ascii="Times New Roman" w:hAnsi="Times New Roman"/>
          <w:sz w:val="22"/>
          <w:szCs w:val="22"/>
          <w:lang w:eastAsia="zh-CN"/>
        </w:rPr>
      </w:pPr>
    </w:p>
    <w:p w14:paraId="0B3CCA82" w14:textId="77777777" w:rsidR="00931B5A" w:rsidRDefault="00B96380">
      <w:pPr>
        <w:pStyle w:val="3"/>
        <w:rPr>
          <w:lang w:eastAsia="zh-CN"/>
        </w:rPr>
      </w:pPr>
      <w:r>
        <w:rPr>
          <w:lang w:eastAsia="zh-CN"/>
        </w:rPr>
        <w:t>2.2.5 Other aspects on PRACH</w:t>
      </w:r>
    </w:p>
    <w:p w14:paraId="0B3CCA8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RACH exchange is considered as short control/management frames that can be exempt from LBT, gNB should signal to UEs if RACH exchange is LBT exempt.</w:t>
      </w:r>
    </w:p>
    <w:p w14:paraId="0B3CCA8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a9"/>
        <w:spacing w:after="0"/>
        <w:rPr>
          <w:rFonts w:ascii="Times New Roman" w:hAnsi="Times New Roman"/>
          <w:sz w:val="22"/>
          <w:szCs w:val="22"/>
          <w:lang w:eastAsia="zh-CN"/>
        </w:rPr>
      </w:pPr>
    </w:p>
    <w:p w14:paraId="0B3CCA92" w14:textId="77777777" w:rsidR="00931B5A" w:rsidRDefault="00931B5A">
      <w:pPr>
        <w:pStyle w:val="a9"/>
        <w:spacing w:after="0"/>
        <w:rPr>
          <w:rFonts w:ascii="Times New Roman" w:hAnsi="Times New Roman"/>
          <w:sz w:val="22"/>
          <w:szCs w:val="22"/>
          <w:lang w:eastAsia="zh-CN"/>
        </w:rPr>
      </w:pPr>
    </w:p>
    <w:p w14:paraId="0B3CCA9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a9"/>
        <w:spacing w:after="0"/>
        <w:rPr>
          <w:rFonts w:ascii="Times New Roman" w:hAnsi="Times New Roman"/>
          <w:sz w:val="22"/>
          <w:szCs w:val="22"/>
          <w:lang w:eastAsia="zh-CN"/>
        </w:rPr>
      </w:pPr>
    </w:p>
    <w:p w14:paraId="0B3CCA97" w14:textId="77777777" w:rsidR="00931B5A" w:rsidRDefault="00931B5A">
      <w:pPr>
        <w:pStyle w:val="a9"/>
        <w:spacing w:after="0"/>
        <w:rPr>
          <w:rFonts w:ascii="Times New Roman" w:hAnsi="Times New Roman"/>
          <w:sz w:val="22"/>
          <w:szCs w:val="22"/>
          <w:lang w:eastAsia="zh-CN"/>
        </w:rPr>
      </w:pPr>
    </w:p>
    <w:p w14:paraId="0B3CCA9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a9"/>
        <w:spacing w:after="0"/>
        <w:rPr>
          <w:rFonts w:ascii="Times New Roman" w:hAnsi="Times New Roman"/>
          <w:sz w:val="22"/>
          <w:szCs w:val="22"/>
          <w:lang w:eastAsia="zh-CN"/>
        </w:rPr>
      </w:pPr>
    </w:p>
    <w:p w14:paraId="0B3CCA9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a9"/>
        <w:spacing w:after="0"/>
        <w:rPr>
          <w:rFonts w:ascii="Times New Roman" w:hAnsi="Times New Roman"/>
          <w:sz w:val="22"/>
          <w:szCs w:val="22"/>
          <w:lang w:eastAsia="zh-CN"/>
        </w:rPr>
      </w:pPr>
    </w:p>
    <w:p w14:paraId="0B3CCA9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a9"/>
        <w:spacing w:after="0"/>
        <w:rPr>
          <w:rFonts w:ascii="Times New Roman" w:hAnsi="Times New Roman"/>
          <w:sz w:val="22"/>
          <w:szCs w:val="22"/>
          <w:lang w:eastAsia="zh-CN"/>
        </w:rPr>
      </w:pPr>
    </w:p>
    <w:p w14:paraId="0B3CCAB1" w14:textId="77777777" w:rsidR="00931B5A" w:rsidRDefault="00931B5A">
      <w:pPr>
        <w:pStyle w:val="a9"/>
        <w:spacing w:after="0"/>
        <w:rPr>
          <w:rFonts w:ascii="Times New Roman" w:hAnsi="Times New Roman"/>
          <w:sz w:val="22"/>
          <w:szCs w:val="22"/>
          <w:lang w:eastAsia="zh-CN"/>
        </w:rPr>
      </w:pPr>
    </w:p>
    <w:p w14:paraId="0B3CCAB2" w14:textId="77777777" w:rsidR="00931B5A" w:rsidRDefault="00931B5A">
      <w:pPr>
        <w:pStyle w:val="a9"/>
        <w:spacing w:after="0"/>
        <w:rPr>
          <w:rFonts w:ascii="Times New Roman" w:hAnsi="Times New Roman"/>
          <w:sz w:val="22"/>
          <w:szCs w:val="22"/>
          <w:lang w:eastAsia="zh-CN"/>
        </w:rPr>
      </w:pPr>
    </w:p>
    <w:p w14:paraId="0B3CCAB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AB4" w14:textId="77777777" w:rsidR="00931B5A" w:rsidRDefault="00B96380">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a9"/>
        <w:spacing w:after="0"/>
        <w:rPr>
          <w:rFonts w:ascii="Times New Roman" w:hAnsi="Times New Roman"/>
          <w:sz w:val="22"/>
          <w:szCs w:val="22"/>
          <w:lang w:eastAsia="zh-CN"/>
        </w:rPr>
      </w:pPr>
    </w:p>
    <w:p w14:paraId="0B3CCAB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a9"/>
        <w:spacing w:after="0"/>
        <w:rPr>
          <w:rFonts w:ascii="Times New Roman" w:hAnsi="Times New Roman"/>
          <w:sz w:val="22"/>
          <w:szCs w:val="22"/>
          <w:lang w:eastAsia="zh-CN"/>
        </w:rPr>
      </w:pPr>
    </w:p>
    <w:p w14:paraId="0B3CCAC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a9"/>
        <w:spacing w:after="0"/>
        <w:rPr>
          <w:rFonts w:ascii="Times New Roman" w:hAnsi="Times New Roman"/>
          <w:sz w:val="22"/>
          <w:szCs w:val="22"/>
          <w:lang w:eastAsia="zh-CN"/>
        </w:rPr>
      </w:pPr>
    </w:p>
    <w:p w14:paraId="0B3CCAC6" w14:textId="77777777" w:rsidR="00931B5A" w:rsidRDefault="00931B5A">
      <w:pPr>
        <w:pStyle w:val="a9"/>
        <w:spacing w:after="0"/>
        <w:rPr>
          <w:rFonts w:ascii="Times New Roman" w:hAnsi="Times New Roman"/>
          <w:sz w:val="22"/>
          <w:szCs w:val="22"/>
          <w:lang w:eastAsia="zh-CN"/>
        </w:rPr>
      </w:pPr>
    </w:p>
    <w:p w14:paraId="0B3CCACB" w14:textId="77777777"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9"/>
        <w:spacing w:after="0"/>
        <w:rPr>
          <w:rFonts w:ascii="Times New Roman" w:hAnsi="Times New Roman"/>
          <w:sz w:val="22"/>
          <w:szCs w:val="22"/>
          <w:lang w:eastAsia="zh-CN"/>
        </w:rPr>
      </w:pPr>
    </w:p>
    <w:p w14:paraId="0B3CCACE" w14:textId="77777777" w:rsidR="00931B5A" w:rsidRDefault="00931B5A">
      <w:pPr>
        <w:pStyle w:val="a9"/>
        <w:spacing w:after="0"/>
        <w:rPr>
          <w:rFonts w:ascii="Times New Roman" w:hAnsi="Times New Roman"/>
          <w:sz w:val="22"/>
          <w:szCs w:val="22"/>
          <w:lang w:eastAsia="zh-CN"/>
        </w:rPr>
      </w:pPr>
    </w:p>
    <w:p w14:paraId="0B3CCACF" w14:textId="77777777" w:rsidR="00931B5A" w:rsidRDefault="00931B5A">
      <w:pPr>
        <w:pStyle w:val="a9"/>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0B3CCAD1" w14:textId="77777777" w:rsidR="00931B5A" w:rsidRDefault="00B96380">
      <w:pPr>
        <w:pStyle w:val="afb"/>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afb"/>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afb"/>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afb"/>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afb"/>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afb"/>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afb"/>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afb"/>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afb"/>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afb"/>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afb"/>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afb"/>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afb"/>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afb"/>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afb"/>
        <w:numPr>
          <w:ilvl w:val="0"/>
          <w:numId w:val="46"/>
        </w:numPr>
        <w:ind w:left="540" w:hanging="540"/>
        <w:rPr>
          <w:rFonts w:eastAsia="Calibri"/>
          <w:lang w:eastAsia="zh-CN"/>
        </w:rPr>
      </w:pPr>
      <w:r>
        <w:rPr>
          <w:rFonts w:eastAsia="Calibri"/>
          <w:lang w:eastAsia="zh-CN"/>
        </w:rPr>
        <w:lastRenderedPageBreak/>
        <w:t>R1-2103157, “Initial access aspects for NR in 52.6 to 71GHz band,” Qualcomm Incorporated</w:t>
      </w:r>
    </w:p>
    <w:p w14:paraId="0B3CCAE0" w14:textId="77777777" w:rsidR="00931B5A" w:rsidRDefault="00B96380">
      <w:pPr>
        <w:pStyle w:val="afb"/>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afb"/>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afb"/>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afb"/>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afb"/>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afb"/>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afb"/>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afb"/>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afb"/>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afb"/>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afb"/>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2EF69" w14:textId="77777777" w:rsidR="00A02C39" w:rsidRDefault="00A02C39">
      <w:pPr>
        <w:spacing w:after="0" w:line="240" w:lineRule="auto"/>
      </w:pPr>
      <w:r>
        <w:separator/>
      </w:r>
    </w:p>
  </w:endnote>
  <w:endnote w:type="continuationSeparator" w:id="0">
    <w:p w14:paraId="12BBDDA0" w14:textId="77777777" w:rsidR="00A02C39" w:rsidRDefault="00A0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D06EB1" w:rsidRDefault="00D06EB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CCAF2" w14:textId="77777777" w:rsidR="00D06EB1" w:rsidRDefault="00D06EB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D06EB1" w:rsidRDefault="00D06EB1">
    <w:pPr>
      <w:pStyle w:val="ac"/>
      <w:ind w:right="360"/>
    </w:pPr>
    <w:r>
      <w:rPr>
        <w:rStyle w:val="af5"/>
      </w:rPr>
      <w:fldChar w:fldCharType="begin"/>
    </w:r>
    <w:r>
      <w:rPr>
        <w:rStyle w:val="af5"/>
      </w:rPr>
      <w:instrText xml:space="preserve"> PAGE </w:instrText>
    </w:r>
    <w:r>
      <w:rPr>
        <w:rStyle w:val="af5"/>
      </w:rPr>
      <w:fldChar w:fldCharType="separate"/>
    </w:r>
    <w:r w:rsidR="005967BE">
      <w:rPr>
        <w:rStyle w:val="af5"/>
        <w:noProof/>
      </w:rPr>
      <w:t>86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967BE">
      <w:rPr>
        <w:rStyle w:val="af5"/>
        <w:noProof/>
      </w:rPr>
      <w:t>137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500B" w14:textId="77777777" w:rsidR="00A02C39" w:rsidRDefault="00A02C39">
      <w:pPr>
        <w:spacing w:after="0" w:line="240" w:lineRule="auto"/>
      </w:pPr>
      <w:r>
        <w:separator/>
      </w:r>
    </w:p>
  </w:footnote>
  <w:footnote w:type="continuationSeparator" w:id="0">
    <w:p w14:paraId="2FC6C7E0" w14:textId="77777777" w:rsidR="00A02C39" w:rsidRDefault="00A0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89F74F60-5151-4FB9-ACDC-D1781047C7A8}">
  <ds:schemaRefs>
    <ds:schemaRef ds:uri="http://schemas.openxmlformats.org/officeDocument/2006/bibliography"/>
  </ds:schemaRefs>
</ds:datastoreItem>
</file>

<file path=customXml/itemProps8.xml><?xml version="1.0" encoding="utf-8"?>
<ds:datastoreItem xmlns:ds="http://schemas.openxmlformats.org/officeDocument/2006/customXml" ds:itemID="{8312BC3F-F7E5-417B-90FE-38D929FB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137</Pages>
  <Words>49002</Words>
  <Characters>279315</Characters>
  <Application>Microsoft Office Word</Application>
  <DocSecurity>0</DocSecurity>
  <Lines>2327</Lines>
  <Paragraphs>655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327662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4</cp:revision>
  <cp:lastPrinted>2011-11-09T07:49:00Z</cp:lastPrinted>
  <dcterms:created xsi:type="dcterms:W3CDTF">2021-04-20T01:44:00Z</dcterms:created>
  <dcterms:modified xsi:type="dcterms:W3CDTF">2021-04-20T01:57:00Z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