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a9"/>
        <w:spacing w:after="0"/>
        <w:rPr>
          <w:rFonts w:ascii="Times New Roman" w:hAnsi="Times New Roman"/>
          <w:sz w:val="22"/>
          <w:szCs w:val="22"/>
          <w:lang w:eastAsia="zh-CN"/>
        </w:rPr>
      </w:pPr>
    </w:p>
    <w:p w14:paraId="0B3CBCFB" w14:textId="77777777" w:rsidR="00931B5A" w:rsidRDefault="00B96380">
      <w:pPr>
        <w:pStyle w:val="2"/>
        <w:rPr>
          <w:lang w:eastAsia="zh-CN"/>
        </w:rPr>
      </w:pPr>
      <w:r>
        <w:rPr>
          <w:lang w:eastAsia="zh-CN"/>
        </w:rPr>
        <w:t xml:space="preserve">2.1 SSB Aspects </w:t>
      </w:r>
    </w:p>
    <w:p w14:paraId="0B3CBCFC" w14:textId="77777777" w:rsidR="00931B5A" w:rsidRDefault="00B96380">
      <w:pPr>
        <w:pStyle w:val="3"/>
        <w:rPr>
          <w:lang w:eastAsia="zh-CN"/>
        </w:rPr>
      </w:pPr>
      <w:r>
        <w:rPr>
          <w:lang w:eastAsia="zh-CN"/>
        </w:rPr>
        <w:t>2.1.1 Supported Numerology</w:t>
      </w:r>
    </w:p>
    <w:p w14:paraId="0B3CBCF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0B3CBD0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B3CBD1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BD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a9"/>
        <w:spacing w:after="0"/>
        <w:rPr>
          <w:rFonts w:ascii="Times New Roman" w:hAnsi="Times New Roman"/>
          <w:sz w:val="22"/>
          <w:szCs w:val="22"/>
          <w:lang w:eastAsia="zh-CN"/>
        </w:rPr>
      </w:pPr>
    </w:p>
    <w:p w14:paraId="0B3CBD4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0B3CBD5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a9"/>
        <w:spacing w:after="0"/>
        <w:rPr>
          <w:rFonts w:ascii="Times New Roman" w:hAnsi="Times New Roman"/>
          <w:sz w:val="22"/>
          <w:szCs w:val="22"/>
          <w:lang w:eastAsia="zh-CN"/>
        </w:rPr>
      </w:pPr>
    </w:p>
    <w:p w14:paraId="0B3CBD55" w14:textId="77777777" w:rsidR="00931B5A" w:rsidRDefault="00931B5A">
      <w:pPr>
        <w:pStyle w:val="a9"/>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a9"/>
        <w:spacing w:after="0"/>
        <w:rPr>
          <w:rFonts w:ascii="Times New Roman" w:hAnsi="Times New Roman"/>
          <w:sz w:val="22"/>
          <w:szCs w:val="22"/>
          <w:lang w:eastAsia="zh-CN"/>
        </w:rPr>
      </w:pPr>
    </w:p>
    <w:p w14:paraId="0B3CBD5C" w14:textId="77777777" w:rsidR="00931B5A" w:rsidRDefault="00931B5A">
      <w:pPr>
        <w:pStyle w:val="a9"/>
        <w:spacing w:after="0"/>
        <w:rPr>
          <w:rFonts w:ascii="Times New Roman" w:hAnsi="Times New Roman"/>
          <w:sz w:val="22"/>
          <w:szCs w:val="22"/>
          <w:lang w:eastAsia="zh-CN"/>
        </w:rPr>
      </w:pPr>
    </w:p>
    <w:p w14:paraId="0B3CBD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a9"/>
        <w:spacing w:after="0"/>
        <w:rPr>
          <w:rFonts w:ascii="Times New Roman" w:hAnsi="Times New Roman"/>
          <w:sz w:val="22"/>
          <w:szCs w:val="22"/>
          <w:lang w:eastAsia="zh-CN"/>
        </w:rPr>
      </w:pPr>
    </w:p>
    <w:p w14:paraId="0B3CBD5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a9"/>
        <w:spacing w:after="0"/>
        <w:ind w:left="1440"/>
        <w:rPr>
          <w:rFonts w:ascii="Times New Roman" w:hAnsi="Times New Roman"/>
          <w:sz w:val="22"/>
          <w:szCs w:val="22"/>
          <w:lang w:eastAsia="zh-CN"/>
        </w:rPr>
      </w:pPr>
    </w:p>
    <w:p w14:paraId="0B3CBD6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a9"/>
        <w:spacing w:after="0"/>
        <w:ind w:left="1440"/>
        <w:rPr>
          <w:rFonts w:ascii="Times New Roman" w:hAnsi="Times New Roman"/>
          <w:sz w:val="22"/>
          <w:szCs w:val="22"/>
          <w:lang w:eastAsia="zh-CN"/>
        </w:rPr>
      </w:pPr>
    </w:p>
    <w:p w14:paraId="0B3CBD64"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D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a9"/>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a9"/>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a9"/>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a9"/>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a9"/>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a9"/>
              <w:spacing w:after="0"/>
              <w:rPr>
                <w:rFonts w:ascii="Times New Roman" w:hAnsi="Times New Roman"/>
                <w:sz w:val="22"/>
                <w:szCs w:val="22"/>
                <w:lang w:eastAsia="zh-CN"/>
              </w:rPr>
            </w:pPr>
            <w:r>
              <w:rPr>
                <w:noProof/>
                <w:lang w:eastAsia="ko-KR"/>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a9"/>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a9"/>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a9"/>
        <w:spacing w:after="0"/>
        <w:rPr>
          <w:rFonts w:ascii="Times New Roman" w:hAnsi="Times New Roman"/>
          <w:sz w:val="22"/>
          <w:szCs w:val="22"/>
          <w:lang w:eastAsia="zh-CN"/>
        </w:rPr>
      </w:pPr>
    </w:p>
    <w:p w14:paraId="0B3CBDDC" w14:textId="77777777" w:rsidR="00931B5A" w:rsidRDefault="00931B5A">
      <w:pPr>
        <w:pStyle w:val="a9"/>
        <w:spacing w:after="0"/>
        <w:rPr>
          <w:rFonts w:ascii="Times New Roman" w:hAnsi="Times New Roman"/>
          <w:sz w:val="22"/>
          <w:szCs w:val="22"/>
          <w:lang w:eastAsia="zh-CN"/>
        </w:rPr>
      </w:pPr>
    </w:p>
    <w:p w14:paraId="0B3CBDDD" w14:textId="77777777" w:rsidR="00931B5A" w:rsidRDefault="00931B5A">
      <w:pPr>
        <w:pStyle w:val="a9"/>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a9"/>
        <w:spacing w:after="0"/>
        <w:rPr>
          <w:rFonts w:ascii="Times New Roman" w:hAnsi="Times New Roman"/>
          <w:sz w:val="22"/>
          <w:szCs w:val="22"/>
          <w:lang w:eastAsia="zh-CN"/>
        </w:rPr>
      </w:pPr>
    </w:p>
    <w:p w14:paraId="0B3CBDE2" w14:textId="77777777" w:rsidR="00931B5A" w:rsidRDefault="00931B5A">
      <w:pPr>
        <w:pStyle w:val="a9"/>
        <w:spacing w:after="0"/>
        <w:rPr>
          <w:rFonts w:ascii="Times New Roman" w:hAnsi="Times New Roman"/>
          <w:sz w:val="22"/>
          <w:szCs w:val="22"/>
          <w:lang w:eastAsia="zh-CN"/>
        </w:rPr>
      </w:pPr>
    </w:p>
    <w:p w14:paraId="0B3CBDE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DE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a9"/>
        <w:spacing w:after="0"/>
        <w:ind w:left="1440"/>
        <w:rPr>
          <w:rFonts w:ascii="Times New Roman" w:hAnsi="Times New Roman"/>
          <w:sz w:val="22"/>
          <w:szCs w:val="22"/>
          <w:lang w:eastAsia="zh-CN"/>
        </w:rPr>
      </w:pPr>
    </w:p>
    <w:p w14:paraId="0B3CBDE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a9"/>
        <w:spacing w:after="0"/>
        <w:ind w:left="720"/>
        <w:rPr>
          <w:rFonts w:ascii="Times New Roman" w:hAnsi="Times New Roman"/>
          <w:sz w:val="22"/>
          <w:szCs w:val="22"/>
          <w:lang w:eastAsia="zh-CN"/>
        </w:rPr>
      </w:pPr>
    </w:p>
    <w:p w14:paraId="0B3CBDED"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a9"/>
        <w:spacing w:after="0"/>
        <w:ind w:left="360"/>
        <w:rPr>
          <w:rFonts w:ascii="Times New Roman" w:hAnsi="Times New Roman"/>
          <w:sz w:val="22"/>
          <w:szCs w:val="22"/>
          <w:lang w:eastAsia="zh-CN"/>
        </w:rPr>
      </w:pPr>
    </w:p>
    <w:p w14:paraId="0B3CBDF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a9"/>
        <w:spacing w:after="0"/>
        <w:rPr>
          <w:rFonts w:ascii="Times New Roman" w:hAnsi="Times New Roman"/>
          <w:sz w:val="22"/>
          <w:szCs w:val="22"/>
          <w:lang w:eastAsia="zh-CN"/>
        </w:rPr>
      </w:pPr>
    </w:p>
    <w:p w14:paraId="0B3CBDF8"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a9"/>
        <w:spacing w:after="0"/>
        <w:rPr>
          <w:rFonts w:ascii="Times New Roman" w:hAnsi="Times New Roman"/>
          <w:sz w:val="22"/>
          <w:szCs w:val="22"/>
          <w:lang w:eastAsia="zh-CN"/>
        </w:rPr>
      </w:pPr>
    </w:p>
    <w:p w14:paraId="0B3CBDFA" w14:textId="77777777" w:rsidR="00931B5A" w:rsidRDefault="00931B5A">
      <w:pPr>
        <w:pStyle w:val="a9"/>
        <w:spacing w:after="0"/>
        <w:rPr>
          <w:rFonts w:ascii="Times New Roman" w:hAnsi="Times New Roman"/>
          <w:sz w:val="22"/>
          <w:szCs w:val="22"/>
          <w:lang w:eastAsia="zh-CN"/>
        </w:rPr>
      </w:pPr>
    </w:p>
    <w:p w14:paraId="0B3CBDF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a9"/>
        <w:spacing w:after="0"/>
        <w:rPr>
          <w:rFonts w:ascii="Times New Roman" w:hAnsi="Times New Roman"/>
          <w:sz w:val="22"/>
          <w:szCs w:val="22"/>
          <w:lang w:eastAsia="zh-CN"/>
        </w:rPr>
      </w:pPr>
    </w:p>
    <w:p w14:paraId="0B3CBDF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a9"/>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9pt;height:165.2pt;mso-width-percent:0;mso-height-percent:0;mso-width-percent:0;mso-height-percent:0" o:ole="">
                  <v:imagedata r:id="rId16" o:title=""/>
                </v:shape>
                <o:OLEObject Type="Embed" ProgID="PBrush" ShapeID="_x0000_i1025" DrawAspect="Content" ObjectID="_1680422495" r:id="rId17"/>
              </w:object>
            </w:r>
          </w:p>
        </w:tc>
      </w:tr>
      <w:tr w:rsidR="00931B5A" w14:paraId="0B3CBE10" w14:textId="77777777">
        <w:tc>
          <w:tcPr>
            <w:tcW w:w="1805" w:type="dxa"/>
          </w:tcPr>
          <w:p w14:paraId="0B3CBE0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a9"/>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a9"/>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a9"/>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a9"/>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a9"/>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a9"/>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a9"/>
        <w:spacing w:after="0"/>
        <w:rPr>
          <w:rFonts w:ascii="Times New Roman" w:hAnsi="Times New Roman"/>
          <w:sz w:val="22"/>
          <w:szCs w:val="22"/>
          <w:lang w:eastAsia="zh-CN"/>
        </w:rPr>
      </w:pPr>
    </w:p>
    <w:p w14:paraId="0B3CBE33" w14:textId="77777777" w:rsidR="00931B5A" w:rsidRDefault="00931B5A">
      <w:pPr>
        <w:pStyle w:val="a9"/>
        <w:spacing w:after="0"/>
        <w:rPr>
          <w:rFonts w:ascii="Times New Roman" w:hAnsi="Times New Roman"/>
          <w:sz w:val="22"/>
          <w:szCs w:val="22"/>
          <w:lang w:eastAsia="zh-CN"/>
        </w:rPr>
      </w:pPr>
    </w:p>
    <w:p w14:paraId="0B3CBE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a9"/>
        <w:spacing w:after="0"/>
        <w:rPr>
          <w:rFonts w:ascii="Times New Roman" w:hAnsi="Times New Roman"/>
          <w:sz w:val="22"/>
          <w:szCs w:val="22"/>
          <w:lang w:eastAsia="zh-CN"/>
        </w:rPr>
      </w:pPr>
    </w:p>
    <w:p w14:paraId="0B3CBE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a9"/>
        <w:spacing w:after="0"/>
        <w:rPr>
          <w:rFonts w:ascii="Times New Roman" w:hAnsi="Times New Roman"/>
          <w:sz w:val="22"/>
          <w:szCs w:val="22"/>
          <w:lang w:eastAsia="zh-CN"/>
        </w:rPr>
      </w:pPr>
    </w:p>
    <w:p w14:paraId="0B3CBE39"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a9"/>
        <w:spacing w:after="0"/>
        <w:rPr>
          <w:rFonts w:ascii="Times New Roman" w:hAnsi="Times New Roman"/>
          <w:sz w:val="22"/>
          <w:szCs w:val="22"/>
          <w:lang w:eastAsia="zh-CN"/>
        </w:rPr>
      </w:pPr>
    </w:p>
    <w:p w14:paraId="0B3CBE3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a9"/>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a9"/>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a9"/>
              <w:spacing w:after="0"/>
              <w:jc w:val="left"/>
              <w:rPr>
                <w:rFonts w:ascii="Times New Roman" w:eastAsiaTheme="minorEastAsia" w:hAnsi="Times New Roman"/>
                <w:sz w:val="22"/>
                <w:szCs w:val="22"/>
                <w:lang w:eastAsia="ko-KR"/>
              </w:rPr>
            </w:pPr>
          </w:p>
          <w:p w14:paraId="0B3CBEAB"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a9"/>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a9"/>
              <w:spacing w:after="0"/>
              <w:jc w:val="left"/>
              <w:rPr>
                <w:rFonts w:ascii="Times New Roman" w:eastAsiaTheme="minorEastAsia" w:hAnsi="Times New Roman"/>
                <w:sz w:val="22"/>
                <w:szCs w:val="22"/>
                <w:lang w:eastAsia="ko-KR"/>
              </w:rPr>
            </w:pPr>
          </w:p>
          <w:p w14:paraId="0B3CBEB5"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a9"/>
              <w:spacing w:after="0"/>
              <w:jc w:val="left"/>
              <w:rPr>
                <w:rFonts w:ascii="Times New Roman" w:eastAsiaTheme="minorEastAsia" w:hAnsi="Times New Roman"/>
                <w:sz w:val="22"/>
                <w:szCs w:val="22"/>
                <w:lang w:eastAsia="ko-KR"/>
              </w:rPr>
            </w:pPr>
          </w:p>
          <w:p w14:paraId="0B3CBEB7"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a9"/>
              <w:spacing w:after="0"/>
              <w:jc w:val="left"/>
              <w:rPr>
                <w:rFonts w:ascii="Times New Roman" w:eastAsiaTheme="minorEastAsia" w:hAnsi="Times New Roman"/>
                <w:sz w:val="22"/>
                <w:szCs w:val="22"/>
                <w:lang w:eastAsia="ko-KR"/>
              </w:rPr>
            </w:pPr>
          </w:p>
          <w:p w14:paraId="0B3CBEBA"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afb"/>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afb"/>
              <w:numPr>
                <w:ilvl w:val="0"/>
                <w:numId w:val="17"/>
              </w:numPr>
              <w:spacing w:line="240" w:lineRule="auto"/>
            </w:pPr>
            <w:r>
              <w:t>Support one of 480 or 960 kHz SCS for initial access case</w:t>
            </w:r>
          </w:p>
          <w:p w14:paraId="0B3CBECD" w14:textId="77777777" w:rsidR="00931B5A" w:rsidRDefault="00B96380">
            <w:pPr>
              <w:pStyle w:val="afb"/>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afb"/>
              <w:numPr>
                <w:ilvl w:val="0"/>
                <w:numId w:val="17"/>
              </w:numPr>
              <w:spacing w:line="240" w:lineRule="auto"/>
            </w:pPr>
            <w:r>
              <w:t>Support one of 480 or 960 kHz SCS for initial access case</w:t>
            </w:r>
          </w:p>
          <w:p w14:paraId="0B3CBED2" w14:textId="77777777" w:rsidR="00931B5A" w:rsidRDefault="00B96380">
            <w:pPr>
              <w:pStyle w:val="afb"/>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afb"/>
              <w:numPr>
                <w:ilvl w:val="0"/>
                <w:numId w:val="17"/>
              </w:numPr>
              <w:spacing w:line="240" w:lineRule="auto"/>
            </w:pPr>
            <w:r>
              <w:t>Don’t support 480 or 960 kHz SCS for initial access case</w:t>
            </w:r>
          </w:p>
          <w:p w14:paraId="0B3CBED7" w14:textId="77777777" w:rsidR="00931B5A" w:rsidRDefault="00B96380">
            <w:pPr>
              <w:pStyle w:val="afb"/>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afb"/>
              <w:numPr>
                <w:ilvl w:val="0"/>
                <w:numId w:val="17"/>
              </w:numPr>
              <w:spacing w:line="240" w:lineRule="auto"/>
            </w:pPr>
            <w:r>
              <w:t>Don’t support 480 or 960 kHz SCS for initial access case</w:t>
            </w:r>
          </w:p>
          <w:p w14:paraId="0B3CBEDC" w14:textId="77777777" w:rsidR="00931B5A" w:rsidRDefault="00B96380">
            <w:pPr>
              <w:pStyle w:val="afb"/>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afb"/>
              <w:numPr>
                <w:ilvl w:val="0"/>
                <w:numId w:val="17"/>
              </w:numPr>
              <w:spacing w:line="240" w:lineRule="auto"/>
            </w:pPr>
            <w:r>
              <w:t>Don’t support 480 or 960 kHz SCS for initial access case</w:t>
            </w:r>
          </w:p>
          <w:p w14:paraId="0B3CBEE1" w14:textId="77777777" w:rsidR="00931B5A" w:rsidRDefault="00B96380">
            <w:pPr>
              <w:pStyle w:val="afb"/>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afb"/>
              <w:numPr>
                <w:ilvl w:val="0"/>
                <w:numId w:val="17"/>
              </w:numPr>
              <w:spacing w:line="240" w:lineRule="auto"/>
            </w:pPr>
            <w:r>
              <w:t>Don’t support 480 or 960 kHz SCS for initial access case</w:t>
            </w:r>
          </w:p>
          <w:p w14:paraId="0B3CBEE6" w14:textId="77777777" w:rsidR="00931B5A" w:rsidRDefault="00B96380">
            <w:pPr>
              <w:pStyle w:val="afb"/>
              <w:numPr>
                <w:ilvl w:val="0"/>
                <w:numId w:val="17"/>
              </w:numPr>
              <w:spacing w:line="240" w:lineRule="auto"/>
            </w:pPr>
            <w:r>
              <w:t>Don’t support 240 kHz SCS for both initial access case and non-initial access case</w:t>
            </w:r>
          </w:p>
          <w:p w14:paraId="0B3CBEE7" w14:textId="77777777" w:rsidR="00931B5A" w:rsidRDefault="00931B5A">
            <w:pPr>
              <w:pStyle w:val="a9"/>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a9"/>
              <w:spacing w:after="0"/>
              <w:rPr>
                <w:rFonts w:ascii="Times New Roman" w:eastAsiaTheme="minorEastAsia" w:hAnsi="Times New Roman"/>
                <w:sz w:val="22"/>
                <w:szCs w:val="22"/>
                <w:lang w:eastAsia="ko-KR"/>
              </w:rPr>
            </w:pPr>
          </w:p>
          <w:p w14:paraId="0B3CBEEE"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a9"/>
              <w:spacing w:after="0"/>
              <w:rPr>
                <w:rFonts w:ascii="Times New Roman" w:eastAsiaTheme="minorEastAsia" w:hAnsi="Times New Roman"/>
                <w:sz w:val="22"/>
                <w:szCs w:val="22"/>
                <w:lang w:eastAsia="ko-KR"/>
              </w:rPr>
            </w:pPr>
          </w:p>
          <w:p w14:paraId="0B3CBEF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a9"/>
              <w:spacing w:after="0"/>
              <w:rPr>
                <w:rFonts w:ascii="Times New Roman" w:eastAsiaTheme="minorEastAsia" w:hAnsi="Times New Roman"/>
                <w:sz w:val="22"/>
                <w:szCs w:val="22"/>
                <w:lang w:eastAsia="ko-KR"/>
              </w:rPr>
            </w:pPr>
          </w:p>
          <w:p w14:paraId="0B3CBEF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a9"/>
        <w:spacing w:after="0"/>
        <w:rPr>
          <w:rFonts w:ascii="Times New Roman" w:hAnsi="Times New Roman"/>
          <w:sz w:val="22"/>
          <w:szCs w:val="22"/>
          <w:lang w:eastAsia="zh-CN"/>
        </w:rPr>
      </w:pPr>
    </w:p>
    <w:p w14:paraId="0B3CBEF8" w14:textId="77777777" w:rsidR="00931B5A" w:rsidRDefault="00931B5A">
      <w:pPr>
        <w:pStyle w:val="a9"/>
        <w:spacing w:after="0"/>
        <w:rPr>
          <w:rFonts w:ascii="Times New Roman" w:hAnsi="Times New Roman"/>
          <w:sz w:val="22"/>
          <w:szCs w:val="22"/>
          <w:lang w:eastAsia="zh-CN"/>
        </w:rPr>
      </w:pPr>
    </w:p>
    <w:p w14:paraId="0B3CBEF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a9"/>
        <w:spacing w:after="0"/>
        <w:rPr>
          <w:rFonts w:ascii="Times New Roman" w:hAnsi="Times New Roman"/>
          <w:sz w:val="22"/>
          <w:szCs w:val="22"/>
          <w:lang w:eastAsia="zh-CN"/>
        </w:rPr>
      </w:pPr>
    </w:p>
    <w:p w14:paraId="0B3CBEFC" w14:textId="77777777" w:rsidR="00931B5A" w:rsidRDefault="00931B5A">
      <w:pPr>
        <w:pStyle w:val="a9"/>
        <w:spacing w:after="0"/>
        <w:rPr>
          <w:rFonts w:ascii="Times New Roman" w:hAnsi="Times New Roman"/>
          <w:sz w:val="22"/>
          <w:szCs w:val="22"/>
          <w:lang w:eastAsia="zh-CN"/>
        </w:rPr>
      </w:pPr>
    </w:p>
    <w:p w14:paraId="0B3CBEFD"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a9"/>
        <w:spacing w:after="0"/>
        <w:ind w:left="1440"/>
        <w:rPr>
          <w:rFonts w:ascii="Times New Roman" w:hAnsi="Times New Roman"/>
          <w:sz w:val="22"/>
          <w:szCs w:val="22"/>
          <w:lang w:eastAsia="zh-CN"/>
        </w:rPr>
      </w:pPr>
    </w:p>
    <w:p w14:paraId="0B3CBF0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a9"/>
        <w:spacing w:after="0"/>
        <w:ind w:left="720"/>
        <w:rPr>
          <w:rFonts w:ascii="Times New Roman" w:hAnsi="Times New Roman"/>
          <w:sz w:val="22"/>
          <w:szCs w:val="22"/>
          <w:lang w:eastAsia="zh-CN"/>
        </w:rPr>
      </w:pPr>
    </w:p>
    <w:p w14:paraId="0B3CBF07"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a9"/>
        <w:spacing w:after="0"/>
        <w:ind w:left="360"/>
        <w:rPr>
          <w:rFonts w:ascii="Times New Roman" w:hAnsi="Times New Roman"/>
          <w:sz w:val="22"/>
          <w:szCs w:val="22"/>
          <w:lang w:eastAsia="zh-CN"/>
        </w:rPr>
      </w:pPr>
    </w:p>
    <w:p w14:paraId="0B3CBF0D"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a9"/>
        <w:spacing w:after="0"/>
        <w:rPr>
          <w:rFonts w:ascii="Times New Roman" w:hAnsi="Times New Roman"/>
          <w:sz w:val="22"/>
          <w:szCs w:val="22"/>
          <w:lang w:eastAsia="zh-CN"/>
        </w:rPr>
      </w:pPr>
    </w:p>
    <w:p w14:paraId="0B3CBF12"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a9"/>
        <w:spacing w:after="0"/>
        <w:rPr>
          <w:rFonts w:ascii="Times New Roman" w:hAnsi="Times New Roman"/>
          <w:sz w:val="22"/>
          <w:szCs w:val="22"/>
          <w:lang w:eastAsia="zh-CN"/>
        </w:rPr>
      </w:pPr>
    </w:p>
    <w:p w14:paraId="0B3CBF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a9"/>
        <w:spacing w:after="0"/>
        <w:rPr>
          <w:rFonts w:ascii="Times New Roman" w:hAnsi="Times New Roman"/>
          <w:sz w:val="22"/>
          <w:szCs w:val="22"/>
          <w:lang w:eastAsia="zh-CN"/>
        </w:rPr>
      </w:pPr>
    </w:p>
    <w:p w14:paraId="0B3CBF17" w14:textId="2F6A9FF4"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a9"/>
        <w:spacing w:after="0"/>
        <w:rPr>
          <w:rFonts w:ascii="Times New Roman" w:hAnsi="Times New Roman"/>
          <w:sz w:val="22"/>
          <w:szCs w:val="22"/>
          <w:lang w:eastAsia="zh-CN"/>
        </w:rPr>
      </w:pPr>
    </w:p>
    <w:p w14:paraId="0B3CBF1C" w14:textId="35482AA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a9"/>
        <w:spacing w:after="0"/>
        <w:rPr>
          <w:rFonts w:ascii="Times New Roman" w:hAnsi="Times New Roman"/>
          <w:sz w:val="22"/>
          <w:szCs w:val="22"/>
          <w:lang w:eastAsia="zh-CN"/>
        </w:rPr>
      </w:pPr>
    </w:p>
    <w:p w14:paraId="0B3CBF24" w14:textId="10CF5634"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a9"/>
        <w:spacing w:after="0"/>
        <w:rPr>
          <w:rFonts w:ascii="Times New Roman" w:hAnsi="Times New Roman"/>
          <w:sz w:val="22"/>
          <w:szCs w:val="22"/>
          <w:lang w:eastAsia="zh-CN"/>
        </w:rPr>
      </w:pPr>
    </w:p>
    <w:p w14:paraId="0B3CBF29" w14:textId="6B49F6A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a9"/>
        <w:spacing w:after="0"/>
        <w:rPr>
          <w:rFonts w:ascii="Times New Roman" w:hAnsi="Times New Roman"/>
          <w:sz w:val="22"/>
          <w:szCs w:val="22"/>
          <w:lang w:eastAsia="zh-CN"/>
        </w:rPr>
      </w:pPr>
    </w:p>
    <w:p w14:paraId="0B3CBF2E" w14:textId="0C17750E"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a9"/>
        <w:spacing w:after="0"/>
        <w:rPr>
          <w:rFonts w:ascii="Times New Roman" w:hAnsi="Times New Roman"/>
          <w:sz w:val="22"/>
          <w:szCs w:val="22"/>
          <w:lang w:eastAsia="zh-CN"/>
        </w:rPr>
      </w:pPr>
    </w:p>
    <w:p w14:paraId="0B3CBF34" w14:textId="631CAE0C"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afb"/>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afb"/>
        <w:numPr>
          <w:ilvl w:val="0"/>
          <w:numId w:val="17"/>
        </w:numPr>
        <w:spacing w:line="240" w:lineRule="auto"/>
      </w:pPr>
      <w:r>
        <w:t>Support one of 480 or 960 kHz SCS for initial access case</w:t>
      </w:r>
    </w:p>
    <w:p w14:paraId="0B3CBF37" w14:textId="77777777" w:rsidR="00931B5A" w:rsidRDefault="00B96380">
      <w:pPr>
        <w:pStyle w:val="afb"/>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afb"/>
        <w:numPr>
          <w:ilvl w:val="0"/>
          <w:numId w:val="17"/>
        </w:numPr>
        <w:spacing w:line="240" w:lineRule="auto"/>
      </w:pPr>
      <w:r>
        <w:t>Support one of 480 or 960 kHz SCS for initial access case</w:t>
      </w:r>
    </w:p>
    <w:p w14:paraId="0B3CBF3C" w14:textId="77777777" w:rsidR="00931B5A" w:rsidRDefault="00B96380">
      <w:pPr>
        <w:pStyle w:val="afb"/>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afb"/>
        <w:numPr>
          <w:ilvl w:val="0"/>
          <w:numId w:val="17"/>
        </w:numPr>
        <w:spacing w:line="240" w:lineRule="auto"/>
      </w:pPr>
      <w:r>
        <w:t>Don’t support 480 or 960 kHz SCS for initial access case</w:t>
      </w:r>
    </w:p>
    <w:p w14:paraId="0B3CBF41" w14:textId="77777777" w:rsidR="00931B5A" w:rsidRDefault="00B96380">
      <w:pPr>
        <w:pStyle w:val="afb"/>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afb"/>
        <w:numPr>
          <w:ilvl w:val="0"/>
          <w:numId w:val="17"/>
        </w:numPr>
        <w:spacing w:line="240" w:lineRule="auto"/>
      </w:pPr>
      <w:r>
        <w:t>Don’t support 480 or 960 kHz SCS for initial access case</w:t>
      </w:r>
    </w:p>
    <w:p w14:paraId="0B3CBF46" w14:textId="77777777" w:rsidR="00931B5A" w:rsidRDefault="00B96380">
      <w:pPr>
        <w:pStyle w:val="afb"/>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afb"/>
        <w:numPr>
          <w:ilvl w:val="0"/>
          <w:numId w:val="17"/>
        </w:numPr>
        <w:spacing w:line="240" w:lineRule="auto"/>
      </w:pPr>
      <w:r>
        <w:t>Don’t support 480 or 960 kHz SCS for initial access case</w:t>
      </w:r>
    </w:p>
    <w:p w14:paraId="0B3CBF4B" w14:textId="77777777" w:rsidR="00931B5A" w:rsidRDefault="00B96380">
      <w:pPr>
        <w:pStyle w:val="afb"/>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afb"/>
        <w:numPr>
          <w:ilvl w:val="0"/>
          <w:numId w:val="17"/>
        </w:numPr>
        <w:spacing w:line="240" w:lineRule="auto"/>
      </w:pPr>
      <w:r>
        <w:t>Don’t support 480 or 960 kHz SCS for initial access case</w:t>
      </w:r>
    </w:p>
    <w:p w14:paraId="0B3CBF50" w14:textId="77777777" w:rsidR="00931B5A" w:rsidRDefault="00B96380">
      <w:pPr>
        <w:pStyle w:val="afb"/>
        <w:numPr>
          <w:ilvl w:val="0"/>
          <w:numId w:val="17"/>
        </w:numPr>
        <w:spacing w:line="240" w:lineRule="auto"/>
      </w:pPr>
      <w:r>
        <w:t>Don’t support 240 kHz SCS for both initial access case and non-initial access case</w:t>
      </w:r>
    </w:p>
    <w:p w14:paraId="0B3CBF51" w14:textId="77777777" w:rsidR="00931B5A" w:rsidRDefault="00931B5A">
      <w:pPr>
        <w:pStyle w:val="a9"/>
        <w:spacing w:after="0"/>
        <w:rPr>
          <w:rFonts w:ascii="Times New Roman" w:hAnsi="Times New Roman"/>
          <w:sz w:val="22"/>
          <w:szCs w:val="22"/>
          <w:lang w:eastAsia="zh-CN"/>
        </w:rPr>
      </w:pPr>
    </w:p>
    <w:p w14:paraId="0B3CBF52" w14:textId="77777777" w:rsidR="00931B5A" w:rsidRDefault="00931B5A">
      <w:pPr>
        <w:pStyle w:val="a9"/>
        <w:spacing w:after="0"/>
        <w:rPr>
          <w:rFonts w:ascii="Times New Roman" w:hAnsi="Times New Roman"/>
          <w:sz w:val="22"/>
          <w:szCs w:val="22"/>
          <w:lang w:eastAsia="zh-CN"/>
        </w:rPr>
      </w:pPr>
    </w:p>
    <w:p w14:paraId="0B3CBF53" w14:textId="37D9056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afb"/>
        <w:numPr>
          <w:ilvl w:val="0"/>
          <w:numId w:val="17"/>
        </w:numPr>
        <w:spacing w:line="240" w:lineRule="auto"/>
      </w:pPr>
      <w:r>
        <w:t>Don’t support 480 or 960 kHz SCS for initial access case.</w:t>
      </w:r>
    </w:p>
    <w:p w14:paraId="0B3CBF55" w14:textId="77777777" w:rsidR="00931B5A" w:rsidRDefault="00B96380">
      <w:pPr>
        <w:pStyle w:val="afb"/>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afb"/>
        <w:numPr>
          <w:ilvl w:val="0"/>
          <w:numId w:val="17"/>
        </w:numPr>
        <w:spacing w:line="240" w:lineRule="auto"/>
      </w:pPr>
      <w:r>
        <w:t>Don’t support 240 kHz SCS for both initial access case and non-initial access case</w:t>
      </w:r>
    </w:p>
    <w:p w14:paraId="0B3CBF57" w14:textId="77777777" w:rsidR="00931B5A" w:rsidRDefault="00931B5A">
      <w:pPr>
        <w:pStyle w:val="a9"/>
        <w:spacing w:after="0"/>
        <w:rPr>
          <w:rFonts w:ascii="Times New Roman" w:hAnsi="Times New Roman"/>
          <w:sz w:val="22"/>
          <w:szCs w:val="22"/>
          <w:lang w:eastAsia="zh-CN"/>
        </w:rPr>
      </w:pPr>
    </w:p>
    <w:p w14:paraId="0B3CBF58" w14:textId="77777777" w:rsidR="00931B5A" w:rsidRDefault="00931B5A">
      <w:pPr>
        <w:pStyle w:val="a9"/>
        <w:spacing w:after="0"/>
        <w:rPr>
          <w:rFonts w:ascii="Times New Roman" w:hAnsi="Times New Roman"/>
          <w:sz w:val="22"/>
          <w:szCs w:val="22"/>
          <w:lang w:eastAsia="zh-CN"/>
        </w:rPr>
      </w:pPr>
    </w:p>
    <w:p w14:paraId="0B3CBF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a9"/>
        <w:spacing w:after="0"/>
        <w:rPr>
          <w:rFonts w:ascii="Times New Roman" w:hAnsi="Times New Roman"/>
          <w:sz w:val="22"/>
          <w:szCs w:val="22"/>
          <w:lang w:eastAsia="zh-CN"/>
        </w:rPr>
      </w:pPr>
    </w:p>
    <w:p w14:paraId="0B3CBF5C" w14:textId="02AE41DB"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a9"/>
        <w:spacing w:after="0"/>
        <w:rPr>
          <w:rFonts w:ascii="Times New Roman" w:hAnsi="Times New Roman"/>
          <w:sz w:val="22"/>
          <w:szCs w:val="22"/>
          <w:lang w:eastAsia="zh-CN"/>
        </w:rPr>
      </w:pPr>
    </w:p>
    <w:p w14:paraId="0B3CBF61" w14:textId="7DB5F2D6"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a9"/>
        <w:spacing w:after="0"/>
        <w:rPr>
          <w:rFonts w:ascii="Times New Roman" w:hAnsi="Times New Roman"/>
          <w:sz w:val="22"/>
          <w:szCs w:val="22"/>
          <w:lang w:eastAsia="zh-CN"/>
        </w:rPr>
      </w:pPr>
    </w:p>
    <w:p w14:paraId="70B5E810" w14:textId="3E062268" w:rsidR="00F45963"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a9"/>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a9"/>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a9"/>
        <w:spacing w:after="0"/>
        <w:rPr>
          <w:rFonts w:ascii="Times New Roman" w:hAnsi="Times New Roman"/>
          <w:sz w:val="22"/>
          <w:szCs w:val="22"/>
          <w:lang w:eastAsia="zh-CN"/>
        </w:rPr>
      </w:pPr>
    </w:p>
    <w:p w14:paraId="0B3CBF6B" w14:textId="77777777" w:rsidR="00931B5A" w:rsidRDefault="00931B5A">
      <w:pPr>
        <w:pStyle w:val="a9"/>
        <w:spacing w:after="0"/>
        <w:rPr>
          <w:rFonts w:ascii="Times New Roman" w:hAnsi="Times New Roman"/>
          <w:sz w:val="22"/>
          <w:szCs w:val="22"/>
          <w:lang w:eastAsia="zh-CN"/>
        </w:rPr>
      </w:pPr>
    </w:p>
    <w:p w14:paraId="0B3CBF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a9"/>
              <w:spacing w:after="0"/>
              <w:rPr>
                <w:rFonts w:ascii="Times New Roman" w:eastAsiaTheme="minorEastAsia" w:hAnsi="Times New Roman"/>
                <w:sz w:val="22"/>
                <w:szCs w:val="22"/>
                <w:lang w:eastAsia="ko-KR"/>
              </w:rPr>
            </w:pPr>
          </w:p>
          <w:p w14:paraId="0B3CBF7A" w14:textId="44289295" w:rsidR="00931B5A" w:rsidRDefault="003A1534">
            <w:pPr>
              <w:pStyle w:val="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a9"/>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a9"/>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a9"/>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a9"/>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a9"/>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a9"/>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afb"/>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afb"/>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afb"/>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afb"/>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a9"/>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a9"/>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a9"/>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a9"/>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a9"/>
              <w:spacing w:after="0"/>
              <w:ind w:left="1440"/>
            </w:pPr>
          </w:p>
          <w:p w14:paraId="0B3CBF9E" w14:textId="77777777" w:rsidR="00931B5A" w:rsidRDefault="00B96380">
            <w:pPr>
              <w:pStyle w:val="a9"/>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afb"/>
              <w:rPr>
                <w:lang w:eastAsia="zh-CN"/>
              </w:rPr>
            </w:pPr>
          </w:p>
          <w:p w14:paraId="0B3CBFA0" w14:textId="77777777" w:rsidR="00931B5A" w:rsidRDefault="00B96380">
            <w:pPr>
              <w:pStyle w:val="a9"/>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afb"/>
              <w:rPr>
                <w:lang w:eastAsia="zh-CN"/>
              </w:rPr>
            </w:pPr>
          </w:p>
          <w:p w14:paraId="0B3CBFA2" w14:textId="77777777" w:rsidR="00931B5A" w:rsidRDefault="00B96380">
            <w:pPr>
              <w:pStyle w:val="afb"/>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a9"/>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a9"/>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a9"/>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a9"/>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a9"/>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a9"/>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a9"/>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a9"/>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a9"/>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a9"/>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a9"/>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a9"/>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a9"/>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a9"/>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a9"/>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a9"/>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a9"/>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a9"/>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a9"/>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a9"/>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a9"/>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a9"/>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a9"/>
        <w:spacing w:after="0"/>
        <w:rPr>
          <w:rFonts w:ascii="Times New Roman" w:hAnsi="Times New Roman"/>
          <w:sz w:val="22"/>
          <w:szCs w:val="22"/>
          <w:lang w:eastAsia="zh-CN"/>
        </w:rPr>
      </w:pPr>
    </w:p>
    <w:p w14:paraId="0B3CBFC0" w14:textId="77777777" w:rsidR="00931B5A" w:rsidRDefault="00931B5A">
      <w:pPr>
        <w:pStyle w:val="a9"/>
        <w:spacing w:after="0"/>
        <w:rPr>
          <w:rFonts w:ascii="Times New Roman" w:hAnsi="Times New Roman"/>
          <w:sz w:val="22"/>
          <w:szCs w:val="22"/>
          <w:lang w:eastAsia="zh-CN"/>
        </w:rPr>
      </w:pPr>
    </w:p>
    <w:p w14:paraId="0B3CBF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a9"/>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a9"/>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a9"/>
        <w:spacing w:after="0"/>
        <w:rPr>
          <w:rFonts w:ascii="Times New Roman" w:hAnsi="Times New Roman"/>
          <w:sz w:val="22"/>
          <w:szCs w:val="22"/>
          <w:lang w:eastAsia="zh-CN"/>
        </w:rPr>
      </w:pPr>
    </w:p>
    <w:p w14:paraId="3BBB317C" w14:textId="339BB125"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a9"/>
        <w:spacing w:after="0"/>
        <w:rPr>
          <w:rFonts w:ascii="Times New Roman" w:hAnsi="Times New Roman"/>
          <w:sz w:val="22"/>
          <w:szCs w:val="22"/>
          <w:lang w:eastAsia="zh-CN"/>
        </w:rPr>
      </w:pPr>
    </w:p>
    <w:p w14:paraId="26E9BE69" w14:textId="77777777" w:rsidR="00354D39" w:rsidRDefault="00354D39">
      <w:pPr>
        <w:pStyle w:val="a9"/>
        <w:spacing w:after="0"/>
        <w:rPr>
          <w:rFonts w:ascii="Times New Roman" w:hAnsi="Times New Roman"/>
          <w:sz w:val="22"/>
          <w:szCs w:val="22"/>
          <w:lang w:eastAsia="zh-CN"/>
        </w:rPr>
      </w:pPr>
    </w:p>
    <w:p w14:paraId="5B457C10" w14:textId="638CD587" w:rsidR="000A22C4" w:rsidRDefault="00354D39">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a9"/>
        <w:spacing w:after="0"/>
        <w:rPr>
          <w:rFonts w:ascii="Times New Roman" w:hAnsi="Times New Roman"/>
          <w:sz w:val="22"/>
          <w:szCs w:val="22"/>
          <w:lang w:eastAsia="zh-CN"/>
        </w:rPr>
      </w:pPr>
    </w:p>
    <w:p w14:paraId="176CB7F2" w14:textId="7C6B9699" w:rsidR="00E55566" w:rsidRDefault="00E5556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a9"/>
        <w:spacing w:after="0"/>
        <w:rPr>
          <w:rFonts w:ascii="Times New Roman" w:hAnsi="Times New Roman"/>
          <w:sz w:val="22"/>
          <w:szCs w:val="22"/>
          <w:lang w:eastAsia="zh-CN"/>
        </w:rPr>
      </w:pPr>
    </w:p>
    <w:p w14:paraId="799772F0"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a9"/>
        <w:spacing w:after="0"/>
        <w:ind w:left="720"/>
        <w:rPr>
          <w:rFonts w:ascii="Times New Roman" w:hAnsi="Times New Roman"/>
          <w:sz w:val="22"/>
          <w:szCs w:val="22"/>
          <w:lang w:eastAsia="zh-CN"/>
        </w:rPr>
      </w:pPr>
    </w:p>
    <w:p w14:paraId="6D714F3D"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a9"/>
        <w:spacing w:after="0"/>
        <w:ind w:left="360"/>
        <w:rPr>
          <w:rFonts w:ascii="Times New Roman" w:hAnsi="Times New Roman"/>
          <w:sz w:val="22"/>
          <w:szCs w:val="22"/>
          <w:lang w:eastAsia="zh-CN"/>
        </w:rPr>
      </w:pPr>
    </w:p>
    <w:p w14:paraId="04311764"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a9"/>
        <w:spacing w:after="0"/>
        <w:rPr>
          <w:rFonts w:ascii="Times New Roman" w:hAnsi="Times New Roman"/>
          <w:sz w:val="22"/>
          <w:szCs w:val="22"/>
          <w:lang w:eastAsia="zh-CN"/>
        </w:rPr>
      </w:pPr>
    </w:p>
    <w:p w14:paraId="0D02BF59" w14:textId="3D7375CD" w:rsidR="00E55566" w:rsidRDefault="00E55566">
      <w:pPr>
        <w:pStyle w:val="a9"/>
        <w:spacing w:after="0"/>
        <w:rPr>
          <w:rFonts w:ascii="Times New Roman" w:hAnsi="Times New Roman"/>
          <w:sz w:val="22"/>
          <w:szCs w:val="22"/>
          <w:lang w:eastAsia="zh-CN"/>
        </w:rPr>
      </w:pPr>
    </w:p>
    <w:p w14:paraId="117B035B" w14:textId="2B09A089" w:rsidR="00E55566" w:rsidRDefault="00E55566">
      <w:pPr>
        <w:pStyle w:val="a9"/>
        <w:spacing w:after="0"/>
        <w:rPr>
          <w:rFonts w:ascii="Times New Roman" w:hAnsi="Times New Roman"/>
          <w:sz w:val="22"/>
          <w:szCs w:val="22"/>
          <w:lang w:eastAsia="zh-CN"/>
        </w:rPr>
      </w:pPr>
    </w:p>
    <w:p w14:paraId="57A055DC" w14:textId="2583ED86"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a9"/>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a9"/>
        <w:spacing w:after="0"/>
        <w:rPr>
          <w:rFonts w:ascii="Times New Roman" w:hAnsi="Times New Roman"/>
          <w:sz w:val="22"/>
          <w:szCs w:val="22"/>
          <w:lang w:eastAsia="zh-CN"/>
        </w:rPr>
      </w:pPr>
    </w:p>
    <w:p w14:paraId="66C1C2A6" w14:textId="27EF2367" w:rsidR="005072AB" w:rsidRDefault="005072A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a9"/>
        <w:spacing w:after="0"/>
        <w:rPr>
          <w:rFonts w:ascii="Times New Roman" w:hAnsi="Times New Roman"/>
          <w:sz w:val="22"/>
          <w:szCs w:val="22"/>
          <w:lang w:eastAsia="zh-CN"/>
        </w:rPr>
      </w:pPr>
    </w:p>
    <w:p w14:paraId="43996C17" w14:textId="69EC3F01" w:rsidR="00946D6D" w:rsidRDefault="00946D6D" w:rsidP="00946D6D">
      <w:pPr>
        <w:pStyle w:val="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a9"/>
        <w:spacing w:after="0"/>
        <w:rPr>
          <w:rFonts w:ascii="Times New Roman" w:hAnsi="Times New Roman"/>
          <w:sz w:val="22"/>
          <w:szCs w:val="22"/>
          <w:lang w:eastAsia="zh-CN"/>
        </w:rPr>
      </w:pPr>
    </w:p>
    <w:p w14:paraId="16ACDA10" w14:textId="77777777" w:rsidR="00AC2C41" w:rsidRDefault="00AC2C41">
      <w:pPr>
        <w:pStyle w:val="a9"/>
        <w:spacing w:after="0"/>
        <w:rPr>
          <w:rFonts w:ascii="Times New Roman" w:hAnsi="Times New Roman"/>
          <w:sz w:val="22"/>
          <w:szCs w:val="22"/>
          <w:lang w:eastAsia="zh-CN"/>
        </w:rPr>
      </w:pPr>
    </w:p>
    <w:p w14:paraId="7DE6B82D" w14:textId="1BA32BFF" w:rsidR="00A8358D" w:rsidRDefault="00A8358D" w:rsidP="00A8358D">
      <w:pPr>
        <w:pStyle w:val="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a9"/>
        <w:spacing w:after="0"/>
        <w:rPr>
          <w:rFonts w:ascii="Times New Roman" w:hAnsi="Times New Roman"/>
          <w:sz w:val="22"/>
          <w:szCs w:val="22"/>
          <w:lang w:eastAsia="zh-CN"/>
        </w:rPr>
      </w:pPr>
    </w:p>
    <w:p w14:paraId="514581AE" w14:textId="005E4891" w:rsidR="00FD66FC" w:rsidRDefault="00FD66FC">
      <w:pPr>
        <w:pStyle w:val="a9"/>
        <w:spacing w:after="0"/>
        <w:rPr>
          <w:rFonts w:ascii="Times New Roman" w:hAnsi="Times New Roman"/>
          <w:sz w:val="22"/>
          <w:szCs w:val="22"/>
          <w:lang w:eastAsia="zh-CN"/>
        </w:rPr>
      </w:pPr>
    </w:p>
    <w:p w14:paraId="3C129900" w14:textId="6C0986A2" w:rsidR="00367C7D" w:rsidRDefault="00367C7D">
      <w:pPr>
        <w:pStyle w:val="a9"/>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a9"/>
        <w:spacing w:after="0"/>
        <w:rPr>
          <w:rFonts w:ascii="Times New Roman" w:hAnsi="Times New Roman"/>
          <w:sz w:val="22"/>
          <w:szCs w:val="22"/>
          <w:lang w:eastAsia="zh-CN"/>
        </w:rPr>
      </w:pPr>
    </w:p>
    <w:p w14:paraId="7EC96669" w14:textId="77777777" w:rsidR="00661BB3" w:rsidRDefault="00661BB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a9"/>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a9"/>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a9"/>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a9"/>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a9"/>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a9"/>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a9"/>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a9"/>
              <w:spacing w:after="0"/>
              <w:rPr>
                <w:rFonts w:ascii="Times New Roman" w:hAnsi="Times New Roman"/>
                <w:sz w:val="22"/>
                <w:szCs w:val="22"/>
                <w:lang w:eastAsia="zh-CN"/>
              </w:rPr>
            </w:pPr>
          </w:p>
        </w:tc>
      </w:tr>
    </w:tbl>
    <w:p w14:paraId="1703FAF9" w14:textId="77777777" w:rsidR="002319E7" w:rsidRDefault="002319E7" w:rsidP="002319E7">
      <w:pPr>
        <w:pStyle w:val="a9"/>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2"/>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907E9D4"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a9"/>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046979D9" w14:textId="53D882BF"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a9"/>
              <w:spacing w:after="0"/>
              <w:rPr>
                <w:rFonts w:ascii="Times New Roman" w:hAnsi="Times New Roman"/>
                <w:szCs w:val="22"/>
                <w:lang w:eastAsia="zh-CN"/>
              </w:rPr>
            </w:pPr>
          </w:p>
        </w:tc>
      </w:tr>
      <w:tr w:rsidR="00580AC5" w:rsidRPr="00874AAE" w14:paraId="75A85A21" w14:textId="77777777" w:rsidTr="00D06EB1">
        <w:trPr>
          <w:trHeight w:val="188"/>
        </w:trPr>
        <w:tc>
          <w:tcPr>
            <w:tcW w:w="1805" w:type="dxa"/>
          </w:tcPr>
          <w:p w14:paraId="508815BD" w14:textId="5696AC22" w:rsidR="00580AC5" w:rsidRPr="00580AC5" w:rsidRDefault="00580AC5" w:rsidP="00D06EB1">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4DA4C4" w14:textId="77777777" w:rsidR="00580AC5" w:rsidRDefault="00580AC5" w:rsidP="00D06EB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FB6DF7C" w14:textId="1353FC31" w:rsidR="00580AC5" w:rsidRPr="00580AC5" w:rsidRDefault="00580AC5" w:rsidP="009371F2">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For Proposal 1.1-16, we are still not agreeable. </w:t>
            </w:r>
            <w:r w:rsidR="009371F2">
              <w:rPr>
                <w:rFonts w:ascii="Times New Roman" w:eastAsiaTheme="minorEastAsia" w:hAnsi="Times New Roman"/>
                <w:sz w:val="22"/>
                <w:szCs w:val="22"/>
                <w:lang w:eastAsia="ko-KR"/>
              </w:rPr>
              <w:t xml:space="preserve">Our first preference is to introduce 240 kHz SCS SSB for initial access and for non-initial access, as mandatory feature. In addition, as </w:t>
            </w:r>
            <w:r w:rsidR="009371F2">
              <w:rPr>
                <w:rFonts w:ascii="Times New Roman" w:eastAsiaTheme="minorEastAsia" w:hAnsi="Times New Roman"/>
                <w:sz w:val="22"/>
                <w:szCs w:val="22"/>
                <w:lang w:eastAsia="ko-KR"/>
              </w:rPr>
              <w:lastRenderedPageBreak/>
              <w:t>a compromise, we can accept one of 480 kHz and 960 kHz SSB for initial access, as an optional feature.</w:t>
            </w:r>
            <w:bookmarkStart w:id="0" w:name="_GoBack"/>
            <w:bookmarkEnd w:id="0"/>
          </w:p>
        </w:tc>
      </w:tr>
    </w:tbl>
    <w:p w14:paraId="5CC27681" w14:textId="06B6E519" w:rsidR="00367C7D" w:rsidRDefault="00367C7D" w:rsidP="002319E7">
      <w:pPr>
        <w:pStyle w:val="a9"/>
        <w:tabs>
          <w:tab w:val="left" w:pos="3894"/>
        </w:tabs>
        <w:spacing w:after="0"/>
        <w:rPr>
          <w:rFonts w:ascii="Times New Roman" w:hAnsi="Times New Roman"/>
          <w:sz w:val="22"/>
          <w:szCs w:val="22"/>
          <w:lang w:eastAsia="zh-CN"/>
        </w:rPr>
      </w:pPr>
    </w:p>
    <w:p w14:paraId="6E9F19A3" w14:textId="68A76FAF" w:rsidR="00367C7D" w:rsidRDefault="00367C7D">
      <w:pPr>
        <w:pStyle w:val="a9"/>
        <w:spacing w:after="0"/>
        <w:rPr>
          <w:rFonts w:ascii="Times New Roman" w:hAnsi="Times New Roman"/>
          <w:sz w:val="22"/>
          <w:szCs w:val="22"/>
          <w:lang w:eastAsia="zh-CN"/>
        </w:rPr>
      </w:pPr>
    </w:p>
    <w:p w14:paraId="7A7474F2" w14:textId="77777777" w:rsidR="00367C7D" w:rsidRDefault="00367C7D">
      <w:pPr>
        <w:pStyle w:val="a9"/>
        <w:spacing w:after="0"/>
        <w:rPr>
          <w:rFonts w:ascii="Times New Roman" w:hAnsi="Times New Roman"/>
          <w:sz w:val="22"/>
          <w:szCs w:val="22"/>
          <w:lang w:eastAsia="zh-CN"/>
        </w:rPr>
      </w:pPr>
    </w:p>
    <w:p w14:paraId="4F8CEF6D" w14:textId="0E845CCE"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a9"/>
        <w:spacing w:after="0"/>
        <w:rPr>
          <w:rFonts w:ascii="Times New Roman" w:hAnsi="Times New Roman"/>
          <w:sz w:val="22"/>
          <w:szCs w:val="22"/>
          <w:lang w:eastAsia="zh-CN"/>
        </w:rPr>
      </w:pPr>
    </w:p>
    <w:p w14:paraId="3E57BA54" w14:textId="77777777" w:rsidR="00BA4A66" w:rsidRDefault="00BA4A66">
      <w:pPr>
        <w:pStyle w:val="a9"/>
        <w:spacing w:after="0"/>
        <w:rPr>
          <w:rFonts w:ascii="Times New Roman" w:hAnsi="Times New Roman"/>
          <w:sz w:val="22"/>
          <w:szCs w:val="22"/>
          <w:lang w:eastAsia="zh-CN"/>
        </w:rPr>
      </w:pPr>
    </w:p>
    <w:p w14:paraId="0B3CBFC6" w14:textId="77777777" w:rsidR="00931B5A" w:rsidRDefault="00B96380">
      <w:pPr>
        <w:pStyle w:val="3"/>
        <w:rPr>
          <w:lang w:eastAsia="zh-CN"/>
        </w:rPr>
      </w:pPr>
      <w:r>
        <w:rPr>
          <w:lang w:eastAsia="zh-CN"/>
        </w:rPr>
        <w:t>2.1.2 DRS Related Aspects (including potential use of Short Signal Exemption for SSB)</w:t>
      </w:r>
    </w:p>
    <w:p w14:paraId="0B3CBF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 w:name="OLE_LINK14"/>
      <w:bookmarkStart w:id="2" w:name="OLE_LINK18"/>
      <w:r>
        <w:rPr>
          <w:rFonts w:ascii="Times New Roman" w:hAnsi="Times New Roman"/>
          <w:sz w:val="22"/>
          <w:szCs w:val="22"/>
          <w:lang w:eastAsia="zh-CN"/>
        </w:rPr>
        <w:t>pdcch-ConfigSIB1 in MIB</w:t>
      </w:r>
      <w:bookmarkEnd w:id="1"/>
      <w:bookmarkEnd w:id="2"/>
      <w:r>
        <w:rPr>
          <w:rFonts w:ascii="Times New Roman" w:hAnsi="Times New Roman"/>
          <w:sz w:val="22"/>
          <w:szCs w:val="22"/>
          <w:lang w:eastAsia="zh-CN"/>
        </w:rPr>
        <w:t>.</w:t>
      </w:r>
    </w:p>
    <w:p w14:paraId="0B3CBFC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Specify the value of Q for each SCS;</w:t>
      </w:r>
    </w:p>
    <w:p w14:paraId="0B3CBF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a9"/>
        <w:spacing w:after="0"/>
        <w:rPr>
          <w:rFonts w:ascii="Times New Roman" w:hAnsi="Times New Roman"/>
          <w:sz w:val="22"/>
          <w:szCs w:val="22"/>
          <w:lang w:eastAsia="zh-CN"/>
        </w:rPr>
      </w:pPr>
    </w:p>
    <w:p w14:paraId="0B3CC03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0B3CC03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a9"/>
        <w:spacing w:after="0"/>
        <w:rPr>
          <w:rFonts w:ascii="Times New Roman" w:hAnsi="Times New Roman"/>
          <w:sz w:val="22"/>
          <w:szCs w:val="22"/>
          <w:lang w:eastAsia="zh-CN"/>
        </w:rPr>
      </w:pPr>
    </w:p>
    <w:p w14:paraId="0B3CC0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a9"/>
        <w:spacing w:after="0"/>
        <w:rPr>
          <w:rFonts w:ascii="Times New Roman" w:hAnsi="Times New Roman"/>
          <w:sz w:val="22"/>
          <w:szCs w:val="22"/>
          <w:lang w:eastAsia="zh-CN"/>
        </w:rPr>
      </w:pPr>
    </w:p>
    <w:p w14:paraId="0B3CC04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a9"/>
        <w:spacing w:after="0"/>
        <w:rPr>
          <w:rFonts w:ascii="Times New Roman" w:hAnsi="Times New Roman"/>
          <w:sz w:val="22"/>
          <w:szCs w:val="22"/>
          <w:lang w:eastAsia="zh-CN"/>
        </w:rPr>
      </w:pPr>
    </w:p>
    <w:p w14:paraId="0B3CC04D"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tc>
      </w:tr>
      <w:tr w:rsidR="00931B5A" w14:paraId="0B3CC05C" w14:textId="77777777">
        <w:tc>
          <w:tcPr>
            <w:tcW w:w="1805" w:type="dxa"/>
          </w:tcPr>
          <w:p w14:paraId="0B3CC0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0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a9"/>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w:t>
            </w:r>
            <w:r>
              <w:rPr>
                <w:rFonts w:ascii="Times New Roman" w:hAnsi="Times New Roman"/>
                <w:sz w:val="22"/>
                <w:szCs w:val="22"/>
                <w:lang w:eastAsia="zh-CN"/>
              </w:rPr>
              <w:lastRenderedPageBreak/>
              <w:t>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075"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a9"/>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a9"/>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090"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a9"/>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a9"/>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a9"/>
        <w:spacing w:after="0"/>
        <w:rPr>
          <w:rFonts w:ascii="Times New Roman" w:hAnsi="Times New Roman"/>
          <w:sz w:val="22"/>
          <w:szCs w:val="22"/>
          <w:lang w:eastAsia="zh-CN"/>
        </w:rPr>
      </w:pPr>
    </w:p>
    <w:p w14:paraId="0B3CC0AF" w14:textId="77777777" w:rsidR="00931B5A" w:rsidRDefault="00931B5A">
      <w:pPr>
        <w:pStyle w:val="a9"/>
        <w:spacing w:after="0"/>
        <w:rPr>
          <w:rFonts w:ascii="Times New Roman" w:hAnsi="Times New Roman"/>
          <w:sz w:val="22"/>
          <w:szCs w:val="22"/>
          <w:lang w:eastAsia="zh-CN"/>
        </w:rPr>
      </w:pPr>
    </w:p>
    <w:p w14:paraId="0B3CC0B0" w14:textId="77777777" w:rsidR="00931B5A" w:rsidRDefault="00931B5A">
      <w:pPr>
        <w:pStyle w:val="a9"/>
        <w:spacing w:after="0"/>
        <w:rPr>
          <w:rFonts w:ascii="Times New Roman" w:hAnsi="Times New Roman"/>
          <w:sz w:val="22"/>
          <w:szCs w:val="22"/>
          <w:lang w:eastAsia="zh-CN"/>
        </w:rPr>
      </w:pPr>
    </w:p>
    <w:p w14:paraId="0B3CC0B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If DB supported </w:t>
            </w:r>
          </w:p>
          <w:p w14:paraId="0B3CC0B6"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a9"/>
        <w:spacing w:after="0"/>
        <w:rPr>
          <w:rFonts w:ascii="Times New Roman" w:hAnsi="Times New Roman"/>
          <w:sz w:val="22"/>
          <w:szCs w:val="22"/>
          <w:lang w:eastAsia="zh-CN"/>
        </w:rPr>
      </w:pPr>
    </w:p>
    <w:p w14:paraId="0B3CC0C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a9"/>
        <w:spacing w:after="0"/>
        <w:rPr>
          <w:rFonts w:ascii="Times New Roman" w:hAnsi="Times New Roman"/>
          <w:sz w:val="22"/>
          <w:szCs w:val="22"/>
          <w:lang w:eastAsia="zh-CN"/>
        </w:rPr>
      </w:pPr>
    </w:p>
    <w:p w14:paraId="0B3CC0D0" w14:textId="77777777" w:rsidR="00931B5A" w:rsidRDefault="00931B5A">
      <w:pPr>
        <w:pStyle w:val="a9"/>
        <w:spacing w:after="0"/>
        <w:rPr>
          <w:rFonts w:ascii="Times New Roman" w:hAnsi="Times New Roman"/>
          <w:sz w:val="22"/>
          <w:szCs w:val="22"/>
          <w:lang w:eastAsia="zh-CN"/>
        </w:rPr>
      </w:pPr>
    </w:p>
    <w:p w14:paraId="0B3CC0D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a9"/>
        <w:spacing w:after="0"/>
        <w:rPr>
          <w:rFonts w:ascii="Times New Roman" w:hAnsi="Times New Roman"/>
          <w:sz w:val="22"/>
          <w:szCs w:val="22"/>
          <w:lang w:eastAsia="zh-CN"/>
        </w:rPr>
      </w:pPr>
    </w:p>
    <w:p w14:paraId="0B3CC0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Duration of DBTW is no greater than 5 ms</w:t>
      </w:r>
    </w:p>
    <w:p w14:paraId="0B3CC0D8"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a9"/>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w:t>
            </w:r>
            <w:r>
              <w:rPr>
                <w:rFonts w:ascii="Times New Roman" w:hAnsi="Times New Roman"/>
                <w:sz w:val="22"/>
                <w:szCs w:val="22"/>
                <w:lang w:eastAsia="zh-CN"/>
              </w:rPr>
              <w:lastRenderedPageBreak/>
              <w:t xml:space="preserve">exemption: All signals/channels in DB may use exemption if DB (or DBTW) meet the 10% in 100 ms restriction. </w:t>
            </w:r>
          </w:p>
          <w:p w14:paraId="0B3CC1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a9"/>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a9"/>
        <w:spacing w:after="0"/>
        <w:rPr>
          <w:rFonts w:ascii="Times New Roman" w:hAnsi="Times New Roman"/>
          <w:sz w:val="22"/>
          <w:szCs w:val="22"/>
          <w:lang w:eastAsia="zh-CN"/>
        </w:rPr>
      </w:pPr>
    </w:p>
    <w:p w14:paraId="0B3CC1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a9"/>
        <w:spacing w:after="0"/>
        <w:rPr>
          <w:rFonts w:ascii="Times New Roman" w:hAnsi="Times New Roman"/>
          <w:sz w:val="22"/>
          <w:szCs w:val="22"/>
          <w:lang w:eastAsia="zh-CN"/>
        </w:rPr>
      </w:pPr>
    </w:p>
    <w:p w14:paraId="0B3CC14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a9"/>
        <w:spacing w:after="0"/>
        <w:rPr>
          <w:rFonts w:ascii="Times New Roman" w:hAnsi="Times New Roman"/>
          <w:sz w:val="22"/>
          <w:szCs w:val="22"/>
          <w:lang w:eastAsia="zh-CN"/>
        </w:rPr>
      </w:pPr>
    </w:p>
    <w:p w14:paraId="0B3CC143" w14:textId="77777777" w:rsidR="00931B5A" w:rsidRDefault="00931B5A">
      <w:pPr>
        <w:pStyle w:val="a9"/>
        <w:spacing w:after="0"/>
        <w:rPr>
          <w:rFonts w:ascii="Times New Roman" w:hAnsi="Times New Roman"/>
          <w:sz w:val="22"/>
          <w:szCs w:val="22"/>
          <w:lang w:eastAsia="zh-CN"/>
        </w:rPr>
      </w:pPr>
    </w:p>
    <w:p w14:paraId="0B3CC1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a9"/>
        <w:spacing w:after="0"/>
        <w:rPr>
          <w:rFonts w:ascii="Times New Roman" w:hAnsi="Times New Roman"/>
          <w:sz w:val="22"/>
          <w:szCs w:val="22"/>
          <w:lang w:eastAsia="zh-CN"/>
        </w:rPr>
      </w:pPr>
    </w:p>
    <w:p w14:paraId="0B3CC147" w14:textId="77777777" w:rsidR="00931B5A" w:rsidRDefault="00B96380">
      <w:pPr>
        <w:pStyle w:val="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0B3CC14B" w14:textId="77777777" w:rsidR="00931B5A" w:rsidRDefault="00B96380">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a9"/>
        <w:spacing w:after="0"/>
        <w:rPr>
          <w:rFonts w:ascii="Times New Roman" w:hAnsi="Times New Roman"/>
          <w:sz w:val="22"/>
          <w:szCs w:val="22"/>
          <w:lang w:eastAsia="zh-CN"/>
        </w:rPr>
      </w:pPr>
    </w:p>
    <w:p w14:paraId="0B3CC153"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a9"/>
              <w:spacing w:after="0"/>
              <w:rPr>
                <w:rFonts w:ascii="Times New Roman" w:eastAsiaTheme="minorEastAsia" w:hAnsi="Times New Roman"/>
                <w:sz w:val="22"/>
                <w:szCs w:val="22"/>
                <w:lang w:eastAsia="ko-KR"/>
              </w:rPr>
            </w:pPr>
          </w:p>
          <w:p w14:paraId="0B3CC15D" w14:textId="77777777" w:rsidR="00931B5A" w:rsidRDefault="00B96380">
            <w:pPr>
              <w:pStyle w:val="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3"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a9"/>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1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a9"/>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a9"/>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1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a9"/>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lastRenderedPageBreak/>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a9"/>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a9"/>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a9"/>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a9"/>
              <w:spacing w:after="0"/>
              <w:rPr>
                <w:rFonts w:ascii="Times New Roman" w:eastAsiaTheme="minorEastAsia" w:hAnsi="Times New Roman"/>
                <w:szCs w:val="22"/>
                <w:lang w:eastAsia="ko-KR"/>
              </w:rPr>
            </w:pPr>
          </w:p>
          <w:p w14:paraId="41EA153A" w14:textId="77777777" w:rsidR="00151EAA" w:rsidRDefault="00151EAA" w:rsidP="00C43F7F">
            <w:pPr>
              <w:pStyle w:val="a9"/>
              <w:spacing w:after="0"/>
              <w:rPr>
                <w:rFonts w:ascii="Times New Roman" w:eastAsiaTheme="minorEastAsia" w:hAnsi="Times New Roman"/>
                <w:szCs w:val="22"/>
                <w:lang w:eastAsia="ko-KR"/>
              </w:rPr>
            </w:pPr>
          </w:p>
          <w:p w14:paraId="4C3D2DEF" w14:textId="77777777" w:rsidR="00151EAA" w:rsidRDefault="00151EAA" w:rsidP="00C43F7F">
            <w:pPr>
              <w:pStyle w:val="a9"/>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a9"/>
        <w:spacing w:after="0"/>
        <w:rPr>
          <w:rFonts w:ascii="Times New Roman" w:hAnsi="Times New Roman"/>
          <w:sz w:val="22"/>
          <w:szCs w:val="22"/>
          <w:lang w:eastAsia="zh-CN"/>
        </w:rPr>
      </w:pPr>
    </w:p>
    <w:p w14:paraId="0B3CC188" w14:textId="77777777" w:rsidR="00931B5A" w:rsidRDefault="00931B5A">
      <w:pPr>
        <w:pStyle w:val="a9"/>
        <w:spacing w:after="0"/>
        <w:rPr>
          <w:rFonts w:ascii="Times New Roman" w:hAnsi="Times New Roman"/>
          <w:sz w:val="22"/>
          <w:szCs w:val="22"/>
          <w:lang w:eastAsia="zh-CN"/>
        </w:rPr>
      </w:pPr>
    </w:p>
    <w:p w14:paraId="0B3CC18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a9"/>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a9"/>
        <w:spacing w:after="0"/>
        <w:rPr>
          <w:rFonts w:ascii="Times New Roman" w:hAnsi="Times New Roman"/>
          <w:sz w:val="22"/>
          <w:szCs w:val="22"/>
          <w:lang w:eastAsia="zh-CN"/>
        </w:rPr>
      </w:pPr>
    </w:p>
    <w:p w14:paraId="60963C5D" w14:textId="2F201493" w:rsidR="004F4FE0" w:rsidRDefault="004F4FE0" w:rsidP="004F4FE0">
      <w:pPr>
        <w:pStyle w:val="6"/>
        <w:rPr>
          <w:rFonts w:ascii="Times New Roman" w:hAnsi="Times New Roman"/>
          <w:b/>
          <w:bCs/>
          <w:lang w:eastAsia="zh-CN"/>
        </w:rPr>
      </w:pPr>
      <w:r>
        <w:rPr>
          <w:rFonts w:ascii="Times New Roman" w:hAnsi="Times New Roman"/>
          <w:b/>
          <w:bCs/>
          <w:lang w:eastAsia="zh-CN"/>
        </w:rPr>
        <w:lastRenderedPageBreak/>
        <w:t>Proposal 1.2-2)</w:t>
      </w:r>
    </w:p>
    <w:p w14:paraId="67E148A0" w14:textId="77777777" w:rsidR="004F4FE0" w:rsidRPr="00B9572C" w:rsidRDefault="004F4FE0" w:rsidP="004F4FE0">
      <w:pPr>
        <w:pStyle w:val="a9"/>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a9"/>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a9"/>
        <w:spacing w:after="0"/>
        <w:ind w:left="2160"/>
        <w:rPr>
          <w:rFonts w:ascii="Times New Roman" w:hAnsi="Times New Roman"/>
          <w:color w:val="C00000"/>
          <w:sz w:val="22"/>
          <w:szCs w:val="22"/>
          <w:u w:val="single"/>
          <w:lang w:eastAsia="zh-CN"/>
        </w:rPr>
      </w:pPr>
    </w:p>
    <w:p w14:paraId="4814CA00" w14:textId="43AA7C64" w:rsidR="004F4FE0" w:rsidRDefault="004F4FE0">
      <w:pPr>
        <w:pStyle w:val="a9"/>
        <w:spacing w:after="0"/>
        <w:rPr>
          <w:rFonts w:ascii="Times New Roman" w:hAnsi="Times New Roman"/>
          <w:sz w:val="22"/>
          <w:szCs w:val="22"/>
          <w:lang w:eastAsia="zh-CN"/>
        </w:rPr>
      </w:pPr>
    </w:p>
    <w:p w14:paraId="7E72DC9E" w14:textId="7D4B445D" w:rsidR="004F4FE0" w:rsidRDefault="004F4FE0">
      <w:pPr>
        <w:pStyle w:val="a9"/>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2"/>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a9"/>
        <w:spacing w:after="0"/>
        <w:rPr>
          <w:rFonts w:ascii="Times New Roman" w:hAnsi="Times New Roman"/>
          <w:sz w:val="22"/>
          <w:szCs w:val="22"/>
          <w:lang w:eastAsia="zh-CN"/>
        </w:rPr>
      </w:pPr>
    </w:p>
    <w:p w14:paraId="0B3CC18C" w14:textId="57417BB4" w:rsidR="00931B5A" w:rsidRDefault="00931B5A">
      <w:pPr>
        <w:pStyle w:val="a9"/>
        <w:spacing w:after="0"/>
        <w:rPr>
          <w:rFonts w:ascii="Times New Roman" w:hAnsi="Times New Roman"/>
          <w:sz w:val="22"/>
          <w:szCs w:val="22"/>
          <w:lang w:eastAsia="zh-CN"/>
        </w:rPr>
      </w:pPr>
    </w:p>
    <w:p w14:paraId="0406215B"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a9"/>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a9"/>
        <w:spacing w:after="0"/>
        <w:rPr>
          <w:rFonts w:ascii="Times New Roman" w:hAnsi="Times New Roman"/>
          <w:sz w:val="22"/>
          <w:szCs w:val="22"/>
          <w:lang w:eastAsia="zh-CN"/>
        </w:rPr>
      </w:pPr>
    </w:p>
    <w:p w14:paraId="18A2F140" w14:textId="77777777" w:rsidR="005A74FA" w:rsidRDefault="005A74FA" w:rsidP="005A74F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lastRenderedPageBreak/>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66F73F1"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7E2B9D" w14:paraId="762B5215" w14:textId="77777777" w:rsidTr="00D06EB1">
        <w:trPr>
          <w:trHeight w:val="188"/>
        </w:trPr>
        <w:tc>
          <w:tcPr>
            <w:tcW w:w="1805" w:type="dxa"/>
          </w:tcPr>
          <w:p w14:paraId="198523FE" w14:textId="2D451341" w:rsidR="007E2B9D" w:rsidRPr="007E2B9D" w:rsidRDefault="007E2B9D" w:rsidP="00D06EB1">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3E1F311" w14:textId="77777777" w:rsidR="007E2B9D" w:rsidRDefault="007E2B9D" w:rsidP="00D06EB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22F9FFBB" w14:textId="77777777" w:rsidR="007E2B9D" w:rsidRDefault="007E2B9D" w:rsidP="00D06EB1">
            <w:pPr>
              <w:pStyle w:val="a9"/>
              <w:spacing w:after="0"/>
              <w:rPr>
                <w:rFonts w:ascii="Times New Roman" w:eastAsiaTheme="minorEastAsia" w:hAnsi="Times New Roman"/>
                <w:sz w:val="22"/>
                <w:szCs w:val="22"/>
                <w:lang w:eastAsia="ko-KR"/>
              </w:rPr>
            </w:pPr>
          </w:p>
          <w:p w14:paraId="4373E527" w14:textId="48B91AFC" w:rsidR="007E2B9D" w:rsidRPr="00B9572C" w:rsidRDefault="007E2B9D" w:rsidP="007E2B9D">
            <w:pPr>
              <w:pStyle w:val="a9"/>
              <w:numPr>
                <w:ilvl w:val="0"/>
                <w:numId w:val="7"/>
              </w:numPr>
              <w:spacing w:after="0"/>
              <w:rPr>
                <w:ins w:id="4" w:author="김선욱/책임연구원/미래기술센터 C&amp;M표준(연)5G무선통신표준Task(seonwook.kim@lge.com)" w:date="2021-04-20T10:20:00Z"/>
                <w:rFonts w:ascii="Times New Roman" w:hAnsi="Times New Roman"/>
                <w:sz w:val="22"/>
                <w:szCs w:val="22"/>
                <w:lang w:eastAsia="zh-CN"/>
              </w:rPr>
            </w:pPr>
            <w:ins w:id="5" w:author="김선욱/책임연구원/미래기술센터 C&amp;M표준(연)5G무선통신표준Task(seonwook.kim@lge.com)" w:date="2021-04-20T10:24:00Z">
              <w:r w:rsidRPr="007E2B9D">
                <w:rPr>
                  <w:rFonts w:ascii="Times New Roman" w:hAnsi="Times New Roman"/>
                  <w:sz w:val="22"/>
                  <w:szCs w:val="22"/>
                  <w:lang w:eastAsia="zh-CN"/>
                </w:rPr>
                <w:t>For operation with shared spectrum channel access</w:t>
              </w:r>
              <w:r>
                <w:rPr>
                  <w:rFonts w:ascii="Times New Roman" w:hAnsi="Times New Roman"/>
                  <w:sz w:val="22"/>
                  <w:szCs w:val="22"/>
                  <w:lang w:eastAsia="zh-CN"/>
                </w:rPr>
                <w:t xml:space="preserve"> of NR 52.6 – 71 GHz,</w:t>
              </w:r>
            </w:ins>
            <w:ins w:id="6" w:author="김선욱/책임연구원/미래기술센터 C&amp;M표준(연)5G무선통신표준Task(seonwook.kim@lge.com)" w:date="2021-04-20T10:20:00Z">
              <w:r>
                <w:rPr>
                  <w:rFonts w:ascii="Times New Roman" w:hAnsi="Times New Roman"/>
                  <w:sz w:val="22"/>
                  <w:szCs w:val="22"/>
                  <w:lang w:eastAsia="zh-CN"/>
                </w:rPr>
                <w:t xml:space="preserve"> </w:t>
              </w:r>
            </w:ins>
            <w:ins w:id="7" w:author="김선욱/책임연구원/미래기술센터 C&amp;M표준(연)5G무선통신표준Task(seonwook.kim@lge.com)" w:date="2021-04-20T10:24:00Z">
              <w:r>
                <w:rPr>
                  <w:rFonts w:ascii="Times New Roman" w:hAnsi="Times New Roman"/>
                  <w:sz w:val="22"/>
                  <w:szCs w:val="22"/>
                  <w:lang w:eastAsia="zh-CN"/>
                </w:rPr>
                <w:t>s</w:t>
              </w:r>
            </w:ins>
            <w:ins w:id="8" w:author="김선욱/책임연구원/미래기술센터 C&amp;M표준(연)5G무선통신표준Task(seonwook.kim@lge.com)" w:date="2021-04-20T10:20:00Z">
              <w:r w:rsidRPr="00B9572C">
                <w:rPr>
                  <w:rFonts w:ascii="Times New Roman" w:hAnsi="Times New Roman"/>
                  <w:sz w:val="22"/>
                  <w:szCs w:val="22"/>
                  <w:lang w:eastAsia="zh-CN"/>
                </w:rPr>
                <w:t xml:space="preserve">upport discovery burst (DB) and </w:t>
              </w:r>
            </w:ins>
            <w:ins w:id="9" w:author="김선욱/책임연구원/미래기술센터 C&amp;M표준(연)5G무선통신표준Task(seonwook.kim@lge.com)" w:date="2021-04-20T10:24:00Z">
              <w:r>
                <w:rPr>
                  <w:rFonts w:ascii="Times New Roman" w:hAnsi="Times New Roman"/>
                  <w:sz w:val="22"/>
                  <w:szCs w:val="22"/>
                  <w:lang w:eastAsia="zh-CN"/>
                </w:rPr>
                <w:t xml:space="preserve">define the DB same as in </w:t>
              </w:r>
              <w:r w:rsidRPr="00B9572C">
                <w:rPr>
                  <w:rFonts w:ascii="Times New Roman" w:hAnsi="Times New Roman"/>
                  <w:sz w:val="22"/>
                  <w:szCs w:val="22"/>
                  <w:lang w:eastAsia="zh-CN"/>
                </w:rPr>
                <w:t>Rel-16 37.213 Section 4.0</w:t>
              </w:r>
            </w:ins>
          </w:p>
          <w:p w14:paraId="405AEFBB" w14:textId="4B7D3E9F" w:rsidR="007E2B9D" w:rsidRPr="00B9572C" w:rsidRDefault="007E2B9D" w:rsidP="007E2B9D">
            <w:pPr>
              <w:pStyle w:val="a9"/>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Working assumption) Support </w:t>
            </w:r>
            <w:del w:id="10"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 xml:space="preserve">discovery burst (DB) and </w:delText>
              </w:r>
            </w:del>
            <w:r w:rsidRPr="00B9572C">
              <w:rPr>
                <w:rFonts w:ascii="Times New Roman" w:hAnsi="Times New Roman"/>
                <w:sz w:val="22"/>
                <w:szCs w:val="22"/>
                <w:lang w:eastAsia="zh-CN"/>
              </w:rPr>
              <w:t>discovery burst transmission window (DBTW) at least for SSB with 120 kHz SCS with the following requirements</w:t>
            </w:r>
          </w:p>
          <w:p w14:paraId="319386D4" w14:textId="708087C1" w:rsidR="007E2B9D" w:rsidRPr="00B9572C" w:rsidDel="007E2B9D" w:rsidRDefault="007E2B9D" w:rsidP="007E2B9D">
            <w:pPr>
              <w:pStyle w:val="a9"/>
              <w:numPr>
                <w:ilvl w:val="1"/>
                <w:numId w:val="7"/>
              </w:numPr>
              <w:spacing w:after="0"/>
              <w:rPr>
                <w:del w:id="11" w:author="김선욱/책임연구원/미래기술센터 C&amp;M표준(연)5G무선통신표준Task(seonwook.kim@lge.com)" w:date="2021-04-20T10:25:00Z"/>
                <w:rFonts w:ascii="Times New Roman" w:hAnsi="Times New Roman"/>
                <w:sz w:val="22"/>
                <w:szCs w:val="22"/>
                <w:lang w:eastAsia="zh-CN"/>
              </w:rPr>
            </w:pPr>
            <w:del w:id="12" w:author="김선욱/책임연구원/미래기술센터 C&amp;M표준(연)5G무선통신표준Task(seonwook.kim@lge.com)" w:date="2021-04-20T10:25:00Z">
              <w:r w:rsidRPr="00B9572C" w:rsidDel="007E2B9D">
                <w:rPr>
                  <w:rFonts w:ascii="Times New Roman" w:hAnsi="Times New Roman"/>
                  <w:sz w:val="22"/>
                  <w:szCs w:val="22"/>
                  <w:lang w:eastAsia="zh-CN"/>
                </w:rPr>
                <w:delText>Definition of DB is the same as in Rel-16 37.213 Section 4.0</w:delText>
              </w:r>
            </w:del>
          </w:p>
          <w:p w14:paraId="03A8369B" w14:textId="77777777" w:rsidR="007E2B9D" w:rsidRPr="00B9572C" w:rsidRDefault="007E2B9D" w:rsidP="007E2B9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674385A3" w14:textId="77777777" w:rsidR="007E2B9D" w:rsidRPr="00B9572C" w:rsidRDefault="007E2B9D" w:rsidP="007E2B9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246ABA4C" w14:textId="77777777" w:rsidR="007E2B9D" w:rsidRPr="00B9572C" w:rsidRDefault="007E2B9D" w:rsidP="007E2B9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2D79C7A8" w14:textId="1ED84716" w:rsidR="007E2B9D" w:rsidRPr="00B9572C" w:rsidRDefault="007E2B9D" w:rsidP="007E2B9D">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FFS: applicability of </w:t>
            </w:r>
            <w:del w:id="13"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DB/</w:delText>
              </w:r>
            </w:del>
            <w:r w:rsidRPr="00B9572C">
              <w:rPr>
                <w:rFonts w:ascii="Times New Roman" w:hAnsi="Times New Roman"/>
                <w:sz w:val="22"/>
                <w:szCs w:val="22"/>
                <w:lang w:eastAsia="zh-CN"/>
              </w:rPr>
              <w:t>DBTW design for 120kHz to SSB with 480kHz and 960kHz SCS</w:t>
            </w:r>
          </w:p>
          <w:p w14:paraId="33ED4DE6" w14:textId="77777777" w:rsidR="007E2B9D" w:rsidRPr="00B9572C" w:rsidRDefault="007E2B9D" w:rsidP="007E2B9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Pr>
                <w:rFonts w:ascii="Times New Roman" w:hAnsi="Times New Roman"/>
                <w:sz w:val="22"/>
                <w:szCs w:val="22"/>
                <w:lang w:eastAsia="zh-CN"/>
              </w:rPr>
              <w:t>E</w:t>
            </w:r>
            <w:r w:rsidRPr="00B9572C">
              <w:rPr>
                <w:rFonts w:ascii="Times New Roman" w:hAnsi="Times New Roman"/>
                <w:sz w:val="22"/>
                <w:szCs w:val="22"/>
                <w:lang w:eastAsia="zh-CN"/>
              </w:rPr>
              <w:t>s</w:t>
            </w:r>
          </w:p>
          <w:p w14:paraId="31D2508A" w14:textId="77777777" w:rsidR="007E2B9D" w:rsidRPr="00B9572C" w:rsidRDefault="007E2B9D" w:rsidP="007E2B9D">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C688BC2" w14:textId="77777777" w:rsidR="007E2B9D" w:rsidRPr="00B9572C" w:rsidRDefault="007E2B9D" w:rsidP="007E2B9D">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1C67237" w14:textId="77777777" w:rsidR="007E2B9D" w:rsidRPr="00B9572C" w:rsidRDefault="007E2B9D" w:rsidP="007E2B9D">
            <w:pPr>
              <w:pStyle w:val="a9"/>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35184847" w14:textId="77777777" w:rsidR="007E2B9D" w:rsidRPr="00B9572C" w:rsidRDefault="007E2B9D" w:rsidP="007E2B9D">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23C275BB" w14:textId="291FCC00" w:rsidR="007E2B9D" w:rsidRPr="007E2B9D" w:rsidRDefault="007E2B9D" w:rsidP="00D06EB1">
            <w:pPr>
              <w:pStyle w:val="a9"/>
              <w:spacing w:after="0"/>
              <w:rPr>
                <w:rFonts w:ascii="Times New Roman" w:eastAsiaTheme="minorEastAsia" w:hAnsi="Times New Roman" w:hint="eastAsia"/>
                <w:sz w:val="22"/>
                <w:szCs w:val="22"/>
                <w:lang w:eastAsia="ko-KR"/>
              </w:rPr>
            </w:pPr>
          </w:p>
        </w:tc>
      </w:tr>
    </w:tbl>
    <w:p w14:paraId="3E0DF014" w14:textId="4E36AF90" w:rsidR="005A74FA" w:rsidRDefault="005A74FA" w:rsidP="005A74FA">
      <w:pPr>
        <w:pStyle w:val="a9"/>
        <w:spacing w:after="0"/>
        <w:rPr>
          <w:rFonts w:ascii="Times New Roman" w:hAnsi="Times New Roman"/>
          <w:sz w:val="22"/>
          <w:szCs w:val="22"/>
          <w:lang w:eastAsia="zh-CN"/>
        </w:rPr>
      </w:pPr>
    </w:p>
    <w:p w14:paraId="5C21AE61" w14:textId="77777777" w:rsidR="005A74FA" w:rsidRDefault="005A74FA" w:rsidP="005A74FA">
      <w:pPr>
        <w:pStyle w:val="a9"/>
        <w:spacing w:after="0"/>
        <w:rPr>
          <w:rFonts w:ascii="Times New Roman" w:hAnsi="Times New Roman"/>
          <w:sz w:val="22"/>
          <w:szCs w:val="22"/>
          <w:lang w:eastAsia="zh-CN"/>
        </w:rPr>
      </w:pPr>
    </w:p>
    <w:p w14:paraId="132B9423"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a9"/>
        <w:spacing w:after="0"/>
        <w:rPr>
          <w:rFonts w:ascii="Times New Roman" w:hAnsi="Times New Roman"/>
          <w:sz w:val="22"/>
          <w:szCs w:val="22"/>
          <w:lang w:eastAsia="zh-CN"/>
        </w:rPr>
      </w:pPr>
    </w:p>
    <w:p w14:paraId="65588848"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a9"/>
        <w:spacing w:after="0"/>
        <w:rPr>
          <w:rFonts w:ascii="Times New Roman" w:hAnsi="Times New Roman"/>
          <w:sz w:val="22"/>
          <w:szCs w:val="22"/>
          <w:lang w:eastAsia="zh-CN"/>
        </w:rPr>
      </w:pPr>
    </w:p>
    <w:p w14:paraId="063395CA" w14:textId="77777777" w:rsidR="005A74FA" w:rsidRDefault="005A74FA">
      <w:pPr>
        <w:pStyle w:val="a9"/>
        <w:spacing w:after="0"/>
        <w:rPr>
          <w:rFonts w:ascii="Times New Roman" w:hAnsi="Times New Roman"/>
          <w:sz w:val="22"/>
          <w:szCs w:val="22"/>
          <w:lang w:eastAsia="zh-CN"/>
        </w:rPr>
      </w:pPr>
    </w:p>
    <w:p w14:paraId="0B3CC18D" w14:textId="77777777" w:rsidR="00931B5A" w:rsidRDefault="00931B5A">
      <w:pPr>
        <w:pStyle w:val="a9"/>
        <w:spacing w:after="0"/>
        <w:rPr>
          <w:rFonts w:ascii="Times New Roman" w:hAnsi="Times New Roman"/>
          <w:sz w:val="22"/>
          <w:szCs w:val="22"/>
          <w:lang w:eastAsia="zh-CN"/>
        </w:rPr>
      </w:pPr>
    </w:p>
    <w:p w14:paraId="0B3CC18E" w14:textId="77777777" w:rsidR="00931B5A" w:rsidRDefault="00B96380">
      <w:pPr>
        <w:pStyle w:val="3"/>
        <w:rPr>
          <w:lang w:eastAsia="zh-CN"/>
        </w:rPr>
      </w:pPr>
      <w:r>
        <w:rPr>
          <w:lang w:eastAsia="zh-CN"/>
        </w:rPr>
        <w:t>2.1.3 SSB Resource Pattern</w:t>
      </w:r>
    </w:p>
    <w:p w14:paraId="0B3CC18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afb"/>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afb"/>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afb"/>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afb"/>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afb"/>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afb"/>
        <w:numPr>
          <w:ilvl w:val="2"/>
          <w:numId w:val="7"/>
        </w:numPr>
        <w:spacing w:line="240" w:lineRule="auto"/>
        <w:contextualSpacing/>
      </w:pPr>
      <w:r>
        <w:lastRenderedPageBreak/>
        <w:t>Additional “gap slots” may be inserted between “SSB slots” to account for URLLC and UL traffic</w:t>
      </w:r>
    </w:p>
    <w:p w14:paraId="0B3CC1AF" w14:textId="77777777" w:rsidR="00931B5A" w:rsidRDefault="00B96380">
      <w:pPr>
        <w:pStyle w:val="afb"/>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afb"/>
        <w:numPr>
          <w:ilvl w:val="1"/>
          <w:numId w:val="7"/>
        </w:numPr>
        <w:spacing w:line="240" w:lineRule="auto"/>
        <w:contextualSpacing/>
      </w:pPr>
      <w:r>
        <w:t>Support new SS/PBCH block patterns for 480 kHz and 960 kHz SCSs.</w:t>
      </w:r>
    </w:p>
    <w:p w14:paraId="0B3CC1B2" w14:textId="77777777" w:rsidR="00931B5A" w:rsidRDefault="00B96380">
      <w:pPr>
        <w:pStyle w:val="afb"/>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afb"/>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afb"/>
        <w:numPr>
          <w:ilvl w:val="2"/>
          <w:numId w:val="7"/>
        </w:numPr>
        <w:spacing w:line="240" w:lineRule="auto"/>
        <w:contextualSpacing/>
      </w:pPr>
      <w:r>
        <w:t>SS/PBCH block candidate locations in a slot for Case A can be reused.</w:t>
      </w:r>
    </w:p>
    <w:p w14:paraId="0B3CC1B5"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afb"/>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a9"/>
        <w:spacing w:after="0"/>
        <w:rPr>
          <w:rFonts w:ascii="Times New Roman" w:hAnsi="Times New Roman"/>
          <w:sz w:val="22"/>
          <w:szCs w:val="22"/>
          <w:lang w:eastAsia="zh-CN"/>
        </w:rPr>
      </w:pPr>
    </w:p>
    <w:p w14:paraId="0B3CC1C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a9"/>
        <w:spacing w:after="0"/>
        <w:rPr>
          <w:rFonts w:ascii="Times New Roman" w:hAnsi="Times New Roman"/>
          <w:sz w:val="22"/>
          <w:szCs w:val="22"/>
          <w:lang w:eastAsia="zh-CN"/>
        </w:rPr>
      </w:pPr>
    </w:p>
    <w:p w14:paraId="0B3CC1C9" w14:textId="77777777" w:rsidR="00931B5A" w:rsidRDefault="00931B5A">
      <w:pPr>
        <w:pStyle w:val="a9"/>
        <w:spacing w:after="0"/>
        <w:rPr>
          <w:rFonts w:ascii="Times New Roman" w:hAnsi="Times New Roman"/>
          <w:sz w:val="22"/>
          <w:szCs w:val="22"/>
          <w:lang w:eastAsia="zh-CN"/>
        </w:rPr>
      </w:pPr>
    </w:p>
    <w:p w14:paraId="0B3CC1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a9"/>
        <w:spacing w:after="0"/>
        <w:rPr>
          <w:rFonts w:ascii="Times New Roman" w:hAnsi="Times New Roman"/>
          <w:sz w:val="22"/>
          <w:szCs w:val="22"/>
          <w:lang w:eastAsia="zh-CN"/>
        </w:rPr>
      </w:pPr>
    </w:p>
    <w:p w14:paraId="0B3CC1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a9"/>
        <w:spacing w:after="0"/>
        <w:rPr>
          <w:rFonts w:ascii="Times New Roman" w:hAnsi="Times New Roman"/>
          <w:sz w:val="22"/>
          <w:szCs w:val="22"/>
          <w:lang w:eastAsia="zh-CN"/>
        </w:rPr>
      </w:pPr>
    </w:p>
    <w:p w14:paraId="0B3CC1D2"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a9"/>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E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w:t>
            </w:r>
            <w:r>
              <w:rPr>
                <w:rFonts w:hint="eastAsia"/>
                <w:lang w:eastAsia="zh-CN"/>
              </w:rPr>
              <w:lastRenderedPageBreak/>
              <w:t xml:space="preserve">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a9"/>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21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a9"/>
        <w:spacing w:after="0"/>
        <w:rPr>
          <w:rFonts w:ascii="Times New Roman" w:hAnsi="Times New Roman"/>
          <w:sz w:val="22"/>
          <w:szCs w:val="22"/>
          <w:lang w:eastAsia="zh-CN"/>
        </w:rPr>
      </w:pPr>
    </w:p>
    <w:p w14:paraId="0B3CC23E" w14:textId="77777777" w:rsidR="00931B5A" w:rsidRDefault="00931B5A">
      <w:pPr>
        <w:pStyle w:val="a9"/>
        <w:spacing w:after="0"/>
        <w:rPr>
          <w:rFonts w:ascii="Times New Roman" w:hAnsi="Times New Roman"/>
          <w:sz w:val="22"/>
          <w:szCs w:val="22"/>
          <w:lang w:eastAsia="zh-CN"/>
        </w:rPr>
      </w:pPr>
    </w:p>
    <w:p w14:paraId="0B3CC23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a9"/>
        <w:spacing w:after="0"/>
        <w:rPr>
          <w:rFonts w:ascii="Times New Roman" w:hAnsi="Times New Roman"/>
          <w:sz w:val="22"/>
          <w:szCs w:val="22"/>
          <w:lang w:eastAsia="zh-CN"/>
        </w:rPr>
      </w:pPr>
    </w:p>
    <w:p w14:paraId="0B3CC24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a9"/>
        <w:spacing w:after="0"/>
        <w:rPr>
          <w:rFonts w:ascii="Times New Roman" w:hAnsi="Times New Roman"/>
          <w:sz w:val="22"/>
          <w:szCs w:val="22"/>
          <w:lang w:eastAsia="zh-CN"/>
        </w:rPr>
      </w:pPr>
    </w:p>
    <w:p w14:paraId="0B3CC24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a9"/>
        <w:spacing w:after="0"/>
        <w:rPr>
          <w:rFonts w:ascii="Times New Roman" w:hAnsi="Times New Roman"/>
          <w:sz w:val="22"/>
          <w:szCs w:val="22"/>
          <w:lang w:eastAsia="zh-CN"/>
        </w:rPr>
      </w:pPr>
    </w:p>
    <w:p w14:paraId="0B3CC24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a9"/>
        <w:spacing w:after="0"/>
        <w:rPr>
          <w:rFonts w:ascii="Times New Roman" w:hAnsi="Times New Roman"/>
          <w:sz w:val="22"/>
          <w:szCs w:val="22"/>
          <w:lang w:eastAsia="zh-CN"/>
        </w:rPr>
      </w:pPr>
    </w:p>
    <w:p w14:paraId="0B3CC24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a9"/>
        <w:spacing w:after="0"/>
        <w:rPr>
          <w:rFonts w:ascii="Times New Roman" w:hAnsi="Times New Roman"/>
          <w:sz w:val="22"/>
          <w:szCs w:val="22"/>
          <w:lang w:eastAsia="zh-CN"/>
        </w:rPr>
      </w:pPr>
    </w:p>
    <w:p w14:paraId="0B3CC24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C25D"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a9"/>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a9"/>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a9"/>
        <w:spacing w:after="0"/>
        <w:rPr>
          <w:rFonts w:ascii="Times New Roman" w:hAnsi="Times New Roman"/>
          <w:sz w:val="22"/>
          <w:szCs w:val="22"/>
          <w:lang w:eastAsia="zh-CN"/>
        </w:rPr>
      </w:pPr>
    </w:p>
    <w:p w14:paraId="0B3CC28C" w14:textId="77777777" w:rsidR="00931B5A" w:rsidRDefault="00931B5A">
      <w:pPr>
        <w:pStyle w:val="a9"/>
        <w:spacing w:after="0"/>
        <w:rPr>
          <w:rFonts w:ascii="Times New Roman" w:hAnsi="Times New Roman"/>
          <w:sz w:val="22"/>
          <w:szCs w:val="22"/>
          <w:lang w:eastAsia="zh-CN"/>
        </w:rPr>
      </w:pPr>
    </w:p>
    <w:p w14:paraId="0B3CC28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a9"/>
        <w:spacing w:after="0"/>
        <w:rPr>
          <w:rFonts w:ascii="Times New Roman" w:hAnsi="Times New Roman"/>
          <w:sz w:val="22"/>
          <w:szCs w:val="22"/>
          <w:lang w:eastAsia="zh-CN"/>
        </w:rPr>
      </w:pPr>
    </w:p>
    <w:p w14:paraId="0B3CC2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0B3CC298"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a9"/>
        <w:spacing w:after="0"/>
        <w:rPr>
          <w:rFonts w:ascii="Times New Roman" w:hAnsi="Times New Roman"/>
          <w:sz w:val="22"/>
          <w:szCs w:val="22"/>
          <w:lang w:eastAsia="zh-CN"/>
        </w:rPr>
      </w:pPr>
    </w:p>
    <w:p w14:paraId="0B3CC29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a9"/>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a9"/>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lastRenderedPageBreak/>
              <w:t>Gap for beam switching:</w:t>
            </w:r>
          </w:p>
          <w:p w14:paraId="0B3CC2B4" w14:textId="77777777" w:rsidR="00931B5A" w:rsidRDefault="00B96380">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2B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a9"/>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0B3CC2D7"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a9"/>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Preserving symbols for PDCCH:  </w:t>
            </w:r>
          </w:p>
          <w:p w14:paraId="0B3CC2FB"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a9"/>
              <w:spacing w:after="0"/>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B3CC30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a9"/>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a9"/>
        <w:spacing w:after="0"/>
        <w:rPr>
          <w:rFonts w:ascii="Times New Roman" w:hAnsi="Times New Roman"/>
          <w:sz w:val="22"/>
          <w:szCs w:val="22"/>
          <w:lang w:eastAsia="zh-CN"/>
        </w:rPr>
      </w:pPr>
    </w:p>
    <w:p w14:paraId="0B3CC33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a9"/>
        <w:spacing w:after="0"/>
        <w:rPr>
          <w:rFonts w:ascii="Times New Roman" w:hAnsi="Times New Roman"/>
          <w:sz w:val="22"/>
          <w:szCs w:val="22"/>
          <w:lang w:eastAsia="zh-CN"/>
        </w:rPr>
      </w:pPr>
    </w:p>
    <w:p w14:paraId="0B3CC3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a9"/>
        <w:spacing w:after="0"/>
        <w:rPr>
          <w:rFonts w:ascii="Times New Roman" w:hAnsi="Times New Roman"/>
          <w:sz w:val="22"/>
          <w:szCs w:val="22"/>
          <w:lang w:eastAsia="zh-CN"/>
        </w:rPr>
      </w:pPr>
    </w:p>
    <w:p w14:paraId="0B3CC34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a9"/>
        <w:spacing w:after="0"/>
        <w:rPr>
          <w:rFonts w:ascii="Times New Roman" w:hAnsi="Times New Roman"/>
          <w:sz w:val="22"/>
          <w:szCs w:val="22"/>
          <w:lang w:eastAsia="zh-CN"/>
        </w:rPr>
      </w:pPr>
    </w:p>
    <w:p w14:paraId="0B3CC34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a9"/>
        <w:spacing w:after="0"/>
        <w:rPr>
          <w:rFonts w:ascii="Times New Roman" w:hAnsi="Times New Roman"/>
          <w:sz w:val="22"/>
          <w:szCs w:val="22"/>
          <w:lang w:eastAsia="zh-CN"/>
        </w:rPr>
      </w:pPr>
    </w:p>
    <w:p w14:paraId="0B3CC357"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a9"/>
        <w:spacing w:after="0"/>
        <w:rPr>
          <w:rFonts w:ascii="Times New Roman" w:hAnsi="Times New Roman"/>
          <w:sz w:val="22"/>
          <w:szCs w:val="22"/>
          <w:lang w:eastAsia="zh-CN"/>
        </w:rPr>
      </w:pPr>
    </w:p>
    <w:p w14:paraId="0B3CC35B" w14:textId="77777777" w:rsidR="00931B5A" w:rsidRDefault="00B96380">
      <w:pPr>
        <w:pStyle w:val="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a9"/>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a9"/>
        <w:spacing w:after="0"/>
        <w:rPr>
          <w:rFonts w:ascii="Times New Roman" w:hAnsi="Times New Roman"/>
          <w:sz w:val="22"/>
          <w:szCs w:val="22"/>
          <w:lang w:eastAsia="zh-CN"/>
        </w:rPr>
      </w:pPr>
    </w:p>
    <w:p w14:paraId="0B3CC361" w14:textId="77777777" w:rsidR="00931B5A" w:rsidRDefault="00B96380">
      <w:pPr>
        <w:pStyle w:val="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a9"/>
        <w:spacing w:after="0"/>
        <w:rPr>
          <w:rFonts w:ascii="Times New Roman" w:hAnsi="Times New Roman"/>
          <w:sz w:val="22"/>
          <w:szCs w:val="22"/>
          <w:lang w:eastAsia="zh-CN"/>
        </w:rPr>
      </w:pPr>
    </w:p>
    <w:p w14:paraId="0B3CC3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a9"/>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a9"/>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a9"/>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바탕" w:hAnsi="Times" w:cs="Times"/>
                <w:lang w:val="en-GB" w:eastAsia="zh-CN"/>
              </w:rPr>
            </w:pPr>
            <w:r>
              <w:rPr>
                <w:rFonts w:ascii="Times" w:eastAsia="바탕"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바탕" w:hAnsi="Times" w:cs="Times"/>
                <w:lang w:val="en-GB" w:eastAsia="zh-CN"/>
              </w:rPr>
            </w:pPr>
            <w:r>
              <w:rPr>
                <w:rFonts w:ascii="Times" w:eastAsia="바탕" w:hAnsi="Times" w:cs="Times"/>
                <w:lang w:val="en-GB" w:eastAsia="zh-CN"/>
              </w:rPr>
              <w:t>Study should account for inputs from RAN4</w:t>
            </w:r>
          </w:p>
          <w:p w14:paraId="0B3CC380" w14:textId="77777777" w:rsidR="00931B5A" w:rsidRDefault="00931B5A">
            <w:pPr>
              <w:pStyle w:val="a9"/>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a9"/>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a9"/>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39C"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a9"/>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a9"/>
        <w:spacing w:after="0"/>
        <w:rPr>
          <w:rFonts w:ascii="Times New Roman" w:hAnsi="Times New Roman"/>
          <w:sz w:val="22"/>
          <w:szCs w:val="22"/>
          <w:lang w:eastAsia="zh-CN"/>
        </w:rPr>
      </w:pPr>
    </w:p>
    <w:p w14:paraId="0B3CC39F" w14:textId="77777777" w:rsidR="00931B5A" w:rsidRDefault="00931B5A">
      <w:pPr>
        <w:pStyle w:val="a9"/>
        <w:spacing w:after="0"/>
        <w:rPr>
          <w:rFonts w:ascii="Times New Roman" w:hAnsi="Times New Roman"/>
          <w:sz w:val="22"/>
          <w:szCs w:val="22"/>
          <w:lang w:eastAsia="zh-CN"/>
        </w:rPr>
      </w:pPr>
    </w:p>
    <w:p w14:paraId="0B3CC3A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a9"/>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a9"/>
        <w:spacing w:after="0"/>
        <w:rPr>
          <w:rFonts w:ascii="Times New Roman" w:hAnsi="Times New Roman"/>
          <w:sz w:val="22"/>
          <w:szCs w:val="22"/>
          <w:lang w:eastAsia="zh-CN"/>
        </w:rPr>
      </w:pPr>
    </w:p>
    <w:p w14:paraId="652C0089" w14:textId="77777777" w:rsidR="00F77045" w:rsidRDefault="00F77045" w:rsidP="00F77045">
      <w:pPr>
        <w:pStyle w:val="a9"/>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a9"/>
        <w:spacing w:after="0"/>
        <w:rPr>
          <w:rFonts w:ascii="Times New Roman" w:hAnsi="Times New Roman"/>
          <w:sz w:val="22"/>
          <w:szCs w:val="22"/>
          <w:lang w:eastAsia="zh-CN"/>
        </w:rPr>
      </w:pPr>
    </w:p>
    <w:p w14:paraId="6846CFF7" w14:textId="1F2CFE16" w:rsidR="00A67762" w:rsidRDefault="00A67762" w:rsidP="00A67762">
      <w:pPr>
        <w:pStyle w:val="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a9"/>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a9"/>
        <w:spacing w:after="0"/>
        <w:rPr>
          <w:rFonts w:ascii="Times New Roman" w:hAnsi="Times New Roman"/>
          <w:sz w:val="22"/>
          <w:szCs w:val="22"/>
          <w:lang w:eastAsia="zh-CN"/>
        </w:rPr>
      </w:pPr>
    </w:p>
    <w:p w14:paraId="08F45FF6" w14:textId="03EF143D" w:rsidR="00A67762" w:rsidRDefault="00A67762" w:rsidP="00A67762">
      <w:pPr>
        <w:pStyle w:val="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a9"/>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a9"/>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lastRenderedPageBreak/>
        <w:t>Study further on multiplexing of SSB and CORESET#0, including whether or not such multiplexing should be supported</w:t>
      </w:r>
    </w:p>
    <w:p w14:paraId="548D5ABE" w14:textId="77777777" w:rsidR="00A67762" w:rsidRDefault="00A67762" w:rsidP="00A677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a9"/>
        <w:spacing w:after="0"/>
        <w:rPr>
          <w:rFonts w:ascii="Times New Roman" w:hAnsi="Times New Roman"/>
          <w:sz w:val="22"/>
          <w:szCs w:val="22"/>
          <w:lang w:eastAsia="zh-CN"/>
        </w:rPr>
      </w:pPr>
    </w:p>
    <w:p w14:paraId="56DABD4D" w14:textId="209D1668" w:rsidR="00BE774E" w:rsidRDefault="00BE774E">
      <w:pPr>
        <w:pStyle w:val="a9"/>
        <w:spacing w:after="0"/>
        <w:rPr>
          <w:rFonts w:ascii="Times New Roman" w:hAnsi="Times New Roman"/>
          <w:sz w:val="22"/>
          <w:szCs w:val="22"/>
          <w:lang w:eastAsia="zh-CN"/>
        </w:rPr>
      </w:pPr>
    </w:p>
    <w:p w14:paraId="18EEED3D"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45885C6E"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a9"/>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a9"/>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a9"/>
              <w:spacing w:after="0"/>
              <w:rPr>
                <w:rFonts w:ascii="Times New Roman" w:hAnsi="Times New Roman"/>
                <w:szCs w:val="22"/>
                <w:lang w:eastAsia="zh-CN"/>
              </w:rPr>
            </w:pPr>
          </w:p>
          <w:p w14:paraId="4DCE0845"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D29321"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607DCC" w14:paraId="65F0C653" w14:textId="77777777" w:rsidTr="00D06EB1">
        <w:trPr>
          <w:trHeight w:val="188"/>
        </w:trPr>
        <w:tc>
          <w:tcPr>
            <w:tcW w:w="1805" w:type="dxa"/>
          </w:tcPr>
          <w:p w14:paraId="72260253" w14:textId="60F53A50" w:rsidR="00607DCC" w:rsidRPr="00607DCC" w:rsidRDefault="00607DCC" w:rsidP="00D06EB1">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BD24D7" w14:textId="77777777" w:rsidR="00607DCC" w:rsidRDefault="00607DCC" w:rsidP="00D06EB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3734215D" w14:textId="67522670" w:rsidR="00607DCC" w:rsidRPr="00607DCC" w:rsidRDefault="00607DCC" w:rsidP="00D06EB1">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bl>
    <w:p w14:paraId="23216600" w14:textId="3E3B17DC" w:rsidR="00083269" w:rsidRDefault="00083269" w:rsidP="00083269">
      <w:pPr>
        <w:pStyle w:val="a9"/>
        <w:spacing w:after="0"/>
        <w:rPr>
          <w:rFonts w:ascii="Times New Roman" w:hAnsi="Times New Roman"/>
          <w:sz w:val="22"/>
          <w:szCs w:val="22"/>
          <w:lang w:eastAsia="zh-CN"/>
        </w:rPr>
      </w:pPr>
    </w:p>
    <w:p w14:paraId="5352C9A4" w14:textId="77777777" w:rsidR="00083269" w:rsidRDefault="00083269" w:rsidP="00083269">
      <w:pPr>
        <w:pStyle w:val="a9"/>
        <w:spacing w:after="0"/>
        <w:rPr>
          <w:rFonts w:ascii="Times New Roman" w:hAnsi="Times New Roman"/>
          <w:sz w:val="22"/>
          <w:szCs w:val="22"/>
          <w:lang w:eastAsia="zh-CN"/>
        </w:rPr>
      </w:pPr>
    </w:p>
    <w:p w14:paraId="2A0E88E6" w14:textId="77777777" w:rsidR="00083269" w:rsidRDefault="00083269" w:rsidP="00083269">
      <w:pPr>
        <w:pStyle w:val="a9"/>
        <w:spacing w:after="0"/>
        <w:rPr>
          <w:rFonts w:ascii="Times New Roman" w:hAnsi="Times New Roman"/>
          <w:sz w:val="22"/>
          <w:szCs w:val="22"/>
          <w:lang w:eastAsia="zh-CN"/>
        </w:rPr>
      </w:pPr>
    </w:p>
    <w:p w14:paraId="0AA69DC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a9"/>
        <w:spacing w:after="0"/>
        <w:rPr>
          <w:rFonts w:ascii="Times New Roman" w:hAnsi="Times New Roman"/>
          <w:sz w:val="22"/>
          <w:szCs w:val="22"/>
          <w:lang w:eastAsia="zh-CN"/>
        </w:rPr>
      </w:pPr>
    </w:p>
    <w:p w14:paraId="21780C86" w14:textId="77777777" w:rsidR="00083269" w:rsidRDefault="00083269" w:rsidP="00083269">
      <w:pPr>
        <w:pStyle w:val="a9"/>
        <w:spacing w:after="0"/>
        <w:rPr>
          <w:rFonts w:ascii="Times New Roman" w:hAnsi="Times New Roman"/>
          <w:sz w:val="22"/>
          <w:szCs w:val="22"/>
          <w:lang w:eastAsia="zh-CN"/>
        </w:rPr>
      </w:pPr>
    </w:p>
    <w:p w14:paraId="457148AE" w14:textId="25FE1E31" w:rsidR="00BE774E" w:rsidRDefault="00BE774E">
      <w:pPr>
        <w:pStyle w:val="a9"/>
        <w:spacing w:after="0"/>
        <w:rPr>
          <w:rFonts w:ascii="Times New Roman" w:hAnsi="Times New Roman"/>
          <w:sz w:val="22"/>
          <w:szCs w:val="22"/>
          <w:lang w:eastAsia="zh-CN"/>
        </w:rPr>
      </w:pPr>
    </w:p>
    <w:p w14:paraId="20D9159E" w14:textId="77777777" w:rsidR="00BE774E" w:rsidRDefault="00BE774E">
      <w:pPr>
        <w:pStyle w:val="a9"/>
        <w:spacing w:after="0"/>
        <w:rPr>
          <w:rFonts w:ascii="Times New Roman" w:hAnsi="Times New Roman"/>
          <w:sz w:val="22"/>
          <w:szCs w:val="22"/>
          <w:lang w:eastAsia="zh-CN"/>
        </w:rPr>
      </w:pPr>
    </w:p>
    <w:p w14:paraId="0B3CC3A3" w14:textId="77777777" w:rsidR="00931B5A" w:rsidRDefault="00931B5A">
      <w:pPr>
        <w:pStyle w:val="a9"/>
        <w:spacing w:after="0"/>
        <w:rPr>
          <w:rFonts w:ascii="Times New Roman" w:hAnsi="Times New Roman"/>
          <w:sz w:val="22"/>
          <w:szCs w:val="22"/>
          <w:lang w:eastAsia="zh-CN"/>
        </w:rPr>
      </w:pPr>
    </w:p>
    <w:p w14:paraId="0B3CC3A4" w14:textId="77777777" w:rsidR="00931B5A" w:rsidRDefault="00B96380">
      <w:pPr>
        <w:pStyle w:val="3"/>
        <w:rPr>
          <w:lang w:eastAsia="zh-CN"/>
        </w:rPr>
      </w:pPr>
      <w:r>
        <w:rPr>
          <w:lang w:eastAsia="zh-CN"/>
        </w:rPr>
        <w:t>2.1.4 CORESET#0 Configuration</w:t>
      </w:r>
    </w:p>
    <w:p w14:paraId="0B3CC3A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0B3CC3C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0B3CC3D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a9"/>
        <w:spacing w:after="0"/>
        <w:rPr>
          <w:rFonts w:ascii="Times New Roman" w:hAnsi="Times New Roman"/>
          <w:sz w:val="22"/>
          <w:szCs w:val="22"/>
          <w:lang w:eastAsia="zh-CN"/>
        </w:rPr>
      </w:pPr>
    </w:p>
    <w:p w14:paraId="0B3CC3F0" w14:textId="77777777" w:rsidR="00931B5A" w:rsidRDefault="00931B5A">
      <w:pPr>
        <w:pStyle w:val="a9"/>
        <w:spacing w:after="0"/>
        <w:rPr>
          <w:rFonts w:ascii="Times New Roman" w:hAnsi="Times New Roman"/>
          <w:sz w:val="22"/>
          <w:szCs w:val="22"/>
          <w:lang w:eastAsia="zh-CN"/>
        </w:rPr>
      </w:pPr>
    </w:p>
    <w:p w14:paraId="0B3CC3F1"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960kHz SCS for Type0-PDCCH: Qualcomm, Intel, Nokia, Nokia Shanghai Bell, Samsung, ZTE, Sanechip</w:t>
      </w:r>
    </w:p>
    <w:p w14:paraId="0B3CC3F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a9"/>
        <w:spacing w:after="0"/>
        <w:rPr>
          <w:rFonts w:ascii="Times New Roman" w:hAnsi="Times New Roman"/>
          <w:sz w:val="22"/>
          <w:szCs w:val="22"/>
          <w:lang w:eastAsia="zh-CN"/>
        </w:rPr>
      </w:pPr>
    </w:p>
    <w:p w14:paraId="0B3CC401" w14:textId="77777777" w:rsidR="00931B5A" w:rsidRDefault="00931B5A">
      <w:pPr>
        <w:pStyle w:val="a9"/>
        <w:spacing w:after="0"/>
        <w:rPr>
          <w:rFonts w:ascii="Times New Roman" w:hAnsi="Times New Roman"/>
          <w:sz w:val="22"/>
          <w:szCs w:val="22"/>
          <w:lang w:eastAsia="zh-CN"/>
        </w:rPr>
      </w:pPr>
    </w:p>
    <w:p w14:paraId="0B3CC40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a9"/>
        <w:spacing w:after="0"/>
        <w:rPr>
          <w:rFonts w:ascii="Times New Roman" w:hAnsi="Times New Roman"/>
          <w:sz w:val="22"/>
          <w:szCs w:val="22"/>
          <w:lang w:eastAsia="zh-CN"/>
        </w:rPr>
      </w:pPr>
    </w:p>
    <w:p w14:paraId="0B3CC4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a9"/>
        <w:spacing w:after="0"/>
        <w:rPr>
          <w:rFonts w:ascii="Times New Roman" w:hAnsi="Times New Roman"/>
          <w:sz w:val="22"/>
          <w:szCs w:val="22"/>
          <w:lang w:eastAsia="zh-CN"/>
        </w:rPr>
      </w:pPr>
    </w:p>
    <w:p w14:paraId="0B3CC414" w14:textId="77777777" w:rsidR="00931B5A" w:rsidRDefault="00931B5A">
      <w:pPr>
        <w:pStyle w:val="a9"/>
        <w:spacing w:after="0"/>
        <w:rPr>
          <w:rFonts w:ascii="Times New Roman" w:hAnsi="Times New Roman"/>
          <w:sz w:val="22"/>
          <w:szCs w:val="22"/>
          <w:lang w:eastAsia="zh-CN"/>
        </w:rPr>
      </w:pPr>
    </w:p>
    <w:p w14:paraId="0B3CC415"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42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a9"/>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a9"/>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a9"/>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a9"/>
              <w:spacing w:after="0"/>
              <w:rPr>
                <w:rFonts w:ascii="Times New Roman" w:hAnsi="Times New Roman"/>
                <w:sz w:val="22"/>
                <w:szCs w:val="22"/>
                <w:lang w:eastAsia="zh-CN"/>
              </w:rPr>
            </w:pPr>
            <w:r>
              <w:rPr>
                <w:lang w:eastAsia="zh-CN"/>
              </w:rPr>
              <w:t xml:space="preserve">For operation in a shared spectrum, both </w:t>
            </w:r>
            <w:bookmarkStart w:id="14" w:name="OLE_LINK46"/>
            <w:bookmarkStart w:id="15" w:name="OLE_LINK47"/>
            <w:r>
              <w:rPr>
                <w:lang w:eastAsia="zh-CN"/>
              </w:rPr>
              <w:t>maximum transmission power limit and power spectrum density limit</w:t>
            </w:r>
            <w:bookmarkEnd w:id="14"/>
            <w:bookmarkEnd w:id="15"/>
            <w:r>
              <w:rPr>
                <w:lang w:eastAsia="zh-CN"/>
              </w:rPr>
              <w:t xml:space="preserve"> should be observed and</w:t>
            </w:r>
            <w:bookmarkStart w:id="16" w:name="OLE_LINK48"/>
            <w:bookmarkStart w:id="17" w:name="OLE_LINK49"/>
            <w:r>
              <w:rPr>
                <w:lang w:eastAsia="zh-CN"/>
              </w:rPr>
              <w:t xml:space="preserve"> to make full use of the transmit power</w:t>
            </w:r>
            <w:bookmarkEnd w:id="16"/>
            <w:bookmarkEnd w:id="17"/>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0B3CC45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a9"/>
        <w:spacing w:after="0"/>
        <w:rPr>
          <w:rFonts w:ascii="Times New Roman" w:hAnsi="Times New Roman"/>
          <w:sz w:val="22"/>
          <w:szCs w:val="22"/>
          <w:lang w:eastAsia="zh-CN"/>
        </w:rPr>
      </w:pPr>
    </w:p>
    <w:p w14:paraId="0B3CC46C" w14:textId="77777777" w:rsidR="00931B5A" w:rsidRDefault="00931B5A">
      <w:pPr>
        <w:pStyle w:val="a9"/>
        <w:spacing w:after="0"/>
        <w:rPr>
          <w:rFonts w:ascii="Times New Roman" w:hAnsi="Times New Roman"/>
          <w:sz w:val="22"/>
          <w:szCs w:val="22"/>
          <w:lang w:eastAsia="zh-CN"/>
        </w:rPr>
      </w:pPr>
    </w:p>
    <w:p w14:paraId="0B3CC46D" w14:textId="77777777" w:rsidR="00931B5A" w:rsidRDefault="00931B5A">
      <w:pPr>
        <w:pStyle w:val="a9"/>
        <w:spacing w:after="0"/>
        <w:rPr>
          <w:rFonts w:ascii="Times New Roman" w:hAnsi="Times New Roman"/>
          <w:sz w:val="22"/>
          <w:szCs w:val="22"/>
          <w:lang w:eastAsia="zh-CN"/>
        </w:rPr>
      </w:pPr>
    </w:p>
    <w:p w14:paraId="0B3CC46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a9"/>
        <w:spacing w:after="0"/>
        <w:rPr>
          <w:rFonts w:ascii="Times New Roman" w:hAnsi="Times New Roman"/>
          <w:sz w:val="22"/>
          <w:szCs w:val="22"/>
          <w:lang w:eastAsia="zh-CN"/>
        </w:rPr>
      </w:pPr>
    </w:p>
    <w:p w14:paraId="0B3CC471"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by Samsung, Nokia, Huawei, HiSilicon (support mux 1 &amp; 3 for 96 RB case)</w:t>
      </w:r>
    </w:p>
    <w:p w14:paraId="0B3CC483"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a9"/>
        <w:spacing w:after="0"/>
        <w:rPr>
          <w:rFonts w:ascii="Times New Roman" w:hAnsi="Times New Roman"/>
          <w:sz w:val="22"/>
          <w:szCs w:val="22"/>
          <w:lang w:eastAsia="zh-CN"/>
        </w:rPr>
      </w:pPr>
    </w:p>
    <w:p w14:paraId="0B3CC4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a9"/>
        <w:spacing w:after="0"/>
        <w:rPr>
          <w:rFonts w:ascii="Times New Roman" w:hAnsi="Times New Roman"/>
          <w:sz w:val="22"/>
          <w:szCs w:val="22"/>
          <w:lang w:eastAsia="zh-CN"/>
        </w:rPr>
      </w:pPr>
    </w:p>
    <w:p w14:paraId="0B3CC48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a9"/>
        <w:spacing w:after="0"/>
        <w:rPr>
          <w:rFonts w:ascii="Times New Roman" w:hAnsi="Times New Roman"/>
          <w:sz w:val="22"/>
          <w:szCs w:val="22"/>
          <w:lang w:eastAsia="zh-CN"/>
        </w:rPr>
      </w:pPr>
    </w:p>
    <w:p w14:paraId="0B3CC48C"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a9"/>
        <w:spacing w:after="0"/>
        <w:rPr>
          <w:rFonts w:ascii="Times New Roman" w:hAnsi="Times New Roman"/>
          <w:sz w:val="22"/>
          <w:szCs w:val="22"/>
          <w:lang w:eastAsia="zh-CN"/>
        </w:rPr>
      </w:pPr>
    </w:p>
    <w:p w14:paraId="0B3CC499"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a9"/>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a9"/>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0B3CC4D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a9"/>
        <w:spacing w:after="0"/>
        <w:rPr>
          <w:rFonts w:ascii="Times New Roman" w:hAnsi="Times New Roman"/>
          <w:sz w:val="22"/>
          <w:szCs w:val="22"/>
          <w:lang w:eastAsia="zh-CN"/>
        </w:rPr>
      </w:pPr>
    </w:p>
    <w:p w14:paraId="0B3CC4E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a9"/>
        <w:spacing w:after="0"/>
        <w:rPr>
          <w:rFonts w:ascii="Times New Roman" w:hAnsi="Times New Roman"/>
          <w:sz w:val="22"/>
          <w:szCs w:val="22"/>
          <w:lang w:eastAsia="zh-CN"/>
        </w:rPr>
      </w:pPr>
    </w:p>
    <w:p w14:paraId="0B3CC4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a9"/>
        <w:spacing w:after="0"/>
        <w:rPr>
          <w:rFonts w:ascii="Times New Roman" w:hAnsi="Times New Roman"/>
          <w:sz w:val="22"/>
          <w:szCs w:val="22"/>
          <w:lang w:eastAsia="zh-CN"/>
        </w:rPr>
      </w:pPr>
    </w:p>
    <w:p w14:paraId="0B3CC4E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a9"/>
        <w:spacing w:after="0"/>
        <w:rPr>
          <w:rFonts w:ascii="Times New Roman" w:hAnsi="Times New Roman"/>
          <w:sz w:val="22"/>
          <w:szCs w:val="22"/>
          <w:lang w:eastAsia="zh-CN"/>
        </w:rPr>
      </w:pPr>
    </w:p>
    <w:p w14:paraId="0B3CC4EB" w14:textId="77777777" w:rsidR="00931B5A" w:rsidRDefault="00B96380">
      <w:pPr>
        <w:pStyle w:val="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a9"/>
        <w:spacing w:after="0"/>
        <w:rPr>
          <w:rFonts w:ascii="Times New Roman" w:hAnsi="Times New Roman"/>
          <w:sz w:val="22"/>
          <w:szCs w:val="22"/>
          <w:lang w:eastAsia="zh-CN"/>
        </w:rPr>
      </w:pPr>
    </w:p>
    <w:p w14:paraId="0B3CC4FF" w14:textId="77777777" w:rsidR="00931B5A" w:rsidRDefault="00931B5A">
      <w:pPr>
        <w:pStyle w:val="a9"/>
        <w:spacing w:after="0"/>
        <w:rPr>
          <w:rFonts w:ascii="Times New Roman" w:hAnsi="Times New Roman"/>
          <w:sz w:val="22"/>
          <w:szCs w:val="22"/>
          <w:lang w:eastAsia="zh-CN"/>
        </w:rPr>
      </w:pPr>
    </w:p>
    <w:p w14:paraId="0B3CC50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50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2"/>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a9"/>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a9"/>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a9"/>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a9"/>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a9"/>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a9"/>
              <w:spacing w:after="0"/>
              <w:rPr>
                <w:rFonts w:ascii="Times New Roman" w:hAnsi="Times New Roman"/>
                <w:sz w:val="22"/>
                <w:szCs w:val="22"/>
                <w:lang w:eastAsia="zh-CN"/>
              </w:rPr>
            </w:pPr>
          </w:p>
          <w:p w14:paraId="0B3CC5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a9"/>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a9"/>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a9"/>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a9"/>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a9"/>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a9"/>
        <w:spacing w:after="0"/>
        <w:rPr>
          <w:rFonts w:ascii="Times New Roman" w:hAnsi="Times New Roman"/>
          <w:sz w:val="22"/>
          <w:szCs w:val="22"/>
          <w:lang w:eastAsia="zh-CN"/>
        </w:rPr>
      </w:pPr>
    </w:p>
    <w:p w14:paraId="0B3CC533" w14:textId="77777777" w:rsidR="00931B5A" w:rsidRDefault="00931B5A">
      <w:pPr>
        <w:pStyle w:val="a9"/>
        <w:spacing w:after="0"/>
        <w:rPr>
          <w:rFonts w:ascii="Times New Roman" w:hAnsi="Times New Roman"/>
          <w:sz w:val="22"/>
          <w:szCs w:val="22"/>
          <w:lang w:eastAsia="zh-CN"/>
        </w:rPr>
      </w:pPr>
    </w:p>
    <w:p w14:paraId="0B3CC5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a9"/>
        <w:spacing w:after="0"/>
        <w:rPr>
          <w:rFonts w:ascii="Times New Roman" w:hAnsi="Times New Roman"/>
          <w:sz w:val="22"/>
          <w:szCs w:val="22"/>
          <w:lang w:eastAsia="zh-CN"/>
        </w:rPr>
      </w:pPr>
    </w:p>
    <w:p w14:paraId="5C6CEBA2" w14:textId="04BB4EA8" w:rsidR="00D23AE6" w:rsidRDefault="00D23AE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a9"/>
        <w:spacing w:after="0"/>
        <w:rPr>
          <w:rFonts w:ascii="Times New Roman" w:hAnsi="Times New Roman"/>
          <w:sz w:val="22"/>
          <w:szCs w:val="22"/>
          <w:lang w:eastAsia="zh-CN"/>
        </w:rPr>
      </w:pPr>
    </w:p>
    <w:p w14:paraId="35D034D2" w14:textId="7DB4574B" w:rsidR="00300E1D" w:rsidRDefault="00300E1D" w:rsidP="00300E1D">
      <w:pPr>
        <w:pStyle w:val="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a9"/>
        <w:spacing w:after="0"/>
        <w:rPr>
          <w:rFonts w:ascii="Times New Roman" w:hAnsi="Times New Roman"/>
          <w:sz w:val="22"/>
          <w:szCs w:val="22"/>
          <w:lang w:eastAsia="zh-CN"/>
        </w:rPr>
      </w:pPr>
    </w:p>
    <w:p w14:paraId="500D28F2" w14:textId="093DD6CD" w:rsidR="008360EC" w:rsidRDefault="008360EC">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2"/>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a9"/>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a9"/>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a9"/>
        <w:spacing w:after="0"/>
        <w:rPr>
          <w:rFonts w:ascii="Times New Roman" w:hAnsi="Times New Roman"/>
          <w:sz w:val="22"/>
          <w:szCs w:val="22"/>
          <w:lang w:eastAsia="zh-CN"/>
        </w:rPr>
      </w:pPr>
    </w:p>
    <w:p w14:paraId="3052DDFF" w14:textId="761B5307" w:rsidR="00083269" w:rsidRDefault="00083269">
      <w:pPr>
        <w:pStyle w:val="a9"/>
        <w:spacing w:after="0"/>
        <w:rPr>
          <w:rFonts w:ascii="Times New Roman" w:hAnsi="Times New Roman"/>
          <w:sz w:val="22"/>
          <w:szCs w:val="22"/>
          <w:lang w:eastAsia="zh-CN"/>
        </w:rPr>
      </w:pPr>
    </w:p>
    <w:p w14:paraId="2FE0179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a9"/>
        <w:spacing w:after="0"/>
        <w:rPr>
          <w:rFonts w:ascii="Times New Roman" w:hAnsi="Times New Roman"/>
          <w:sz w:val="22"/>
          <w:szCs w:val="22"/>
          <w:lang w:eastAsia="zh-CN"/>
        </w:rPr>
      </w:pPr>
    </w:p>
    <w:p w14:paraId="0A871308"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a9"/>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lastRenderedPageBreak/>
              <w:t>Suggested proposal:</w:t>
            </w:r>
          </w:p>
          <w:p w14:paraId="4F0D5D8F" w14:textId="77777777" w:rsidR="00532D73" w:rsidRDefault="00532D73" w:rsidP="00532D7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a9"/>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a9"/>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a9"/>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14387C0" w14:textId="71C4AFB3"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r w:rsidR="00607DCC" w14:paraId="2C5E9697" w14:textId="77777777" w:rsidTr="00D06EB1">
        <w:trPr>
          <w:trHeight w:val="188"/>
        </w:trPr>
        <w:tc>
          <w:tcPr>
            <w:tcW w:w="1805" w:type="dxa"/>
          </w:tcPr>
          <w:p w14:paraId="39BB97AC" w14:textId="43C3E01E" w:rsidR="00607DCC" w:rsidRPr="00607DCC" w:rsidRDefault="00607DCC" w:rsidP="00D06EB1">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C79C0C1" w14:textId="77777777" w:rsidR="00607DCC" w:rsidRDefault="00607DCC" w:rsidP="00D06EB1">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are supportive of only the main bullet.</w:t>
            </w:r>
          </w:p>
          <w:p w14:paraId="5D2B81EA" w14:textId="77777777" w:rsidR="00607DCC" w:rsidRDefault="00607DCC" w:rsidP="00607DC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Previously, we clearly agreed to s</w:t>
            </w:r>
            <w:r w:rsidRPr="00607DCC">
              <w:rPr>
                <w:rFonts w:ascii="Times New Roman" w:eastAsiaTheme="minorEastAsia" w:hAnsi="Times New Roman"/>
                <w:sz w:val="22"/>
                <w:szCs w:val="22"/>
                <w:lang w:eastAsia="ko-KR"/>
              </w:rPr>
              <w:t xml:space="preserve">upport </w:t>
            </w:r>
            <w:r w:rsidRPr="00607DCC">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sidRPr="00607DCC">
              <w:rPr>
                <w:rFonts w:ascii="Times New Roman" w:eastAsiaTheme="minorEastAsia" w:hAnsi="Times New Roman"/>
                <w:sz w:val="22"/>
                <w:szCs w:val="22"/>
                <w:lang w:eastAsia="ko-KR"/>
              </w:rPr>
              <w:t>.</w:t>
            </w:r>
          </w:p>
          <w:p w14:paraId="0AF45545" w14:textId="2FBEEDA1" w:rsidR="00607DCC" w:rsidRPr="00607DCC" w:rsidRDefault="00607DCC" w:rsidP="00607DCC">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w:t>
            </w:r>
            <w:r>
              <w:rPr>
                <w:rFonts w:ascii="Times New Roman" w:hAnsi="Times New Roman"/>
                <w:sz w:val="22"/>
                <w:szCs w:val="22"/>
                <w:lang w:eastAsia="zh-CN"/>
              </w:rPr>
              <w:t>: Even though min. CH BW is increased to 100 MHz, 24 PRBs can be used for CORESET#0</w:t>
            </w:r>
          </w:p>
          <w:p w14:paraId="02796D81" w14:textId="62075772" w:rsidR="00607DCC" w:rsidRPr="00607DCC" w:rsidRDefault="00607DCC" w:rsidP="00607DCC">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w:t>
            </w:r>
            <w:r>
              <w:rPr>
                <w:rFonts w:ascii="Times New Roman" w:hAnsi="Times New Roman"/>
                <w:sz w:val="22"/>
                <w:szCs w:val="22"/>
                <w:lang w:eastAsia="zh-CN"/>
              </w:rPr>
              <w:t xml:space="preserve">: </w:t>
            </w:r>
            <w:r>
              <w:rPr>
                <w:rFonts w:ascii="Times New Roman" w:hAnsi="Times New Roman"/>
                <w:sz w:val="22"/>
                <w:szCs w:val="22"/>
                <w:lang w:eastAsia="zh-CN"/>
              </w:rPr>
              <w:t>Even though min. CH BW is increased to 100 MHz, 24 PRBs can be used for CORESET#0</w:t>
            </w:r>
          </w:p>
          <w:p w14:paraId="69967E0A" w14:textId="77777777" w:rsidR="00607DCC" w:rsidRPr="00607DCC" w:rsidRDefault="00607DCC" w:rsidP="00607DCC">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w:t>
            </w:r>
            <w:r>
              <w:rPr>
                <w:rFonts w:ascii="Times New Roman" w:hAnsi="Times New Roman"/>
                <w:sz w:val="22"/>
                <w:szCs w:val="22"/>
                <w:lang w:eastAsia="zh-CN"/>
              </w:rPr>
              <w:t>: This was defined from Rel-15 where min. CH BW = 50 MHz. What is the problem if we keep this value also for NR 52.6 – 71 GHz?</w:t>
            </w:r>
          </w:p>
          <w:p w14:paraId="6CB66571" w14:textId="172CDA70" w:rsidR="00607DCC" w:rsidRPr="00607DCC" w:rsidRDefault="00607DCC" w:rsidP="00607DCC">
            <w:pPr>
              <w:pStyle w:val="a9"/>
              <w:numPr>
                <w:ilvl w:val="0"/>
                <w:numId w:val="14"/>
              </w:numPr>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bl>
    <w:p w14:paraId="4C73FE8D" w14:textId="4D6E2FCE" w:rsidR="00083269" w:rsidRDefault="00083269" w:rsidP="00083269">
      <w:pPr>
        <w:pStyle w:val="a9"/>
        <w:spacing w:after="0"/>
        <w:rPr>
          <w:rFonts w:ascii="Times New Roman" w:hAnsi="Times New Roman"/>
          <w:sz w:val="22"/>
          <w:szCs w:val="22"/>
          <w:lang w:eastAsia="zh-CN"/>
        </w:rPr>
      </w:pPr>
    </w:p>
    <w:p w14:paraId="18F934DA" w14:textId="77777777" w:rsidR="00083269" w:rsidRDefault="00083269" w:rsidP="00083269">
      <w:pPr>
        <w:pStyle w:val="a9"/>
        <w:spacing w:after="0"/>
        <w:rPr>
          <w:rFonts w:ascii="Times New Roman" w:hAnsi="Times New Roman"/>
          <w:sz w:val="22"/>
          <w:szCs w:val="22"/>
          <w:lang w:eastAsia="zh-CN"/>
        </w:rPr>
      </w:pPr>
    </w:p>
    <w:p w14:paraId="2B6D4991" w14:textId="77777777" w:rsidR="00083269" w:rsidRDefault="00083269" w:rsidP="00083269">
      <w:pPr>
        <w:pStyle w:val="a9"/>
        <w:spacing w:after="0"/>
        <w:rPr>
          <w:rFonts w:ascii="Times New Roman" w:hAnsi="Times New Roman"/>
          <w:sz w:val="22"/>
          <w:szCs w:val="22"/>
          <w:lang w:eastAsia="zh-CN"/>
        </w:rPr>
      </w:pPr>
    </w:p>
    <w:p w14:paraId="1AAC0643"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a9"/>
        <w:spacing w:after="0"/>
        <w:rPr>
          <w:rFonts w:ascii="Times New Roman" w:hAnsi="Times New Roman"/>
          <w:sz w:val="22"/>
          <w:szCs w:val="22"/>
          <w:lang w:eastAsia="zh-CN"/>
        </w:rPr>
      </w:pPr>
    </w:p>
    <w:p w14:paraId="3E96BB9D" w14:textId="77777777" w:rsidR="00083269" w:rsidRDefault="00083269" w:rsidP="00083269">
      <w:pPr>
        <w:pStyle w:val="a9"/>
        <w:spacing w:after="0"/>
        <w:rPr>
          <w:rFonts w:ascii="Times New Roman" w:hAnsi="Times New Roman"/>
          <w:sz w:val="22"/>
          <w:szCs w:val="22"/>
          <w:lang w:eastAsia="zh-CN"/>
        </w:rPr>
      </w:pPr>
    </w:p>
    <w:p w14:paraId="114D3A1E" w14:textId="5ABB4D11" w:rsidR="00083269" w:rsidRDefault="00083269">
      <w:pPr>
        <w:pStyle w:val="a9"/>
        <w:spacing w:after="0"/>
        <w:rPr>
          <w:rFonts w:ascii="Times New Roman" w:hAnsi="Times New Roman"/>
          <w:sz w:val="22"/>
          <w:szCs w:val="22"/>
          <w:lang w:eastAsia="zh-CN"/>
        </w:rPr>
      </w:pPr>
    </w:p>
    <w:p w14:paraId="5E88598B" w14:textId="77777777" w:rsidR="00083269" w:rsidRDefault="00083269">
      <w:pPr>
        <w:pStyle w:val="a9"/>
        <w:spacing w:after="0"/>
        <w:rPr>
          <w:rFonts w:ascii="Times New Roman" w:hAnsi="Times New Roman"/>
          <w:sz w:val="22"/>
          <w:szCs w:val="22"/>
          <w:lang w:eastAsia="zh-CN"/>
        </w:rPr>
      </w:pPr>
    </w:p>
    <w:p w14:paraId="0B3CC538" w14:textId="77777777" w:rsidR="00931B5A" w:rsidRDefault="00931B5A">
      <w:pPr>
        <w:pStyle w:val="a9"/>
        <w:spacing w:after="0"/>
        <w:rPr>
          <w:rFonts w:ascii="Times New Roman" w:hAnsi="Times New Roman"/>
          <w:sz w:val="22"/>
          <w:szCs w:val="22"/>
          <w:lang w:eastAsia="zh-CN"/>
        </w:rPr>
      </w:pPr>
    </w:p>
    <w:p w14:paraId="0B3CC539" w14:textId="77777777" w:rsidR="00931B5A" w:rsidRDefault="00B96380">
      <w:pPr>
        <w:pStyle w:val="3"/>
        <w:ind w:hanging="846"/>
        <w:rPr>
          <w:lang w:eastAsia="zh-CN"/>
        </w:rPr>
      </w:pPr>
      <w:r>
        <w:rPr>
          <w:lang w:eastAsia="zh-CN"/>
        </w:rPr>
        <w:t>2.1.5 Various other aspects on SSB Design</w:t>
      </w:r>
    </w:p>
    <w:p w14:paraId="0B3CC5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a9"/>
        <w:spacing w:after="0"/>
        <w:rPr>
          <w:rFonts w:ascii="Times New Roman" w:hAnsi="Times New Roman"/>
          <w:sz w:val="22"/>
          <w:szCs w:val="22"/>
          <w:lang w:eastAsia="zh-CN"/>
        </w:rPr>
      </w:pPr>
    </w:p>
    <w:p w14:paraId="0B3CC54F" w14:textId="77777777" w:rsidR="00931B5A" w:rsidRDefault="00931B5A">
      <w:pPr>
        <w:pStyle w:val="a9"/>
        <w:spacing w:after="0"/>
        <w:rPr>
          <w:rFonts w:ascii="Times New Roman" w:hAnsi="Times New Roman"/>
          <w:sz w:val="22"/>
          <w:szCs w:val="22"/>
          <w:lang w:eastAsia="zh-CN"/>
        </w:rPr>
      </w:pPr>
    </w:p>
    <w:p w14:paraId="0B3CC55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a9"/>
        <w:spacing w:after="0"/>
        <w:rPr>
          <w:rFonts w:ascii="Times New Roman" w:hAnsi="Times New Roman"/>
          <w:sz w:val="22"/>
          <w:szCs w:val="22"/>
          <w:lang w:eastAsia="zh-CN"/>
        </w:rPr>
      </w:pPr>
    </w:p>
    <w:p w14:paraId="0B3CC554" w14:textId="77777777" w:rsidR="00931B5A" w:rsidRDefault="00931B5A">
      <w:pPr>
        <w:pStyle w:val="a9"/>
        <w:spacing w:after="0"/>
        <w:rPr>
          <w:rFonts w:ascii="Times New Roman" w:hAnsi="Times New Roman"/>
          <w:sz w:val="22"/>
          <w:szCs w:val="22"/>
          <w:lang w:eastAsia="zh-CN"/>
        </w:rPr>
      </w:pPr>
    </w:p>
    <w:p w14:paraId="0B3CC5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a9"/>
        <w:spacing w:after="0"/>
        <w:ind w:left="720"/>
        <w:rPr>
          <w:rFonts w:ascii="Times New Roman" w:hAnsi="Times New Roman"/>
          <w:sz w:val="22"/>
          <w:szCs w:val="22"/>
          <w:lang w:eastAsia="zh-CN"/>
        </w:rPr>
      </w:pPr>
    </w:p>
    <w:p w14:paraId="0B3CC55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0B3CC5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a9"/>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a9"/>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a9"/>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a9"/>
        <w:spacing w:after="0"/>
        <w:rPr>
          <w:rFonts w:ascii="Times New Roman" w:hAnsi="Times New Roman"/>
          <w:sz w:val="22"/>
          <w:szCs w:val="22"/>
          <w:lang w:eastAsia="zh-CN"/>
        </w:rPr>
      </w:pPr>
    </w:p>
    <w:p w14:paraId="0B3CC584" w14:textId="77777777" w:rsidR="00931B5A" w:rsidRDefault="00931B5A">
      <w:pPr>
        <w:pStyle w:val="a9"/>
        <w:spacing w:after="0"/>
        <w:rPr>
          <w:rFonts w:ascii="Times New Roman" w:hAnsi="Times New Roman"/>
          <w:sz w:val="22"/>
          <w:szCs w:val="22"/>
          <w:lang w:eastAsia="zh-CN"/>
        </w:rPr>
      </w:pPr>
    </w:p>
    <w:p w14:paraId="0B3CC58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a9"/>
        <w:spacing w:after="0"/>
        <w:rPr>
          <w:rFonts w:ascii="Times New Roman" w:hAnsi="Times New Roman"/>
          <w:sz w:val="22"/>
          <w:szCs w:val="22"/>
          <w:lang w:eastAsia="zh-CN"/>
        </w:rPr>
      </w:pPr>
    </w:p>
    <w:p w14:paraId="0B3CC58A" w14:textId="77777777" w:rsidR="00931B5A" w:rsidRDefault="00931B5A">
      <w:pPr>
        <w:pStyle w:val="a9"/>
        <w:spacing w:after="0"/>
        <w:rPr>
          <w:rFonts w:ascii="Times New Roman" w:hAnsi="Times New Roman"/>
          <w:sz w:val="22"/>
          <w:szCs w:val="22"/>
          <w:lang w:eastAsia="zh-CN"/>
        </w:rPr>
      </w:pPr>
    </w:p>
    <w:p w14:paraId="0B3CC58B" w14:textId="77777777" w:rsidR="00931B5A" w:rsidRDefault="00931B5A">
      <w:pPr>
        <w:pStyle w:val="a9"/>
        <w:spacing w:after="0"/>
        <w:rPr>
          <w:rFonts w:ascii="Times New Roman" w:hAnsi="Times New Roman"/>
          <w:sz w:val="22"/>
          <w:szCs w:val="22"/>
          <w:lang w:eastAsia="zh-CN"/>
        </w:rPr>
      </w:pPr>
    </w:p>
    <w:p w14:paraId="0B3CC58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a9"/>
        <w:spacing w:after="0"/>
        <w:rPr>
          <w:rFonts w:ascii="Times New Roman" w:hAnsi="Times New Roman"/>
          <w:sz w:val="22"/>
          <w:szCs w:val="22"/>
          <w:lang w:eastAsia="zh-CN"/>
        </w:rPr>
      </w:pPr>
    </w:p>
    <w:p w14:paraId="0B3CC58F"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a9"/>
        <w:spacing w:after="0"/>
        <w:rPr>
          <w:rFonts w:ascii="Times New Roman" w:hAnsi="Times New Roman"/>
          <w:sz w:val="22"/>
          <w:szCs w:val="22"/>
          <w:lang w:eastAsia="zh-CN"/>
        </w:rPr>
      </w:pPr>
    </w:p>
    <w:p w14:paraId="0B3CC594"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a9"/>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a9"/>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a9"/>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a9"/>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a9"/>
        <w:spacing w:after="0"/>
        <w:rPr>
          <w:rFonts w:ascii="Times New Roman" w:hAnsi="Times New Roman"/>
          <w:sz w:val="22"/>
          <w:szCs w:val="22"/>
          <w:lang w:eastAsia="zh-CN"/>
        </w:rPr>
      </w:pPr>
    </w:p>
    <w:p w14:paraId="0B3CC5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a9"/>
        <w:spacing w:after="0"/>
        <w:rPr>
          <w:rFonts w:ascii="Times New Roman" w:hAnsi="Times New Roman"/>
          <w:sz w:val="22"/>
          <w:szCs w:val="22"/>
          <w:lang w:eastAsia="zh-CN"/>
        </w:rPr>
      </w:pPr>
    </w:p>
    <w:p w14:paraId="0B3CC5C4"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a9"/>
        <w:spacing w:after="0"/>
        <w:rPr>
          <w:rFonts w:ascii="Times New Roman" w:hAnsi="Times New Roman"/>
          <w:sz w:val="22"/>
          <w:szCs w:val="22"/>
          <w:lang w:eastAsia="zh-CN"/>
        </w:rPr>
      </w:pPr>
    </w:p>
    <w:p w14:paraId="0B3CC5CD" w14:textId="77777777" w:rsidR="00931B5A" w:rsidRDefault="00931B5A">
      <w:pPr>
        <w:pStyle w:val="a9"/>
        <w:spacing w:after="0"/>
        <w:rPr>
          <w:rFonts w:ascii="Times New Roman" w:hAnsi="Times New Roman"/>
          <w:sz w:val="22"/>
          <w:szCs w:val="22"/>
          <w:lang w:eastAsia="zh-CN"/>
        </w:rPr>
      </w:pPr>
    </w:p>
    <w:p w14:paraId="0B3CC5C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a9"/>
        <w:spacing w:after="0"/>
        <w:rPr>
          <w:rFonts w:ascii="Times New Roman" w:hAnsi="Times New Roman"/>
          <w:sz w:val="22"/>
          <w:szCs w:val="22"/>
          <w:lang w:eastAsia="zh-CN"/>
        </w:rPr>
      </w:pPr>
    </w:p>
    <w:p w14:paraId="0B3CC5D3" w14:textId="77777777" w:rsidR="00931B5A" w:rsidRDefault="00B96380">
      <w:pPr>
        <w:pStyle w:val="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a9"/>
        <w:spacing w:after="0"/>
        <w:rPr>
          <w:rFonts w:ascii="Times New Roman" w:hAnsi="Times New Roman"/>
          <w:sz w:val="22"/>
          <w:szCs w:val="22"/>
          <w:lang w:eastAsia="zh-CN"/>
        </w:rPr>
      </w:pPr>
    </w:p>
    <w:p w14:paraId="0B3CC5DA" w14:textId="77777777" w:rsidR="00931B5A" w:rsidRDefault="00931B5A">
      <w:pPr>
        <w:pStyle w:val="a9"/>
        <w:spacing w:after="0"/>
        <w:rPr>
          <w:rFonts w:ascii="Times New Roman" w:hAnsi="Times New Roman"/>
          <w:sz w:val="22"/>
          <w:szCs w:val="22"/>
          <w:lang w:eastAsia="zh-CN"/>
        </w:rPr>
      </w:pPr>
    </w:p>
    <w:p w14:paraId="0B3CC5D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1.5-1 and 1.5-2. Please feel free to suggest edits/changes or even other alternatives for agreement.</w:t>
      </w:r>
    </w:p>
    <w:p w14:paraId="0B3CC5DC"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a9"/>
        <w:spacing w:after="0"/>
        <w:rPr>
          <w:rFonts w:ascii="Times New Roman" w:hAnsi="Times New Roman"/>
          <w:sz w:val="22"/>
          <w:szCs w:val="22"/>
          <w:lang w:eastAsia="zh-CN"/>
        </w:rPr>
      </w:pPr>
    </w:p>
    <w:p w14:paraId="0B3CC5F4" w14:textId="77777777" w:rsidR="00931B5A" w:rsidRDefault="00931B5A">
      <w:pPr>
        <w:pStyle w:val="a9"/>
        <w:spacing w:after="0"/>
        <w:rPr>
          <w:rFonts w:ascii="Times New Roman" w:hAnsi="Times New Roman"/>
          <w:sz w:val="22"/>
          <w:szCs w:val="22"/>
          <w:lang w:eastAsia="zh-CN"/>
        </w:rPr>
      </w:pPr>
    </w:p>
    <w:p w14:paraId="0B3CC5F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a9"/>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a9"/>
        <w:spacing w:after="0"/>
        <w:rPr>
          <w:rFonts w:ascii="Times New Roman" w:hAnsi="Times New Roman"/>
          <w:sz w:val="22"/>
          <w:szCs w:val="22"/>
          <w:lang w:eastAsia="zh-CN"/>
        </w:rPr>
      </w:pPr>
    </w:p>
    <w:p w14:paraId="0B3CC5F6" w14:textId="39DF436F" w:rsidR="00931B5A" w:rsidRDefault="00024BAB">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a9"/>
        <w:spacing w:after="0"/>
        <w:rPr>
          <w:rFonts w:ascii="Times New Roman" w:hAnsi="Times New Roman"/>
          <w:sz w:val="22"/>
          <w:szCs w:val="22"/>
          <w:lang w:eastAsia="zh-CN"/>
        </w:rPr>
      </w:pPr>
    </w:p>
    <w:p w14:paraId="5BB62890" w14:textId="508DB2C4" w:rsidR="00024BAB" w:rsidRDefault="00024BAB" w:rsidP="00024BAB">
      <w:pPr>
        <w:pStyle w:val="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a9"/>
        <w:spacing w:after="0"/>
        <w:rPr>
          <w:rFonts w:ascii="Times New Roman" w:hAnsi="Times New Roman"/>
          <w:sz w:val="22"/>
          <w:szCs w:val="22"/>
          <w:lang w:eastAsia="zh-CN"/>
        </w:rPr>
      </w:pPr>
    </w:p>
    <w:p w14:paraId="0B3CC5F7" w14:textId="77777777" w:rsidR="00931B5A" w:rsidRDefault="00931B5A">
      <w:pPr>
        <w:pStyle w:val="a9"/>
        <w:spacing w:after="0"/>
        <w:rPr>
          <w:rFonts w:ascii="Times New Roman" w:hAnsi="Times New Roman"/>
          <w:sz w:val="22"/>
          <w:szCs w:val="22"/>
          <w:lang w:eastAsia="zh-CN"/>
        </w:rPr>
      </w:pPr>
    </w:p>
    <w:p w14:paraId="37A8571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a9"/>
        <w:spacing w:after="0"/>
        <w:rPr>
          <w:rFonts w:ascii="Times New Roman" w:hAnsi="Times New Roman"/>
          <w:sz w:val="22"/>
          <w:szCs w:val="22"/>
          <w:lang w:eastAsia="zh-CN"/>
        </w:rPr>
      </w:pPr>
    </w:p>
    <w:p w14:paraId="7D1BDE70"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22813652" w14:textId="6C1EFFB1"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359A443" w14:textId="68530312"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w:t>
            </w:r>
            <w:r w:rsidR="00B96C66">
              <w:rPr>
                <w:rFonts w:ascii="Times New Roman" w:hAnsi="Times New Roman"/>
                <w:sz w:val="22"/>
                <w:szCs w:val="22"/>
                <w:lang w:eastAsia="zh-CN"/>
              </w:rPr>
              <w:t xml:space="preserve">, therefore we prefer to remove all the sub-bullets and leave only main bullet. </w:t>
            </w:r>
          </w:p>
        </w:tc>
      </w:tr>
    </w:tbl>
    <w:p w14:paraId="0097C9A9" w14:textId="77777777" w:rsidR="00083269" w:rsidRDefault="00083269" w:rsidP="00083269">
      <w:pPr>
        <w:pStyle w:val="a9"/>
        <w:spacing w:after="0"/>
        <w:rPr>
          <w:rFonts w:ascii="Times New Roman" w:hAnsi="Times New Roman"/>
          <w:sz w:val="22"/>
          <w:szCs w:val="22"/>
          <w:lang w:eastAsia="zh-CN"/>
        </w:rPr>
      </w:pPr>
    </w:p>
    <w:p w14:paraId="5A1FF996" w14:textId="77777777" w:rsidR="00083269" w:rsidRDefault="00083269" w:rsidP="00083269">
      <w:pPr>
        <w:pStyle w:val="a9"/>
        <w:spacing w:after="0"/>
        <w:rPr>
          <w:rFonts w:ascii="Times New Roman" w:hAnsi="Times New Roman"/>
          <w:sz w:val="22"/>
          <w:szCs w:val="22"/>
          <w:lang w:eastAsia="zh-CN"/>
        </w:rPr>
      </w:pPr>
    </w:p>
    <w:p w14:paraId="17B6DB3E" w14:textId="77777777" w:rsidR="00083269" w:rsidRDefault="00083269" w:rsidP="00083269">
      <w:pPr>
        <w:pStyle w:val="a9"/>
        <w:spacing w:after="0"/>
        <w:rPr>
          <w:rFonts w:ascii="Times New Roman" w:hAnsi="Times New Roman"/>
          <w:sz w:val="22"/>
          <w:szCs w:val="22"/>
          <w:lang w:eastAsia="zh-CN"/>
        </w:rPr>
      </w:pPr>
    </w:p>
    <w:p w14:paraId="5D05A01B"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a9"/>
        <w:spacing w:after="0"/>
        <w:rPr>
          <w:rFonts w:ascii="Times New Roman" w:hAnsi="Times New Roman"/>
          <w:sz w:val="22"/>
          <w:szCs w:val="22"/>
          <w:lang w:eastAsia="zh-CN"/>
        </w:rPr>
      </w:pPr>
    </w:p>
    <w:p w14:paraId="0B3CC5F8" w14:textId="77777777" w:rsidR="00931B5A" w:rsidRDefault="00931B5A">
      <w:pPr>
        <w:pStyle w:val="a9"/>
        <w:spacing w:after="0"/>
        <w:rPr>
          <w:rFonts w:ascii="Times New Roman" w:hAnsi="Times New Roman"/>
          <w:sz w:val="22"/>
          <w:szCs w:val="22"/>
          <w:lang w:eastAsia="zh-CN"/>
        </w:rPr>
      </w:pPr>
    </w:p>
    <w:p w14:paraId="0B3CC5F9" w14:textId="77777777" w:rsidR="00931B5A" w:rsidRDefault="00931B5A">
      <w:pPr>
        <w:pStyle w:val="a9"/>
        <w:spacing w:after="0"/>
        <w:rPr>
          <w:rFonts w:ascii="Times New Roman" w:hAnsi="Times New Roman"/>
          <w:sz w:val="22"/>
          <w:szCs w:val="22"/>
          <w:lang w:eastAsia="zh-CN"/>
        </w:rPr>
      </w:pPr>
    </w:p>
    <w:p w14:paraId="0B3CC5FA" w14:textId="77777777" w:rsidR="00931B5A" w:rsidRDefault="00B96380">
      <w:pPr>
        <w:pStyle w:val="2"/>
        <w:rPr>
          <w:lang w:eastAsia="zh-CN"/>
        </w:rPr>
      </w:pPr>
      <w:r>
        <w:rPr>
          <w:lang w:eastAsia="zh-CN"/>
        </w:rPr>
        <w:t xml:space="preserve">2.2 PRACH Aspects </w:t>
      </w:r>
    </w:p>
    <w:p w14:paraId="0B3CC5FB" w14:textId="77777777" w:rsidR="00931B5A" w:rsidRDefault="00B96380">
      <w:pPr>
        <w:pStyle w:val="3"/>
        <w:rPr>
          <w:lang w:eastAsia="zh-CN"/>
        </w:rPr>
      </w:pPr>
      <w:r>
        <w:rPr>
          <w:lang w:eastAsia="zh-CN"/>
        </w:rPr>
        <w:t>2.2.1 Supported PRACH Numerology</w:t>
      </w:r>
    </w:p>
    <w:p w14:paraId="0B3CC5F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52.6GHz to 71GHz spectrum.</w:t>
      </w:r>
    </w:p>
    <w:p w14:paraId="0B3CC5F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a9"/>
        <w:spacing w:after="0"/>
        <w:rPr>
          <w:rFonts w:ascii="Times New Roman" w:hAnsi="Times New Roman"/>
          <w:sz w:val="22"/>
          <w:szCs w:val="22"/>
          <w:lang w:eastAsia="zh-CN"/>
        </w:rPr>
      </w:pPr>
    </w:p>
    <w:p w14:paraId="0B3CC61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a9"/>
        <w:spacing w:after="0"/>
        <w:rPr>
          <w:rFonts w:ascii="Times New Roman" w:hAnsi="Times New Roman"/>
          <w:sz w:val="22"/>
          <w:szCs w:val="22"/>
          <w:lang w:eastAsia="zh-CN"/>
        </w:rPr>
      </w:pPr>
    </w:p>
    <w:p w14:paraId="0B3CC621" w14:textId="77777777" w:rsidR="00931B5A" w:rsidRDefault="00931B5A">
      <w:pPr>
        <w:pStyle w:val="a9"/>
        <w:spacing w:after="0"/>
        <w:rPr>
          <w:rFonts w:ascii="Times New Roman" w:hAnsi="Times New Roman"/>
          <w:sz w:val="22"/>
          <w:szCs w:val="22"/>
          <w:lang w:eastAsia="zh-CN"/>
        </w:rPr>
      </w:pPr>
    </w:p>
    <w:p w14:paraId="0B3CC62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a9"/>
        <w:spacing w:after="0"/>
        <w:rPr>
          <w:rFonts w:ascii="Times New Roman" w:hAnsi="Times New Roman"/>
          <w:sz w:val="22"/>
          <w:szCs w:val="22"/>
          <w:lang w:eastAsia="zh-CN"/>
        </w:rPr>
      </w:pPr>
    </w:p>
    <w:p w14:paraId="0B3CC62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a9"/>
        <w:spacing w:after="0"/>
        <w:rPr>
          <w:rFonts w:ascii="Times New Roman" w:hAnsi="Times New Roman"/>
          <w:sz w:val="22"/>
          <w:szCs w:val="22"/>
          <w:lang w:eastAsia="zh-CN"/>
        </w:rPr>
      </w:pPr>
    </w:p>
    <w:p w14:paraId="0B3CC62A"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a9"/>
        <w:spacing w:after="0"/>
        <w:rPr>
          <w:rFonts w:ascii="Times New Roman" w:hAnsi="Times New Roman"/>
          <w:sz w:val="22"/>
          <w:szCs w:val="22"/>
          <w:lang w:eastAsia="zh-CN"/>
        </w:rPr>
      </w:pPr>
    </w:p>
    <w:p w14:paraId="0B3CC681" w14:textId="77777777" w:rsidR="00931B5A" w:rsidRDefault="00931B5A">
      <w:pPr>
        <w:pStyle w:val="a9"/>
        <w:spacing w:after="0"/>
        <w:rPr>
          <w:rFonts w:ascii="Times New Roman" w:hAnsi="Times New Roman"/>
          <w:sz w:val="22"/>
          <w:szCs w:val="22"/>
          <w:lang w:eastAsia="zh-CN"/>
        </w:rPr>
      </w:pPr>
    </w:p>
    <w:p w14:paraId="0B3CC68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Intel mentioned support for 480kHz and 960kHz SCS PRACH should be for non-initial access and initial access cases.</w:t>
      </w:r>
    </w:p>
    <w:p w14:paraId="0B3CC687" w14:textId="77777777" w:rsidR="00931B5A" w:rsidRDefault="00931B5A">
      <w:pPr>
        <w:pStyle w:val="a9"/>
        <w:spacing w:after="0"/>
        <w:rPr>
          <w:rFonts w:ascii="Times New Roman" w:hAnsi="Times New Roman"/>
          <w:sz w:val="22"/>
          <w:szCs w:val="22"/>
          <w:lang w:eastAsia="zh-CN"/>
        </w:rPr>
      </w:pPr>
    </w:p>
    <w:p w14:paraId="0B3CC6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a9"/>
        <w:spacing w:after="0"/>
        <w:rPr>
          <w:rFonts w:ascii="Times New Roman" w:hAnsi="Times New Roman"/>
          <w:sz w:val="22"/>
          <w:szCs w:val="22"/>
          <w:lang w:eastAsia="zh-CN"/>
        </w:rPr>
      </w:pPr>
    </w:p>
    <w:p w14:paraId="0B3CC68B"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a9"/>
        <w:spacing w:after="0"/>
        <w:rPr>
          <w:rFonts w:ascii="Times New Roman" w:hAnsi="Times New Roman"/>
          <w:sz w:val="22"/>
          <w:szCs w:val="22"/>
          <w:lang w:eastAsia="zh-CN"/>
        </w:rPr>
      </w:pPr>
    </w:p>
    <w:p w14:paraId="0B3CC69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a9"/>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27" w:type="dxa"/>
          </w:tcPr>
          <w:p w14:paraId="0B3CC6B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a9"/>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a9"/>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a9"/>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227" w:type="dxa"/>
          </w:tcPr>
          <w:p w14:paraId="0B3CC6D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a9"/>
        <w:spacing w:after="0"/>
        <w:rPr>
          <w:rFonts w:ascii="Times New Roman" w:hAnsi="Times New Roman"/>
          <w:sz w:val="22"/>
          <w:szCs w:val="22"/>
          <w:lang w:eastAsia="zh-CN"/>
        </w:rPr>
      </w:pPr>
    </w:p>
    <w:p w14:paraId="0B3CC6E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a9"/>
        <w:spacing w:after="0"/>
        <w:rPr>
          <w:rFonts w:ascii="Times New Roman" w:hAnsi="Times New Roman"/>
          <w:sz w:val="22"/>
          <w:szCs w:val="22"/>
          <w:lang w:eastAsia="zh-CN"/>
        </w:rPr>
      </w:pPr>
    </w:p>
    <w:p w14:paraId="0B3CC6E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a9"/>
        <w:spacing w:after="0"/>
        <w:rPr>
          <w:rFonts w:ascii="Times New Roman" w:hAnsi="Times New Roman"/>
          <w:sz w:val="22"/>
          <w:szCs w:val="22"/>
          <w:lang w:eastAsia="zh-CN"/>
        </w:rPr>
      </w:pPr>
    </w:p>
    <w:p w14:paraId="0B3CC6EC" w14:textId="77777777" w:rsidR="00931B5A" w:rsidRDefault="00931B5A">
      <w:pPr>
        <w:pStyle w:val="a9"/>
        <w:spacing w:after="0"/>
        <w:rPr>
          <w:rFonts w:ascii="Times New Roman" w:hAnsi="Times New Roman"/>
          <w:sz w:val="22"/>
          <w:szCs w:val="22"/>
          <w:lang w:eastAsia="zh-CN"/>
        </w:rPr>
      </w:pPr>
    </w:p>
    <w:p w14:paraId="0B3CC6ED" w14:textId="77777777" w:rsidR="00931B5A" w:rsidRDefault="00931B5A">
      <w:pPr>
        <w:pStyle w:val="a9"/>
        <w:spacing w:after="0"/>
        <w:rPr>
          <w:rFonts w:ascii="Times New Roman" w:hAnsi="Times New Roman"/>
          <w:sz w:val="22"/>
          <w:szCs w:val="22"/>
          <w:lang w:eastAsia="zh-CN"/>
        </w:rPr>
      </w:pPr>
    </w:p>
    <w:p w14:paraId="0B3CC6E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a9"/>
        <w:spacing w:after="0"/>
        <w:rPr>
          <w:rFonts w:ascii="Times New Roman" w:hAnsi="Times New Roman"/>
          <w:sz w:val="22"/>
          <w:szCs w:val="22"/>
          <w:lang w:eastAsia="zh-CN"/>
        </w:rPr>
      </w:pPr>
    </w:p>
    <w:p w14:paraId="0B3CC6F1" w14:textId="77777777" w:rsidR="00931B5A" w:rsidRDefault="00B96380">
      <w:pPr>
        <w:pStyle w:val="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a9"/>
        <w:spacing w:after="0"/>
        <w:rPr>
          <w:rFonts w:ascii="Times New Roman" w:hAnsi="Times New Roman"/>
          <w:sz w:val="22"/>
          <w:szCs w:val="22"/>
          <w:lang w:eastAsia="zh-CN"/>
        </w:rPr>
      </w:pPr>
    </w:p>
    <w:p w14:paraId="0B3CC6FF" w14:textId="77777777" w:rsidR="00931B5A" w:rsidRDefault="00B96380">
      <w:pPr>
        <w:pStyle w:val="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a9"/>
        <w:spacing w:after="0"/>
        <w:rPr>
          <w:rFonts w:ascii="Times New Roman" w:hAnsi="Times New Roman"/>
          <w:sz w:val="22"/>
          <w:szCs w:val="22"/>
          <w:lang w:eastAsia="zh-CN"/>
        </w:rPr>
      </w:pPr>
    </w:p>
    <w:p w14:paraId="0B3CC703" w14:textId="77777777" w:rsidR="00931B5A" w:rsidRDefault="00931B5A">
      <w:pPr>
        <w:pStyle w:val="a9"/>
        <w:spacing w:after="0"/>
        <w:rPr>
          <w:rFonts w:ascii="Times New Roman" w:hAnsi="Times New Roman"/>
          <w:sz w:val="22"/>
          <w:szCs w:val="22"/>
          <w:lang w:eastAsia="zh-CN"/>
        </w:rPr>
      </w:pPr>
    </w:p>
    <w:p w14:paraId="0B3CC7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random access channel is specially designed and filtered. Intentionally try to allow different SCS for RACH by </w:t>
            </w:r>
            <w:r>
              <w:rPr>
                <w:rFonts w:ascii="Times New Roman" w:hAnsi="Times New Roman"/>
                <w:sz w:val="22"/>
                <w:szCs w:val="22"/>
                <w:lang w:eastAsia="zh-CN"/>
              </w:rPr>
              <w:lastRenderedPageBreak/>
              <w:t>separating the so called initial access and non-initial access will increase the implementation burden, e.g., gNB needs to consider two different SCS reception for one operation.</w:t>
            </w:r>
          </w:p>
          <w:p w14:paraId="0B3CC70E" w14:textId="77777777" w:rsidR="00931B5A" w:rsidRDefault="00B96380">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a9"/>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a9"/>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a9"/>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a9"/>
              <w:spacing w:after="0"/>
              <w:rPr>
                <w:rFonts w:ascii="Times New Roman" w:hAnsi="Times New Roman"/>
                <w:sz w:val="22"/>
                <w:szCs w:val="22"/>
                <w:lang w:eastAsia="zh-CN"/>
              </w:rPr>
            </w:pPr>
            <w:r>
              <w:rPr>
                <w:rFonts w:ascii="Times New Roman" w:eastAsia="바탕체" w:hAnsi="Times New Roman"/>
                <w:sz w:val="22"/>
                <w:szCs w:val="22"/>
                <w:lang w:eastAsia="ko-KR"/>
              </w:rPr>
              <w:t>LG</w:t>
            </w:r>
          </w:p>
        </w:tc>
        <w:tc>
          <w:tcPr>
            <w:tcW w:w="8157" w:type="dxa"/>
          </w:tcPr>
          <w:p w14:paraId="0B3CC71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a9"/>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a9"/>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a9"/>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a9"/>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From the UE perspective, there is absolutely no functional difference between initial and non-initial access.</w:t>
            </w:r>
          </w:p>
          <w:p w14:paraId="4042A4CD"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157" w:type="dxa"/>
          </w:tcPr>
          <w:p w14:paraId="49D442B4" w14:textId="77777777"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a9"/>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a9"/>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a9"/>
        <w:spacing w:after="0"/>
        <w:rPr>
          <w:rFonts w:ascii="Times New Roman" w:hAnsi="Times New Roman"/>
          <w:sz w:val="22"/>
          <w:szCs w:val="22"/>
          <w:lang w:eastAsia="zh-CN"/>
        </w:rPr>
      </w:pPr>
    </w:p>
    <w:p w14:paraId="0B3CC72E" w14:textId="77777777" w:rsidR="00931B5A" w:rsidRDefault="00931B5A">
      <w:pPr>
        <w:pStyle w:val="a9"/>
        <w:spacing w:after="0"/>
        <w:rPr>
          <w:rFonts w:ascii="Times New Roman" w:hAnsi="Times New Roman"/>
          <w:sz w:val="22"/>
          <w:szCs w:val="22"/>
          <w:lang w:eastAsia="zh-CN"/>
        </w:rPr>
      </w:pPr>
    </w:p>
    <w:p w14:paraId="0B3CC72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a9"/>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a9"/>
        <w:spacing w:after="0"/>
        <w:rPr>
          <w:rFonts w:ascii="Times New Roman" w:hAnsi="Times New Roman"/>
          <w:sz w:val="22"/>
          <w:szCs w:val="22"/>
          <w:lang w:eastAsia="zh-CN"/>
        </w:rPr>
      </w:pPr>
    </w:p>
    <w:p w14:paraId="5B7B2D4D" w14:textId="785C0E7B" w:rsidR="00473558" w:rsidRDefault="00473558" w:rsidP="00473558">
      <w:pPr>
        <w:pStyle w:val="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a9"/>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a9"/>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a9"/>
        <w:spacing w:after="0"/>
        <w:rPr>
          <w:rFonts w:ascii="Times New Roman" w:hAnsi="Times New Roman"/>
          <w:sz w:val="22"/>
          <w:szCs w:val="22"/>
          <w:lang w:eastAsia="zh-CN"/>
        </w:rPr>
      </w:pPr>
    </w:p>
    <w:p w14:paraId="64387458" w14:textId="77777777" w:rsidR="00842B7E" w:rsidRDefault="00842B7E" w:rsidP="00842B7E">
      <w:pPr>
        <w:pStyle w:val="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a9"/>
        <w:spacing w:after="0"/>
        <w:rPr>
          <w:rFonts w:ascii="Times New Roman" w:hAnsi="Times New Roman"/>
          <w:sz w:val="22"/>
          <w:szCs w:val="22"/>
          <w:lang w:eastAsia="zh-CN"/>
        </w:rPr>
      </w:pPr>
    </w:p>
    <w:p w14:paraId="64B91F1E" w14:textId="77777777" w:rsidR="00842B7E" w:rsidRDefault="00842B7E" w:rsidP="00842B7E">
      <w:pPr>
        <w:pStyle w:val="a9"/>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a9"/>
        <w:spacing w:after="0"/>
        <w:rPr>
          <w:rFonts w:ascii="Times New Roman" w:hAnsi="Times New Roman"/>
          <w:sz w:val="22"/>
          <w:szCs w:val="22"/>
          <w:lang w:eastAsia="zh-CN"/>
        </w:rPr>
      </w:pPr>
    </w:p>
    <w:p w14:paraId="246C279D" w14:textId="7D74E04D" w:rsidR="00842B7E" w:rsidRDefault="00842B7E">
      <w:pPr>
        <w:pStyle w:val="a9"/>
        <w:spacing w:after="0"/>
        <w:rPr>
          <w:rFonts w:ascii="Times New Roman" w:hAnsi="Times New Roman"/>
          <w:sz w:val="22"/>
          <w:szCs w:val="22"/>
          <w:lang w:eastAsia="zh-CN"/>
        </w:rPr>
      </w:pPr>
    </w:p>
    <w:p w14:paraId="7D3101F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a9"/>
        <w:spacing w:after="0"/>
        <w:rPr>
          <w:rFonts w:ascii="Times New Roman" w:hAnsi="Times New Roman"/>
          <w:sz w:val="22"/>
          <w:szCs w:val="22"/>
          <w:lang w:eastAsia="zh-CN"/>
        </w:rPr>
      </w:pPr>
    </w:p>
    <w:p w14:paraId="48129141"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957D10D"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bl>
    <w:p w14:paraId="0DE5F2A2" w14:textId="77777777" w:rsidR="00083269" w:rsidRDefault="00083269" w:rsidP="00083269">
      <w:pPr>
        <w:pStyle w:val="a9"/>
        <w:spacing w:after="0"/>
        <w:rPr>
          <w:rFonts w:ascii="Times New Roman" w:hAnsi="Times New Roman"/>
          <w:sz w:val="22"/>
          <w:szCs w:val="22"/>
          <w:lang w:eastAsia="zh-CN"/>
        </w:rPr>
      </w:pPr>
    </w:p>
    <w:p w14:paraId="4999E347" w14:textId="77777777" w:rsidR="00083269" w:rsidRDefault="00083269" w:rsidP="00083269">
      <w:pPr>
        <w:pStyle w:val="a9"/>
        <w:spacing w:after="0"/>
        <w:rPr>
          <w:rFonts w:ascii="Times New Roman" w:hAnsi="Times New Roman"/>
          <w:sz w:val="22"/>
          <w:szCs w:val="22"/>
          <w:lang w:eastAsia="zh-CN"/>
        </w:rPr>
      </w:pPr>
    </w:p>
    <w:p w14:paraId="2FB0FE00" w14:textId="77777777" w:rsidR="00083269" w:rsidRDefault="00083269" w:rsidP="00083269">
      <w:pPr>
        <w:pStyle w:val="a9"/>
        <w:spacing w:after="0"/>
        <w:rPr>
          <w:rFonts w:ascii="Times New Roman" w:hAnsi="Times New Roman"/>
          <w:sz w:val="22"/>
          <w:szCs w:val="22"/>
          <w:lang w:eastAsia="zh-CN"/>
        </w:rPr>
      </w:pPr>
    </w:p>
    <w:p w14:paraId="340D0C5C"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a9"/>
        <w:spacing w:after="0"/>
        <w:rPr>
          <w:rFonts w:ascii="Times New Roman" w:hAnsi="Times New Roman"/>
          <w:sz w:val="22"/>
          <w:szCs w:val="22"/>
          <w:lang w:eastAsia="zh-CN"/>
        </w:rPr>
      </w:pPr>
    </w:p>
    <w:p w14:paraId="00FBBA26"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a9"/>
        <w:spacing w:after="0"/>
        <w:rPr>
          <w:rFonts w:ascii="Times New Roman" w:hAnsi="Times New Roman"/>
          <w:sz w:val="22"/>
          <w:szCs w:val="22"/>
          <w:lang w:eastAsia="zh-CN"/>
        </w:rPr>
      </w:pPr>
    </w:p>
    <w:p w14:paraId="07CDF2CC" w14:textId="02E8234D" w:rsidR="00083269" w:rsidRDefault="00083269">
      <w:pPr>
        <w:pStyle w:val="a9"/>
        <w:spacing w:after="0"/>
        <w:rPr>
          <w:rFonts w:ascii="Times New Roman" w:hAnsi="Times New Roman"/>
          <w:sz w:val="22"/>
          <w:szCs w:val="22"/>
          <w:lang w:eastAsia="zh-CN"/>
        </w:rPr>
      </w:pPr>
    </w:p>
    <w:p w14:paraId="1E9EF460" w14:textId="5311D194" w:rsidR="00083269" w:rsidRDefault="00083269">
      <w:pPr>
        <w:pStyle w:val="a9"/>
        <w:spacing w:after="0"/>
        <w:rPr>
          <w:rFonts w:ascii="Times New Roman" w:hAnsi="Times New Roman"/>
          <w:sz w:val="22"/>
          <w:szCs w:val="22"/>
          <w:lang w:eastAsia="zh-CN"/>
        </w:rPr>
      </w:pPr>
    </w:p>
    <w:p w14:paraId="6DA20F47" w14:textId="77777777" w:rsidR="00083269" w:rsidRDefault="00083269">
      <w:pPr>
        <w:pStyle w:val="a9"/>
        <w:spacing w:after="0"/>
        <w:rPr>
          <w:rFonts w:ascii="Times New Roman" w:hAnsi="Times New Roman"/>
          <w:sz w:val="22"/>
          <w:szCs w:val="22"/>
          <w:lang w:eastAsia="zh-CN"/>
        </w:rPr>
      </w:pPr>
    </w:p>
    <w:p w14:paraId="0B3CC734" w14:textId="77777777" w:rsidR="00931B5A" w:rsidRDefault="00B96380">
      <w:pPr>
        <w:pStyle w:val="3"/>
        <w:rPr>
          <w:lang w:eastAsia="zh-CN"/>
        </w:rPr>
      </w:pPr>
      <w:r>
        <w:rPr>
          <w:lang w:eastAsia="zh-CN"/>
        </w:rPr>
        <w:t>2.2.2 PRACH Sequence and Format</w:t>
      </w:r>
    </w:p>
    <w:p w14:paraId="0B3CC73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0B3CC7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a9"/>
        <w:spacing w:after="0"/>
        <w:rPr>
          <w:rFonts w:ascii="Times New Roman" w:hAnsi="Times New Roman"/>
          <w:sz w:val="22"/>
          <w:szCs w:val="22"/>
          <w:lang w:eastAsia="zh-CN"/>
        </w:rPr>
      </w:pPr>
    </w:p>
    <w:p w14:paraId="0B3CC75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a9"/>
        <w:spacing w:after="0"/>
        <w:rPr>
          <w:rFonts w:ascii="Times New Roman" w:hAnsi="Times New Roman"/>
          <w:sz w:val="22"/>
          <w:szCs w:val="22"/>
          <w:lang w:eastAsia="zh-CN"/>
        </w:rPr>
      </w:pPr>
    </w:p>
    <w:p w14:paraId="0B3CC760" w14:textId="77777777" w:rsidR="00931B5A" w:rsidRDefault="00931B5A">
      <w:pPr>
        <w:pStyle w:val="a9"/>
        <w:spacing w:after="0"/>
        <w:rPr>
          <w:rFonts w:ascii="Times New Roman" w:hAnsi="Times New Roman"/>
          <w:sz w:val="22"/>
          <w:szCs w:val="22"/>
          <w:lang w:eastAsia="zh-CN"/>
        </w:rPr>
      </w:pPr>
    </w:p>
    <w:p w14:paraId="0B3CC76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a9"/>
        <w:spacing w:after="0"/>
        <w:rPr>
          <w:rFonts w:ascii="Times New Roman" w:hAnsi="Times New Roman"/>
          <w:sz w:val="22"/>
          <w:szCs w:val="22"/>
          <w:lang w:eastAsia="zh-CN"/>
        </w:rPr>
      </w:pPr>
    </w:p>
    <w:p w14:paraId="0B3CC7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a9"/>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a9"/>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a9"/>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a9"/>
        <w:spacing w:after="0"/>
        <w:rPr>
          <w:rFonts w:ascii="Times New Roman" w:hAnsi="Times New Roman"/>
          <w:sz w:val="22"/>
          <w:szCs w:val="22"/>
          <w:lang w:eastAsia="zh-CN"/>
        </w:rPr>
      </w:pPr>
    </w:p>
    <w:p w14:paraId="0B3CC76C" w14:textId="77777777" w:rsidR="00931B5A" w:rsidRDefault="00931B5A">
      <w:pPr>
        <w:pStyle w:val="a9"/>
        <w:spacing w:after="0"/>
        <w:rPr>
          <w:rFonts w:ascii="Times New Roman" w:hAnsi="Times New Roman"/>
          <w:sz w:val="22"/>
          <w:szCs w:val="22"/>
          <w:lang w:eastAsia="zh-CN"/>
        </w:rPr>
      </w:pPr>
    </w:p>
    <w:p w14:paraId="0B3CC7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a9"/>
        <w:spacing w:after="0"/>
        <w:rPr>
          <w:rFonts w:ascii="Times New Roman" w:hAnsi="Times New Roman"/>
          <w:sz w:val="22"/>
          <w:szCs w:val="22"/>
          <w:lang w:eastAsia="zh-CN"/>
        </w:rPr>
      </w:pPr>
    </w:p>
    <w:p w14:paraId="0B3CC76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a9"/>
        <w:spacing w:after="0"/>
        <w:rPr>
          <w:rFonts w:ascii="Times New Roman" w:hAnsi="Times New Roman"/>
          <w:sz w:val="22"/>
          <w:szCs w:val="22"/>
          <w:lang w:eastAsia="zh-CN"/>
        </w:rPr>
      </w:pPr>
    </w:p>
    <w:p w14:paraId="0B3CC777"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For non-initial access we support 480/960 kHz PRACH, but only for L = 139. The PRACH bandwidth for L = 571/1151 far exceeds the bandwidth required to achieve max power under the regulatory requirements. Hence, the link budget will degrade. Note that L = 571/1151 translates to </w:t>
            </w:r>
            <w:r>
              <w:rPr>
                <w:rFonts w:ascii="Times New Roman" w:hAnsi="Times New Roman"/>
                <w:szCs w:val="22"/>
                <w:lang w:eastAsia="zh-CN"/>
              </w:rPr>
              <w:lastRenderedPageBreak/>
              <w:t>274/552 MHz for 480 kHz SCS and to 548/1105 MHz for 960 kHz – excessively large bandwidths indeed!</w:t>
            </w:r>
          </w:p>
          <w:p w14:paraId="0B3CC79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79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a9"/>
        <w:spacing w:after="0"/>
        <w:rPr>
          <w:rFonts w:ascii="Times New Roman" w:hAnsi="Times New Roman"/>
          <w:sz w:val="22"/>
          <w:szCs w:val="22"/>
          <w:lang w:eastAsia="zh-CN"/>
        </w:rPr>
      </w:pPr>
    </w:p>
    <w:p w14:paraId="0B3CC7BA" w14:textId="77777777" w:rsidR="00931B5A" w:rsidRDefault="00931B5A">
      <w:pPr>
        <w:pStyle w:val="a9"/>
        <w:spacing w:after="0"/>
        <w:rPr>
          <w:rFonts w:ascii="Times New Roman" w:hAnsi="Times New Roman"/>
          <w:sz w:val="22"/>
          <w:szCs w:val="22"/>
          <w:lang w:eastAsia="zh-CN"/>
        </w:rPr>
      </w:pPr>
    </w:p>
    <w:p w14:paraId="0B3CC7BB" w14:textId="77777777" w:rsidR="00931B5A" w:rsidRDefault="00931B5A">
      <w:pPr>
        <w:pStyle w:val="a9"/>
        <w:spacing w:after="0"/>
        <w:rPr>
          <w:rFonts w:ascii="Times New Roman" w:hAnsi="Times New Roman"/>
          <w:sz w:val="22"/>
          <w:szCs w:val="22"/>
          <w:lang w:eastAsia="zh-CN"/>
        </w:rPr>
      </w:pPr>
    </w:p>
    <w:p w14:paraId="0B3CC7B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a9"/>
        <w:spacing w:after="0"/>
        <w:rPr>
          <w:rFonts w:ascii="Times New Roman" w:hAnsi="Times New Roman"/>
          <w:color w:val="C00000"/>
          <w:sz w:val="22"/>
          <w:szCs w:val="22"/>
          <w:lang w:eastAsia="zh-CN"/>
        </w:rPr>
      </w:pPr>
    </w:p>
    <w:p w14:paraId="0B3CC7B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Discussion on FFS:</w:t>
      </w:r>
    </w:p>
    <w:p w14:paraId="0B3CC7C4"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a9"/>
        <w:spacing w:after="0"/>
        <w:rPr>
          <w:rFonts w:ascii="Times New Roman" w:hAnsi="Times New Roman"/>
          <w:sz w:val="22"/>
          <w:szCs w:val="22"/>
          <w:lang w:eastAsia="zh-CN"/>
        </w:rPr>
      </w:pPr>
    </w:p>
    <w:p w14:paraId="0B3CC7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a9"/>
        <w:spacing w:after="0"/>
        <w:rPr>
          <w:rFonts w:ascii="Times New Roman" w:hAnsi="Times New Roman"/>
          <w:sz w:val="22"/>
          <w:szCs w:val="22"/>
          <w:lang w:eastAsia="zh-CN"/>
        </w:rPr>
      </w:pPr>
    </w:p>
    <w:p w14:paraId="0B3CC7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7F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a9"/>
        <w:spacing w:after="0"/>
        <w:rPr>
          <w:rFonts w:ascii="Times New Roman" w:hAnsi="Times New Roman"/>
          <w:sz w:val="22"/>
          <w:szCs w:val="22"/>
          <w:lang w:eastAsia="zh-CN"/>
        </w:rPr>
      </w:pPr>
    </w:p>
    <w:p w14:paraId="0B3CC7F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a9"/>
        <w:spacing w:after="0"/>
        <w:rPr>
          <w:rFonts w:ascii="Times New Roman" w:hAnsi="Times New Roman"/>
          <w:sz w:val="22"/>
          <w:szCs w:val="22"/>
          <w:lang w:eastAsia="zh-CN"/>
        </w:rPr>
      </w:pPr>
    </w:p>
    <w:p w14:paraId="0B3CC80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a9"/>
        <w:spacing w:after="0"/>
        <w:rPr>
          <w:rFonts w:ascii="Times New Roman" w:hAnsi="Times New Roman"/>
          <w:sz w:val="22"/>
          <w:szCs w:val="22"/>
          <w:lang w:eastAsia="zh-CN"/>
        </w:rPr>
      </w:pPr>
    </w:p>
    <w:p w14:paraId="0B3CC803" w14:textId="77777777" w:rsidR="00931B5A" w:rsidRDefault="00B96380">
      <w:pPr>
        <w:pStyle w:val="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a9"/>
        <w:spacing w:after="0"/>
        <w:rPr>
          <w:rFonts w:ascii="Times New Roman" w:hAnsi="Times New Roman"/>
          <w:sz w:val="22"/>
          <w:szCs w:val="22"/>
          <w:lang w:eastAsia="zh-CN"/>
        </w:rPr>
      </w:pPr>
    </w:p>
    <w:p w14:paraId="0B3CC8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a9"/>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a9"/>
        <w:spacing w:after="0"/>
        <w:rPr>
          <w:rFonts w:ascii="Times New Roman" w:hAnsi="Times New Roman"/>
          <w:sz w:val="22"/>
          <w:szCs w:val="22"/>
          <w:lang w:eastAsia="zh-CN"/>
        </w:rPr>
      </w:pPr>
    </w:p>
    <w:p w14:paraId="0B3CC822" w14:textId="77777777" w:rsidR="00931B5A" w:rsidRDefault="00931B5A">
      <w:pPr>
        <w:pStyle w:val="a9"/>
        <w:spacing w:after="0"/>
        <w:rPr>
          <w:rFonts w:ascii="Times New Roman" w:hAnsi="Times New Roman"/>
          <w:sz w:val="22"/>
          <w:szCs w:val="22"/>
          <w:lang w:eastAsia="zh-CN"/>
        </w:rPr>
      </w:pPr>
    </w:p>
    <w:p w14:paraId="0B3CC82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a9"/>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a9"/>
        <w:spacing w:after="0"/>
        <w:rPr>
          <w:rFonts w:ascii="Times New Roman" w:hAnsi="Times New Roman"/>
          <w:sz w:val="22"/>
          <w:szCs w:val="22"/>
          <w:lang w:eastAsia="zh-CN"/>
        </w:rPr>
      </w:pPr>
    </w:p>
    <w:p w14:paraId="593F2859" w14:textId="77777777" w:rsidR="00B73B02" w:rsidRDefault="00B73B02" w:rsidP="00B73B02">
      <w:pPr>
        <w:pStyle w:val="6"/>
        <w:rPr>
          <w:rFonts w:ascii="Times New Roman" w:hAnsi="Times New Roman"/>
          <w:b/>
          <w:bCs/>
          <w:lang w:eastAsia="zh-CN"/>
        </w:rPr>
      </w:pPr>
      <w:r>
        <w:rPr>
          <w:rFonts w:ascii="Times New Roman" w:hAnsi="Times New Roman"/>
          <w:b/>
          <w:bCs/>
          <w:lang w:eastAsia="zh-CN"/>
        </w:rPr>
        <w:lastRenderedPageBreak/>
        <w:t>Proposal 2.2-1</w:t>
      </w:r>
    </w:p>
    <w:p w14:paraId="66FBC4FB" w14:textId="77777777" w:rsidR="00B73B02" w:rsidRDefault="00B73B02" w:rsidP="00B73B02">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a9"/>
        <w:spacing w:after="0"/>
        <w:rPr>
          <w:rFonts w:ascii="Times New Roman" w:hAnsi="Times New Roman"/>
          <w:sz w:val="22"/>
          <w:szCs w:val="22"/>
          <w:lang w:eastAsia="zh-CN"/>
        </w:rPr>
      </w:pPr>
    </w:p>
    <w:p w14:paraId="0B3CC825" w14:textId="77777777" w:rsidR="00931B5A" w:rsidRDefault="00931B5A">
      <w:pPr>
        <w:pStyle w:val="a9"/>
        <w:spacing w:after="0"/>
        <w:rPr>
          <w:rFonts w:ascii="Times New Roman" w:hAnsi="Times New Roman"/>
          <w:sz w:val="22"/>
          <w:szCs w:val="22"/>
          <w:lang w:eastAsia="zh-CN"/>
        </w:rPr>
      </w:pPr>
    </w:p>
    <w:p w14:paraId="25FB09C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a9"/>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a9"/>
              <w:spacing w:after="0"/>
              <w:rPr>
                <w:rFonts w:ascii="Times New Roman" w:hAnsi="Times New Roman"/>
                <w:sz w:val="22"/>
                <w:szCs w:val="22"/>
                <w:lang w:eastAsia="zh-CN"/>
              </w:rPr>
            </w:pPr>
          </w:p>
        </w:tc>
      </w:tr>
    </w:tbl>
    <w:p w14:paraId="12D76C77" w14:textId="77777777" w:rsidR="00BC2020" w:rsidRDefault="00BC2020" w:rsidP="00BC2020">
      <w:pPr>
        <w:pStyle w:val="a9"/>
        <w:spacing w:after="0"/>
        <w:rPr>
          <w:rFonts w:ascii="Times New Roman" w:hAnsi="Times New Roman"/>
          <w:sz w:val="22"/>
          <w:szCs w:val="22"/>
          <w:lang w:eastAsia="zh-CN"/>
        </w:rPr>
      </w:pPr>
    </w:p>
    <w:p w14:paraId="6D68DC28" w14:textId="77777777" w:rsidR="00BC2020" w:rsidRDefault="00BC2020" w:rsidP="00BC2020">
      <w:pPr>
        <w:pStyle w:val="a9"/>
        <w:spacing w:after="0"/>
        <w:rPr>
          <w:rFonts w:ascii="Times New Roman" w:hAnsi="Times New Roman"/>
          <w:sz w:val="22"/>
          <w:szCs w:val="22"/>
          <w:lang w:eastAsia="zh-CN"/>
        </w:rPr>
      </w:pPr>
    </w:p>
    <w:p w14:paraId="6AD2DCF2" w14:textId="77777777" w:rsidR="00BC2020" w:rsidRDefault="00BC2020" w:rsidP="00BC2020">
      <w:pPr>
        <w:pStyle w:val="a9"/>
        <w:spacing w:after="0"/>
        <w:rPr>
          <w:rFonts w:ascii="Times New Roman" w:hAnsi="Times New Roman"/>
          <w:sz w:val="22"/>
          <w:szCs w:val="22"/>
          <w:lang w:eastAsia="zh-CN"/>
        </w:rPr>
      </w:pPr>
    </w:p>
    <w:p w14:paraId="367317D7"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a9"/>
        <w:spacing w:after="0"/>
        <w:rPr>
          <w:rFonts w:ascii="Times New Roman" w:hAnsi="Times New Roman"/>
          <w:sz w:val="22"/>
          <w:szCs w:val="22"/>
          <w:lang w:eastAsia="zh-CN"/>
        </w:rPr>
      </w:pPr>
    </w:p>
    <w:p w14:paraId="0C1255BA" w14:textId="77777777" w:rsidR="00BC2020" w:rsidRDefault="00BC2020" w:rsidP="00BC2020">
      <w:pPr>
        <w:pStyle w:val="a9"/>
        <w:spacing w:after="0"/>
        <w:rPr>
          <w:rFonts w:ascii="Times New Roman" w:hAnsi="Times New Roman"/>
          <w:sz w:val="22"/>
          <w:szCs w:val="22"/>
          <w:lang w:eastAsia="zh-CN"/>
        </w:rPr>
      </w:pPr>
    </w:p>
    <w:p w14:paraId="0B3CC826" w14:textId="77777777" w:rsidR="00931B5A" w:rsidRDefault="00931B5A">
      <w:pPr>
        <w:pStyle w:val="a9"/>
        <w:spacing w:after="0"/>
        <w:rPr>
          <w:rFonts w:ascii="Times New Roman" w:hAnsi="Times New Roman"/>
          <w:sz w:val="22"/>
          <w:szCs w:val="22"/>
          <w:lang w:eastAsia="zh-CN"/>
        </w:rPr>
      </w:pPr>
    </w:p>
    <w:p w14:paraId="0B3CC827" w14:textId="77777777" w:rsidR="00931B5A" w:rsidRDefault="00931B5A">
      <w:pPr>
        <w:pStyle w:val="a9"/>
        <w:spacing w:after="0"/>
        <w:rPr>
          <w:rFonts w:ascii="Times New Roman" w:hAnsi="Times New Roman"/>
          <w:sz w:val="22"/>
          <w:szCs w:val="22"/>
          <w:lang w:eastAsia="zh-CN"/>
        </w:rPr>
      </w:pPr>
    </w:p>
    <w:p w14:paraId="0B3CC828" w14:textId="77777777" w:rsidR="00931B5A" w:rsidRDefault="00B96380">
      <w:pPr>
        <w:pStyle w:val="3"/>
        <w:rPr>
          <w:lang w:eastAsia="zh-CN"/>
        </w:rPr>
      </w:pPr>
      <w:r>
        <w:rPr>
          <w:lang w:eastAsia="zh-CN"/>
        </w:rPr>
        <w:t>2.2.3 RACH Occasion Resources</w:t>
      </w:r>
    </w:p>
    <w:p w14:paraId="0B3CC82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POs to allow for gNB beam switching delay</w:t>
      </w:r>
    </w:p>
    <w:p w14:paraId="0B3CC85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a9"/>
        <w:spacing w:after="0"/>
        <w:rPr>
          <w:rFonts w:ascii="Times New Roman" w:hAnsi="Times New Roman"/>
          <w:sz w:val="22"/>
          <w:szCs w:val="22"/>
          <w:lang w:eastAsia="zh-CN"/>
        </w:rPr>
      </w:pPr>
    </w:p>
    <w:p w14:paraId="0B3CC85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a9"/>
        <w:spacing w:after="0"/>
        <w:rPr>
          <w:rFonts w:ascii="Times New Roman" w:hAnsi="Times New Roman"/>
          <w:sz w:val="22"/>
          <w:szCs w:val="22"/>
          <w:lang w:eastAsia="zh-CN"/>
        </w:rPr>
      </w:pPr>
    </w:p>
    <w:p w14:paraId="0B3CC86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a9"/>
        <w:spacing w:after="0"/>
        <w:rPr>
          <w:rFonts w:ascii="Times New Roman" w:hAnsi="Times New Roman"/>
          <w:sz w:val="22"/>
          <w:szCs w:val="22"/>
          <w:lang w:eastAsia="zh-CN"/>
        </w:rPr>
      </w:pPr>
    </w:p>
    <w:p w14:paraId="0B3CC86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a9"/>
        <w:spacing w:after="0"/>
        <w:rPr>
          <w:rFonts w:ascii="Times New Roman" w:hAnsi="Times New Roman"/>
          <w:sz w:val="22"/>
          <w:szCs w:val="22"/>
          <w:lang w:eastAsia="zh-CN"/>
        </w:rPr>
      </w:pPr>
    </w:p>
    <w:p w14:paraId="0B3CC87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a9"/>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89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8" w:name="OLE_LINK157"/>
            <w:bookmarkStart w:id="1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8"/>
            <w:bookmarkEnd w:id="19"/>
          </w:p>
        </w:tc>
      </w:tr>
      <w:tr w:rsidR="00931B5A" w14:paraId="0B3CC8B2" w14:textId="77777777">
        <w:tc>
          <w:tcPr>
            <w:tcW w:w="1805" w:type="dxa"/>
          </w:tcPr>
          <w:p w14:paraId="0B3CC8A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a9"/>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a9"/>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a9"/>
        <w:spacing w:after="0"/>
        <w:rPr>
          <w:rFonts w:ascii="Times New Roman" w:hAnsi="Times New Roman"/>
          <w:sz w:val="22"/>
          <w:szCs w:val="22"/>
          <w:lang w:eastAsia="zh-CN"/>
        </w:rPr>
      </w:pPr>
    </w:p>
    <w:p w14:paraId="0B3CC8D0" w14:textId="77777777" w:rsidR="00931B5A" w:rsidRDefault="00931B5A">
      <w:pPr>
        <w:pStyle w:val="a9"/>
        <w:spacing w:after="0"/>
        <w:rPr>
          <w:rFonts w:ascii="Times New Roman" w:hAnsi="Times New Roman"/>
          <w:sz w:val="22"/>
          <w:szCs w:val="22"/>
          <w:lang w:eastAsia="zh-CN"/>
        </w:rPr>
      </w:pPr>
    </w:p>
    <w:p w14:paraId="0B3CC8D1" w14:textId="77777777" w:rsidR="00931B5A" w:rsidRDefault="00931B5A">
      <w:pPr>
        <w:pStyle w:val="a9"/>
        <w:spacing w:after="0"/>
        <w:rPr>
          <w:rFonts w:ascii="Times New Roman" w:hAnsi="Times New Roman"/>
          <w:sz w:val="22"/>
          <w:szCs w:val="22"/>
          <w:lang w:eastAsia="zh-CN"/>
        </w:rPr>
      </w:pPr>
    </w:p>
    <w:p w14:paraId="0B3CC8D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a9"/>
        <w:spacing w:after="0"/>
        <w:rPr>
          <w:rFonts w:ascii="Times New Roman" w:hAnsi="Times New Roman"/>
          <w:sz w:val="22"/>
          <w:szCs w:val="22"/>
          <w:lang w:eastAsia="zh-CN"/>
        </w:rPr>
      </w:pPr>
    </w:p>
    <w:p w14:paraId="0B3CC8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LS to decide: Nokia, LGE, Ericsson, Sony, NTT Docomo</w:t>
      </w:r>
    </w:p>
    <w:p w14:paraId="0B3CC8DB" w14:textId="77777777" w:rsidR="00931B5A" w:rsidRDefault="00931B5A">
      <w:pPr>
        <w:pStyle w:val="a9"/>
        <w:spacing w:after="0"/>
        <w:rPr>
          <w:rFonts w:ascii="Times New Roman" w:hAnsi="Times New Roman"/>
          <w:sz w:val="22"/>
          <w:szCs w:val="22"/>
          <w:lang w:eastAsia="zh-CN"/>
        </w:rPr>
      </w:pPr>
    </w:p>
    <w:p w14:paraId="0B3CC8D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a9"/>
        <w:spacing w:after="0"/>
        <w:rPr>
          <w:rFonts w:ascii="Times New Roman" w:hAnsi="Times New Roman"/>
          <w:sz w:val="22"/>
          <w:szCs w:val="22"/>
          <w:lang w:eastAsia="zh-CN"/>
        </w:rPr>
      </w:pPr>
    </w:p>
    <w:p w14:paraId="0B3CC8E0"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a9"/>
        <w:spacing w:after="0"/>
        <w:rPr>
          <w:rFonts w:ascii="Times New Roman" w:hAnsi="Times New Roman"/>
          <w:sz w:val="22"/>
          <w:szCs w:val="22"/>
          <w:lang w:eastAsia="zh-CN"/>
        </w:rPr>
      </w:pPr>
    </w:p>
    <w:p w14:paraId="0B3CC8E7"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a9"/>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a9"/>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a9"/>
              <w:spacing w:after="0"/>
              <w:rPr>
                <w:rFonts w:ascii="Times New Roman" w:eastAsia="바탕" w:hAnsi="Times New Roman"/>
                <w:sz w:val="22"/>
                <w:szCs w:val="22"/>
                <w:lang w:val="en-GB" w:eastAsia="ko-KR"/>
              </w:rPr>
            </w:pPr>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considering </w:t>
            </w:r>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 xml:space="preserve">in 480 kHz and 960 kHz SCS compared to 120 kHz SCS, it may be necessary to increase the density of PRACH occasion than in 120 kHz in the time-domain (e.g., 4 slots </w:t>
            </w:r>
            <w:r>
              <w:rPr>
                <w:rFonts w:eastAsia="바탕"/>
                <w:sz w:val="22"/>
                <w:szCs w:val="22"/>
                <w:lang w:eastAsia="ko-KR"/>
              </w:rPr>
              <w:lastRenderedPageBreak/>
              <w:t>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a9"/>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a9"/>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a9"/>
              <w:spacing w:before="0" w:after="0"/>
              <w:rPr>
                <w:rFonts w:ascii="Times New Roman" w:eastAsia="MS Mincho" w:hAnsi="Times New Roman"/>
                <w:szCs w:val="22"/>
                <w:lang w:val="en-GB" w:eastAsia="ja-JP"/>
              </w:rPr>
            </w:pPr>
          </w:p>
          <w:p w14:paraId="0B3CC909" w14:textId="77777777" w:rsidR="00931B5A" w:rsidRDefault="00B96380">
            <w:pPr>
              <w:pStyle w:val="a9"/>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a9"/>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91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a9"/>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a9"/>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a9"/>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a9"/>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a9"/>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a9"/>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a9"/>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a9"/>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a9"/>
        <w:spacing w:after="0"/>
        <w:rPr>
          <w:rFonts w:ascii="Times New Roman" w:hAnsi="Times New Roman"/>
          <w:sz w:val="22"/>
          <w:szCs w:val="22"/>
          <w:lang w:eastAsia="zh-CN"/>
        </w:rPr>
      </w:pPr>
    </w:p>
    <w:p w14:paraId="0B3CC9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a9"/>
        <w:spacing w:after="0"/>
        <w:rPr>
          <w:rFonts w:ascii="Times New Roman" w:hAnsi="Times New Roman"/>
          <w:sz w:val="22"/>
          <w:szCs w:val="22"/>
          <w:lang w:eastAsia="zh-CN"/>
        </w:rPr>
      </w:pPr>
    </w:p>
    <w:p w14:paraId="0B3CC94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a9"/>
        <w:spacing w:after="0"/>
        <w:rPr>
          <w:rFonts w:ascii="Times New Roman" w:hAnsi="Times New Roman"/>
          <w:sz w:val="22"/>
          <w:szCs w:val="22"/>
          <w:lang w:eastAsia="zh-CN"/>
        </w:rPr>
      </w:pPr>
    </w:p>
    <w:p w14:paraId="0B3CC9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a9"/>
        <w:spacing w:after="0"/>
        <w:rPr>
          <w:rFonts w:ascii="Times New Roman" w:hAnsi="Times New Roman"/>
          <w:sz w:val="22"/>
          <w:szCs w:val="22"/>
          <w:lang w:eastAsia="zh-CN"/>
        </w:rPr>
      </w:pPr>
    </w:p>
    <w:p w14:paraId="0B3CC950" w14:textId="77777777" w:rsidR="00931B5A" w:rsidRDefault="00931B5A">
      <w:pPr>
        <w:pStyle w:val="a9"/>
        <w:spacing w:after="0"/>
        <w:rPr>
          <w:rFonts w:ascii="Times New Roman" w:hAnsi="Times New Roman"/>
          <w:sz w:val="22"/>
          <w:szCs w:val="22"/>
          <w:lang w:eastAsia="zh-CN"/>
        </w:rPr>
      </w:pPr>
    </w:p>
    <w:p w14:paraId="0B3CC95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a9"/>
        <w:spacing w:after="0"/>
        <w:rPr>
          <w:rFonts w:ascii="Times New Roman" w:hAnsi="Times New Roman"/>
          <w:sz w:val="22"/>
          <w:szCs w:val="22"/>
          <w:lang w:eastAsia="zh-CN"/>
        </w:rPr>
      </w:pPr>
    </w:p>
    <w:p w14:paraId="0B3CC954" w14:textId="77777777" w:rsidR="00931B5A" w:rsidRDefault="00B96380">
      <w:pPr>
        <w:pStyle w:val="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a9"/>
        <w:spacing w:after="0"/>
        <w:rPr>
          <w:rFonts w:ascii="Times New Roman" w:hAnsi="Times New Roman"/>
          <w:sz w:val="22"/>
          <w:szCs w:val="22"/>
          <w:lang w:eastAsia="zh-CN"/>
        </w:rPr>
      </w:pPr>
    </w:p>
    <w:p w14:paraId="0B3CC95E" w14:textId="77777777" w:rsidR="00931B5A" w:rsidRDefault="00931B5A">
      <w:pPr>
        <w:pStyle w:val="a9"/>
        <w:spacing w:after="0"/>
        <w:rPr>
          <w:rFonts w:ascii="Times New Roman" w:hAnsi="Times New Roman"/>
          <w:sz w:val="22"/>
          <w:szCs w:val="22"/>
          <w:lang w:eastAsia="zh-CN"/>
        </w:rPr>
      </w:pPr>
    </w:p>
    <w:p w14:paraId="0B3CC9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0B3CC9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a9"/>
              <w:spacing w:after="0"/>
              <w:rPr>
                <w:rFonts w:ascii="Times New Roman" w:hAnsi="Times New Roman"/>
                <w:sz w:val="22"/>
                <w:szCs w:val="22"/>
                <w:lang w:eastAsia="zh-CN"/>
              </w:rPr>
            </w:pPr>
          </w:p>
          <w:p w14:paraId="0B3CC96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a9"/>
              <w:spacing w:after="0"/>
              <w:rPr>
                <w:rFonts w:ascii="Times New Roman" w:hAnsi="Times New Roman"/>
                <w:sz w:val="22"/>
                <w:szCs w:val="22"/>
                <w:lang w:eastAsia="zh-CN"/>
              </w:rPr>
            </w:pPr>
          </w:p>
          <w:p w14:paraId="0B3CC96A" w14:textId="77777777" w:rsidR="00931B5A" w:rsidRDefault="00B96380">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a9"/>
              <w:spacing w:after="0"/>
              <w:rPr>
                <w:rFonts w:ascii="Times New Roman" w:hAnsi="Times New Roman"/>
                <w:sz w:val="22"/>
                <w:szCs w:val="22"/>
                <w:lang w:eastAsia="zh-CN"/>
              </w:rPr>
            </w:pPr>
          </w:p>
          <w:p w14:paraId="0B3CC975" w14:textId="77777777" w:rsidR="00931B5A" w:rsidRDefault="00931B5A">
            <w:pPr>
              <w:pStyle w:val="a9"/>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a9"/>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a9"/>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for PRACH with 480/960kHz SCS,</w:t>
            </w:r>
          </w:p>
          <w:p w14:paraId="0B3CC99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a9"/>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a9"/>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a9"/>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a9"/>
        <w:spacing w:after="0"/>
        <w:rPr>
          <w:rFonts w:ascii="Times New Roman" w:hAnsi="Times New Roman"/>
          <w:sz w:val="22"/>
          <w:szCs w:val="22"/>
          <w:lang w:eastAsia="zh-CN"/>
        </w:rPr>
      </w:pPr>
    </w:p>
    <w:p w14:paraId="0B3CC9A3" w14:textId="77777777" w:rsidR="00931B5A" w:rsidRDefault="00931B5A">
      <w:pPr>
        <w:pStyle w:val="a9"/>
        <w:spacing w:after="0"/>
        <w:rPr>
          <w:rFonts w:ascii="Times New Roman" w:hAnsi="Times New Roman"/>
          <w:sz w:val="22"/>
          <w:szCs w:val="22"/>
          <w:lang w:eastAsia="zh-CN"/>
        </w:rPr>
      </w:pPr>
    </w:p>
    <w:p w14:paraId="0B3CC9A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a9"/>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a9"/>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a9"/>
        <w:spacing w:after="0"/>
        <w:rPr>
          <w:rFonts w:ascii="Times New Roman" w:hAnsi="Times New Roman"/>
          <w:sz w:val="22"/>
          <w:szCs w:val="22"/>
          <w:lang w:eastAsia="zh-CN"/>
        </w:rPr>
      </w:pPr>
    </w:p>
    <w:p w14:paraId="201C3F49" w14:textId="1289C458" w:rsidR="00B73B02" w:rsidRDefault="00B73B02" w:rsidP="00B73B02">
      <w:pPr>
        <w:pStyle w:val="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a9"/>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afb"/>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a9"/>
        <w:spacing w:after="0"/>
        <w:rPr>
          <w:rFonts w:ascii="Times New Roman" w:hAnsi="Times New Roman"/>
          <w:sz w:val="22"/>
          <w:szCs w:val="22"/>
          <w:lang w:eastAsia="zh-CN"/>
        </w:rPr>
      </w:pPr>
    </w:p>
    <w:p w14:paraId="70FD52B1" w14:textId="661F7885" w:rsidR="00091578" w:rsidRDefault="00091578" w:rsidP="00091578">
      <w:pPr>
        <w:pStyle w:val="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afb"/>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a9"/>
        <w:spacing w:after="0"/>
        <w:rPr>
          <w:rFonts w:ascii="Times New Roman" w:hAnsi="Times New Roman"/>
          <w:sz w:val="22"/>
          <w:szCs w:val="22"/>
          <w:lang w:eastAsia="zh-CN"/>
        </w:rPr>
      </w:pPr>
    </w:p>
    <w:p w14:paraId="366F848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a9"/>
        <w:spacing w:after="0"/>
        <w:rPr>
          <w:rFonts w:ascii="Times New Roman" w:hAnsi="Times New Roman"/>
          <w:sz w:val="22"/>
          <w:szCs w:val="22"/>
          <w:lang w:eastAsia="zh-CN"/>
        </w:rPr>
      </w:pPr>
    </w:p>
    <w:p w14:paraId="047CCC86"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bl>
    <w:p w14:paraId="6CE6322F" w14:textId="77777777" w:rsidR="00BC2020" w:rsidRDefault="00BC2020" w:rsidP="00BC2020">
      <w:pPr>
        <w:pStyle w:val="a9"/>
        <w:spacing w:after="0"/>
        <w:rPr>
          <w:rFonts w:ascii="Times New Roman" w:hAnsi="Times New Roman"/>
          <w:sz w:val="22"/>
          <w:szCs w:val="22"/>
          <w:lang w:eastAsia="zh-CN"/>
        </w:rPr>
      </w:pPr>
    </w:p>
    <w:p w14:paraId="5620319B" w14:textId="77777777" w:rsidR="00BC2020" w:rsidRDefault="00BC2020" w:rsidP="00BC2020">
      <w:pPr>
        <w:pStyle w:val="a9"/>
        <w:spacing w:after="0"/>
        <w:rPr>
          <w:rFonts w:ascii="Times New Roman" w:hAnsi="Times New Roman"/>
          <w:sz w:val="22"/>
          <w:szCs w:val="22"/>
          <w:lang w:eastAsia="zh-CN"/>
        </w:rPr>
      </w:pPr>
    </w:p>
    <w:p w14:paraId="2C1BDCF4" w14:textId="77777777" w:rsidR="00BC2020" w:rsidRDefault="00BC2020" w:rsidP="00BC2020">
      <w:pPr>
        <w:pStyle w:val="a9"/>
        <w:spacing w:after="0"/>
        <w:rPr>
          <w:rFonts w:ascii="Times New Roman" w:hAnsi="Times New Roman"/>
          <w:sz w:val="22"/>
          <w:szCs w:val="22"/>
          <w:lang w:eastAsia="zh-CN"/>
        </w:rPr>
      </w:pPr>
    </w:p>
    <w:p w14:paraId="43F847B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a9"/>
        <w:spacing w:after="0"/>
        <w:rPr>
          <w:rFonts w:ascii="Times New Roman" w:hAnsi="Times New Roman"/>
          <w:sz w:val="22"/>
          <w:szCs w:val="22"/>
          <w:lang w:eastAsia="zh-CN"/>
        </w:rPr>
      </w:pPr>
    </w:p>
    <w:p w14:paraId="1C3EC5FD" w14:textId="77777777" w:rsidR="00BC2020" w:rsidRDefault="00BC2020" w:rsidP="00BC2020">
      <w:pPr>
        <w:pStyle w:val="a9"/>
        <w:spacing w:after="0"/>
        <w:rPr>
          <w:rFonts w:ascii="Times New Roman" w:hAnsi="Times New Roman"/>
          <w:sz w:val="22"/>
          <w:szCs w:val="22"/>
          <w:lang w:eastAsia="zh-CN"/>
        </w:rPr>
      </w:pPr>
    </w:p>
    <w:p w14:paraId="302A76C2" w14:textId="77777777" w:rsidR="00091578" w:rsidRDefault="00091578">
      <w:pPr>
        <w:pStyle w:val="a9"/>
        <w:spacing w:after="0"/>
        <w:rPr>
          <w:rFonts w:ascii="Times New Roman" w:hAnsi="Times New Roman"/>
          <w:sz w:val="22"/>
          <w:szCs w:val="22"/>
          <w:lang w:eastAsia="zh-CN"/>
        </w:rPr>
      </w:pPr>
    </w:p>
    <w:p w14:paraId="0B3CC9A8" w14:textId="77777777" w:rsidR="00931B5A" w:rsidRDefault="00931B5A">
      <w:pPr>
        <w:pStyle w:val="a9"/>
        <w:spacing w:after="0"/>
        <w:rPr>
          <w:rFonts w:ascii="Times New Roman" w:hAnsi="Times New Roman"/>
          <w:sz w:val="22"/>
          <w:szCs w:val="22"/>
          <w:lang w:eastAsia="zh-CN"/>
        </w:rPr>
      </w:pPr>
    </w:p>
    <w:p w14:paraId="0B3CC9A9" w14:textId="77777777" w:rsidR="00931B5A" w:rsidRDefault="00B96380">
      <w:pPr>
        <w:pStyle w:val="3"/>
        <w:rPr>
          <w:lang w:eastAsia="zh-CN"/>
        </w:rPr>
      </w:pPr>
      <w:r>
        <w:rPr>
          <w:lang w:eastAsia="zh-CN"/>
        </w:rPr>
        <w:t>2.2.4 RA Preamble ID calculation</w:t>
      </w:r>
    </w:p>
    <w:p w14:paraId="0B3CC9A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Fujitsu:</w:t>
      </w:r>
    </w:p>
    <w:p w14:paraId="0B3CC9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a9"/>
        <w:spacing w:after="0"/>
        <w:rPr>
          <w:rFonts w:ascii="Times New Roman" w:hAnsi="Times New Roman"/>
          <w:sz w:val="22"/>
          <w:szCs w:val="22"/>
          <w:lang w:eastAsia="zh-CN"/>
        </w:rPr>
      </w:pPr>
    </w:p>
    <w:p w14:paraId="0B3CC9E4" w14:textId="77777777" w:rsidR="00931B5A" w:rsidRDefault="00931B5A">
      <w:pPr>
        <w:pStyle w:val="a9"/>
        <w:spacing w:after="0"/>
        <w:rPr>
          <w:rFonts w:ascii="Times New Roman" w:hAnsi="Times New Roman"/>
          <w:sz w:val="22"/>
          <w:szCs w:val="22"/>
          <w:lang w:eastAsia="zh-CN"/>
        </w:rPr>
      </w:pPr>
    </w:p>
    <w:p w14:paraId="0B3CC9E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a9"/>
        <w:spacing w:after="0"/>
        <w:rPr>
          <w:rFonts w:ascii="Times New Roman" w:hAnsi="Times New Roman"/>
          <w:color w:val="C00000"/>
          <w:sz w:val="22"/>
          <w:szCs w:val="22"/>
          <w:lang w:eastAsia="zh-CN"/>
        </w:rPr>
      </w:pPr>
    </w:p>
    <w:p w14:paraId="0B3CC9F1" w14:textId="77777777" w:rsidR="00931B5A" w:rsidRDefault="00931B5A">
      <w:pPr>
        <w:pStyle w:val="a9"/>
        <w:spacing w:after="0"/>
        <w:rPr>
          <w:rFonts w:ascii="Times New Roman" w:hAnsi="Times New Roman"/>
          <w:sz w:val="22"/>
          <w:szCs w:val="22"/>
          <w:lang w:eastAsia="zh-CN"/>
        </w:rPr>
      </w:pPr>
    </w:p>
    <w:p w14:paraId="0B3CC9F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a9"/>
        <w:spacing w:after="0"/>
        <w:rPr>
          <w:rFonts w:ascii="Times New Roman" w:hAnsi="Times New Roman"/>
          <w:sz w:val="22"/>
          <w:szCs w:val="22"/>
          <w:lang w:eastAsia="zh-CN"/>
        </w:rPr>
      </w:pPr>
    </w:p>
    <w:p w14:paraId="0B3CC9F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A0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a9"/>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a9"/>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a9"/>
              <w:spacing w:after="0"/>
              <w:rPr>
                <w:szCs w:val="20"/>
              </w:rPr>
            </w:pPr>
            <w:r>
              <w:rPr>
                <w:szCs w:val="20"/>
              </w:rPr>
              <w:t>Question/Comment to Ericsson:</w:t>
            </w:r>
          </w:p>
          <w:p w14:paraId="0B3CCA3A" w14:textId="77777777" w:rsidR="00931B5A" w:rsidRDefault="00B96380">
            <w:pPr>
              <w:pStyle w:val="a9"/>
              <w:spacing w:after="0"/>
              <w:rPr>
                <w:szCs w:val="20"/>
              </w:rPr>
            </w:pPr>
            <w:r>
              <w:rPr>
                <w:szCs w:val="20"/>
              </w:rPr>
              <w:t>Moderator shared the same understanding as ZTE’ comment. TS38.321 states:</w:t>
            </w:r>
          </w:p>
          <w:p w14:paraId="0B3CCA3B" w14:textId="77777777" w:rsidR="00931B5A" w:rsidRDefault="00B96380">
            <w:pPr>
              <w:pStyle w:val="a9"/>
              <w:spacing w:after="0"/>
              <w:rPr>
                <w:szCs w:val="20"/>
              </w:rPr>
            </w:pPr>
            <w:r>
              <w:rPr>
                <w:szCs w:val="20"/>
              </w:rPr>
              <w:t xml:space="preserve">“t_id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w:t>
            </w:r>
            <w:r>
              <w:rPr>
                <w:szCs w:val="20"/>
              </w:rPr>
              <w:lastRenderedPageBreak/>
              <w:t>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a9"/>
        <w:spacing w:after="0"/>
        <w:rPr>
          <w:rFonts w:ascii="Times New Roman" w:hAnsi="Times New Roman"/>
          <w:sz w:val="22"/>
          <w:szCs w:val="22"/>
          <w:lang w:eastAsia="zh-CN"/>
        </w:rPr>
      </w:pPr>
    </w:p>
    <w:p w14:paraId="0B3CCA3F" w14:textId="77777777" w:rsidR="00931B5A" w:rsidRDefault="00931B5A">
      <w:pPr>
        <w:pStyle w:val="a9"/>
        <w:spacing w:after="0"/>
        <w:rPr>
          <w:rFonts w:ascii="Times New Roman" w:hAnsi="Times New Roman"/>
          <w:sz w:val="22"/>
          <w:szCs w:val="22"/>
          <w:lang w:eastAsia="zh-CN"/>
        </w:rPr>
      </w:pPr>
    </w:p>
    <w:p w14:paraId="0B3CCA40" w14:textId="77777777" w:rsidR="00931B5A" w:rsidRDefault="00931B5A">
      <w:pPr>
        <w:pStyle w:val="a9"/>
        <w:spacing w:after="0"/>
        <w:rPr>
          <w:rFonts w:ascii="Times New Roman" w:hAnsi="Times New Roman"/>
          <w:sz w:val="22"/>
          <w:szCs w:val="22"/>
          <w:lang w:eastAsia="zh-CN"/>
        </w:rPr>
      </w:pPr>
    </w:p>
    <w:p w14:paraId="0B3CCA4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a9"/>
        <w:spacing w:after="0"/>
        <w:rPr>
          <w:rFonts w:ascii="Times New Roman" w:hAnsi="Times New Roman"/>
          <w:sz w:val="22"/>
          <w:szCs w:val="22"/>
          <w:lang w:eastAsia="zh-CN"/>
        </w:rPr>
      </w:pPr>
    </w:p>
    <w:p w14:paraId="0B3CCA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a9"/>
        <w:spacing w:after="0"/>
        <w:rPr>
          <w:rFonts w:ascii="Times New Roman" w:hAnsi="Times New Roman"/>
          <w:sz w:val="22"/>
          <w:szCs w:val="22"/>
          <w:lang w:eastAsia="zh-CN"/>
        </w:rPr>
      </w:pPr>
    </w:p>
    <w:p w14:paraId="0B3CCA54" w14:textId="77777777" w:rsidR="00931B5A" w:rsidRDefault="00931B5A">
      <w:pPr>
        <w:pStyle w:val="a9"/>
        <w:spacing w:after="0"/>
        <w:rPr>
          <w:rFonts w:ascii="Times New Roman" w:hAnsi="Times New Roman"/>
          <w:sz w:val="22"/>
          <w:szCs w:val="22"/>
          <w:lang w:eastAsia="zh-CN"/>
        </w:rPr>
      </w:pPr>
    </w:p>
    <w:p w14:paraId="0B3CCA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a9"/>
        <w:spacing w:after="0"/>
        <w:rPr>
          <w:rFonts w:ascii="Times New Roman" w:hAnsi="Times New Roman"/>
          <w:sz w:val="22"/>
          <w:szCs w:val="22"/>
          <w:lang w:eastAsia="zh-CN"/>
        </w:rPr>
      </w:pPr>
    </w:p>
    <w:p w14:paraId="0B3CCA58" w14:textId="77777777" w:rsidR="00931B5A" w:rsidRDefault="00931B5A">
      <w:pPr>
        <w:pStyle w:val="a9"/>
        <w:spacing w:after="0"/>
        <w:rPr>
          <w:rFonts w:ascii="Times New Roman" w:hAnsi="Times New Roman"/>
          <w:sz w:val="22"/>
          <w:szCs w:val="22"/>
          <w:lang w:eastAsia="zh-CN"/>
        </w:rPr>
      </w:pPr>
    </w:p>
    <w:p w14:paraId="0B3CCA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a9"/>
        <w:spacing w:after="0"/>
        <w:rPr>
          <w:rFonts w:ascii="Times New Roman" w:hAnsi="Times New Roman"/>
          <w:sz w:val="22"/>
          <w:szCs w:val="22"/>
          <w:lang w:eastAsia="zh-CN"/>
        </w:rPr>
      </w:pPr>
    </w:p>
    <w:p w14:paraId="0B3CCA5C" w14:textId="77777777" w:rsidR="00931B5A" w:rsidRDefault="00B96380">
      <w:pPr>
        <w:pStyle w:val="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a9"/>
        <w:spacing w:after="0"/>
        <w:rPr>
          <w:rFonts w:ascii="Times New Roman" w:hAnsi="Times New Roman"/>
          <w:sz w:val="22"/>
          <w:szCs w:val="22"/>
          <w:lang w:eastAsia="zh-CN"/>
        </w:rPr>
      </w:pPr>
    </w:p>
    <w:p w14:paraId="35955208" w14:textId="77777777" w:rsidR="00CB4150" w:rsidRDefault="00B96380">
      <w:pPr>
        <w:pStyle w:val="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are some options discussed in RAN1 on required changes to RA-RNTI calculation (note multiple options can be considered together):</w:t>
      </w:r>
    </w:p>
    <w:p w14:paraId="0B3CCA6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a9"/>
        <w:spacing w:after="0"/>
        <w:rPr>
          <w:rFonts w:ascii="Times New Roman" w:hAnsi="Times New Roman"/>
          <w:sz w:val="22"/>
          <w:szCs w:val="22"/>
          <w:lang w:eastAsia="zh-CN"/>
        </w:rPr>
      </w:pPr>
    </w:p>
    <w:p w14:paraId="0B3CCA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a9"/>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a9"/>
        <w:spacing w:after="0"/>
        <w:rPr>
          <w:rFonts w:ascii="Times New Roman" w:hAnsi="Times New Roman"/>
          <w:sz w:val="22"/>
          <w:szCs w:val="22"/>
          <w:lang w:eastAsia="zh-CN"/>
        </w:rPr>
      </w:pPr>
    </w:p>
    <w:p w14:paraId="0B3CCA7C" w14:textId="77777777" w:rsidR="00931B5A" w:rsidRDefault="00931B5A">
      <w:pPr>
        <w:pStyle w:val="a9"/>
        <w:spacing w:after="0"/>
        <w:rPr>
          <w:rFonts w:ascii="Times New Roman" w:hAnsi="Times New Roman"/>
          <w:sz w:val="22"/>
          <w:szCs w:val="22"/>
          <w:lang w:eastAsia="zh-CN"/>
        </w:rPr>
      </w:pPr>
    </w:p>
    <w:p w14:paraId="0B3CCA7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a9"/>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a9"/>
        <w:spacing w:after="0"/>
        <w:rPr>
          <w:rFonts w:ascii="Times New Roman" w:hAnsi="Times New Roman"/>
          <w:sz w:val="22"/>
          <w:szCs w:val="22"/>
          <w:lang w:eastAsia="zh-CN"/>
        </w:rPr>
      </w:pPr>
    </w:p>
    <w:p w14:paraId="125DDA55" w14:textId="77777777" w:rsidR="00CB4150" w:rsidRDefault="00CB4150" w:rsidP="00CB4150">
      <w:pPr>
        <w:pStyle w:val="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 change of RA-RNTI equation compared to Rel-15/16 and update reference subcarrier spacing for µ for computing t_id</w:t>
      </w:r>
    </w:p>
    <w:p w14:paraId="3CA7F48F" w14:textId="77777777" w:rsidR="00CB4150" w:rsidRDefault="00CB4150">
      <w:pPr>
        <w:pStyle w:val="a9"/>
        <w:spacing w:after="0"/>
        <w:rPr>
          <w:rFonts w:ascii="Times New Roman" w:hAnsi="Times New Roman"/>
          <w:sz w:val="22"/>
          <w:szCs w:val="22"/>
          <w:lang w:eastAsia="zh-CN"/>
        </w:rPr>
      </w:pPr>
    </w:p>
    <w:p w14:paraId="0B3CCA7F" w14:textId="77777777" w:rsidR="00931B5A" w:rsidRDefault="00931B5A">
      <w:pPr>
        <w:pStyle w:val="a9"/>
        <w:spacing w:after="0"/>
        <w:rPr>
          <w:rFonts w:ascii="Times New Roman" w:hAnsi="Times New Roman"/>
          <w:sz w:val="22"/>
          <w:szCs w:val="22"/>
          <w:lang w:eastAsia="zh-CN"/>
        </w:rPr>
      </w:pPr>
    </w:p>
    <w:p w14:paraId="2F3E4C0F"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27C5CF0" w14:textId="78B33896"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bl>
    <w:p w14:paraId="39AE4914" w14:textId="77777777" w:rsidR="00BC2020" w:rsidRDefault="00BC2020" w:rsidP="00BC2020">
      <w:pPr>
        <w:pStyle w:val="a9"/>
        <w:spacing w:after="0"/>
        <w:rPr>
          <w:rFonts w:ascii="Times New Roman" w:hAnsi="Times New Roman"/>
          <w:sz w:val="22"/>
          <w:szCs w:val="22"/>
          <w:lang w:eastAsia="zh-CN"/>
        </w:rPr>
      </w:pPr>
    </w:p>
    <w:p w14:paraId="6E3651AA" w14:textId="77777777" w:rsidR="00BC2020" w:rsidRDefault="00BC2020" w:rsidP="00BC2020">
      <w:pPr>
        <w:pStyle w:val="a9"/>
        <w:spacing w:after="0"/>
        <w:rPr>
          <w:rFonts w:ascii="Times New Roman" w:hAnsi="Times New Roman"/>
          <w:sz w:val="22"/>
          <w:szCs w:val="22"/>
          <w:lang w:eastAsia="zh-CN"/>
        </w:rPr>
      </w:pPr>
    </w:p>
    <w:p w14:paraId="34E7D8F3" w14:textId="77777777" w:rsidR="00BC2020" w:rsidRDefault="00BC2020" w:rsidP="00BC2020">
      <w:pPr>
        <w:pStyle w:val="a9"/>
        <w:spacing w:after="0"/>
        <w:rPr>
          <w:rFonts w:ascii="Times New Roman" w:hAnsi="Times New Roman"/>
          <w:sz w:val="22"/>
          <w:szCs w:val="22"/>
          <w:lang w:eastAsia="zh-CN"/>
        </w:rPr>
      </w:pPr>
    </w:p>
    <w:p w14:paraId="3D7AB539"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a9"/>
        <w:spacing w:after="0"/>
        <w:rPr>
          <w:rFonts w:ascii="Times New Roman" w:hAnsi="Times New Roman"/>
          <w:sz w:val="22"/>
          <w:szCs w:val="22"/>
          <w:lang w:eastAsia="zh-CN"/>
        </w:rPr>
      </w:pPr>
    </w:p>
    <w:p w14:paraId="0B3CCA80" w14:textId="77777777" w:rsidR="00931B5A" w:rsidRDefault="00931B5A">
      <w:pPr>
        <w:pStyle w:val="a9"/>
        <w:spacing w:after="0"/>
        <w:rPr>
          <w:rFonts w:ascii="Times New Roman" w:hAnsi="Times New Roman"/>
          <w:sz w:val="22"/>
          <w:szCs w:val="22"/>
          <w:lang w:eastAsia="zh-CN"/>
        </w:rPr>
      </w:pPr>
    </w:p>
    <w:p w14:paraId="0B3CCA81" w14:textId="77777777" w:rsidR="00931B5A" w:rsidRDefault="00931B5A">
      <w:pPr>
        <w:pStyle w:val="a9"/>
        <w:spacing w:after="0"/>
        <w:rPr>
          <w:rFonts w:ascii="Times New Roman" w:hAnsi="Times New Roman"/>
          <w:sz w:val="22"/>
          <w:szCs w:val="22"/>
          <w:lang w:eastAsia="zh-CN"/>
        </w:rPr>
      </w:pPr>
    </w:p>
    <w:p w14:paraId="0B3CCA82" w14:textId="77777777" w:rsidR="00931B5A" w:rsidRDefault="00B96380">
      <w:pPr>
        <w:pStyle w:val="3"/>
        <w:rPr>
          <w:lang w:eastAsia="zh-CN"/>
        </w:rPr>
      </w:pPr>
      <w:r>
        <w:rPr>
          <w:lang w:eastAsia="zh-CN"/>
        </w:rPr>
        <w:t>2.2.5 Other aspects on PRACH</w:t>
      </w:r>
    </w:p>
    <w:p w14:paraId="0B3CCA8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w:t>
      </w:r>
      <w:r>
        <w:rPr>
          <w:rFonts w:ascii="Times New Roman" w:hAnsi="Times New Roman"/>
          <w:sz w:val="22"/>
          <w:szCs w:val="22"/>
          <w:lang w:eastAsia="zh-CN"/>
        </w:rPr>
        <w:tab/>
        <w:t>Discovery burst (as defined in Rel-16)</w:t>
      </w:r>
    </w:p>
    <w:p w14:paraId="0B3CCA8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a9"/>
        <w:spacing w:after="0"/>
        <w:rPr>
          <w:rFonts w:ascii="Times New Roman" w:hAnsi="Times New Roman"/>
          <w:sz w:val="22"/>
          <w:szCs w:val="22"/>
          <w:lang w:eastAsia="zh-CN"/>
        </w:rPr>
      </w:pPr>
    </w:p>
    <w:p w14:paraId="0B3CCA92" w14:textId="77777777" w:rsidR="00931B5A" w:rsidRDefault="00931B5A">
      <w:pPr>
        <w:pStyle w:val="a9"/>
        <w:spacing w:after="0"/>
        <w:rPr>
          <w:rFonts w:ascii="Times New Roman" w:hAnsi="Times New Roman"/>
          <w:sz w:val="22"/>
          <w:szCs w:val="22"/>
          <w:lang w:eastAsia="zh-CN"/>
        </w:rPr>
      </w:pPr>
    </w:p>
    <w:p w14:paraId="0B3CCA9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a9"/>
        <w:spacing w:after="0"/>
        <w:rPr>
          <w:rFonts w:ascii="Times New Roman" w:hAnsi="Times New Roman"/>
          <w:sz w:val="22"/>
          <w:szCs w:val="22"/>
          <w:lang w:eastAsia="zh-CN"/>
        </w:rPr>
      </w:pPr>
    </w:p>
    <w:p w14:paraId="0B3CCA97" w14:textId="77777777" w:rsidR="00931B5A" w:rsidRDefault="00931B5A">
      <w:pPr>
        <w:pStyle w:val="a9"/>
        <w:spacing w:after="0"/>
        <w:rPr>
          <w:rFonts w:ascii="Times New Roman" w:hAnsi="Times New Roman"/>
          <w:sz w:val="22"/>
          <w:szCs w:val="22"/>
          <w:lang w:eastAsia="zh-CN"/>
        </w:rPr>
      </w:pPr>
    </w:p>
    <w:p w14:paraId="0B3CCA9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a9"/>
        <w:spacing w:after="0"/>
        <w:rPr>
          <w:rFonts w:ascii="Times New Roman" w:hAnsi="Times New Roman"/>
          <w:sz w:val="22"/>
          <w:szCs w:val="22"/>
          <w:lang w:eastAsia="zh-CN"/>
        </w:rPr>
      </w:pPr>
    </w:p>
    <w:p w14:paraId="0B3CCA9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a9"/>
        <w:spacing w:after="0"/>
        <w:rPr>
          <w:rFonts w:ascii="Times New Roman" w:hAnsi="Times New Roman"/>
          <w:sz w:val="22"/>
          <w:szCs w:val="22"/>
          <w:lang w:eastAsia="zh-CN"/>
        </w:rPr>
      </w:pPr>
    </w:p>
    <w:p w14:paraId="0B3CCA9D"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a9"/>
        <w:spacing w:after="0"/>
        <w:rPr>
          <w:rFonts w:ascii="Times New Roman" w:hAnsi="Times New Roman"/>
          <w:sz w:val="22"/>
          <w:szCs w:val="22"/>
          <w:lang w:eastAsia="zh-CN"/>
        </w:rPr>
      </w:pPr>
    </w:p>
    <w:p w14:paraId="0B3CCAB1" w14:textId="77777777" w:rsidR="00931B5A" w:rsidRDefault="00931B5A">
      <w:pPr>
        <w:pStyle w:val="a9"/>
        <w:spacing w:after="0"/>
        <w:rPr>
          <w:rFonts w:ascii="Times New Roman" w:hAnsi="Times New Roman"/>
          <w:sz w:val="22"/>
          <w:szCs w:val="22"/>
          <w:lang w:eastAsia="zh-CN"/>
        </w:rPr>
      </w:pPr>
    </w:p>
    <w:p w14:paraId="0B3CCAB2" w14:textId="77777777" w:rsidR="00931B5A" w:rsidRDefault="00931B5A">
      <w:pPr>
        <w:pStyle w:val="a9"/>
        <w:spacing w:after="0"/>
        <w:rPr>
          <w:rFonts w:ascii="Times New Roman" w:hAnsi="Times New Roman"/>
          <w:sz w:val="22"/>
          <w:szCs w:val="22"/>
          <w:lang w:eastAsia="zh-CN"/>
        </w:rPr>
      </w:pPr>
    </w:p>
    <w:p w14:paraId="0B3CCAB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a9"/>
        <w:spacing w:after="0"/>
        <w:rPr>
          <w:rFonts w:ascii="Times New Roman" w:hAnsi="Times New Roman"/>
          <w:sz w:val="22"/>
          <w:szCs w:val="22"/>
          <w:lang w:eastAsia="zh-CN"/>
        </w:rPr>
      </w:pPr>
    </w:p>
    <w:p w14:paraId="0B3CCAB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0B3CCAB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a9"/>
        <w:spacing w:after="0"/>
        <w:rPr>
          <w:rFonts w:ascii="Times New Roman" w:hAnsi="Times New Roman"/>
          <w:sz w:val="22"/>
          <w:szCs w:val="22"/>
          <w:lang w:eastAsia="zh-CN"/>
        </w:rPr>
      </w:pPr>
    </w:p>
    <w:p w14:paraId="0B3CCAC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a9"/>
        <w:spacing w:after="0"/>
        <w:rPr>
          <w:rFonts w:ascii="Times New Roman" w:hAnsi="Times New Roman"/>
          <w:sz w:val="22"/>
          <w:szCs w:val="22"/>
          <w:lang w:eastAsia="zh-CN"/>
        </w:rPr>
      </w:pPr>
    </w:p>
    <w:p w14:paraId="0B3CCAC6" w14:textId="77777777" w:rsidR="00931B5A" w:rsidRDefault="00931B5A">
      <w:pPr>
        <w:pStyle w:val="a9"/>
        <w:spacing w:after="0"/>
        <w:rPr>
          <w:rFonts w:ascii="Times New Roman" w:hAnsi="Times New Roman"/>
          <w:sz w:val="22"/>
          <w:szCs w:val="22"/>
          <w:lang w:eastAsia="zh-CN"/>
        </w:rPr>
      </w:pPr>
    </w:p>
    <w:p w14:paraId="0B3CCACB" w14:textId="77777777"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9"/>
        <w:spacing w:after="0"/>
        <w:rPr>
          <w:rFonts w:ascii="Times New Roman" w:hAnsi="Times New Roman"/>
          <w:sz w:val="22"/>
          <w:szCs w:val="22"/>
          <w:lang w:eastAsia="zh-CN"/>
        </w:rPr>
      </w:pPr>
    </w:p>
    <w:p w14:paraId="0B3CCACE" w14:textId="77777777" w:rsidR="00931B5A" w:rsidRDefault="00931B5A">
      <w:pPr>
        <w:pStyle w:val="a9"/>
        <w:spacing w:after="0"/>
        <w:rPr>
          <w:rFonts w:ascii="Times New Roman" w:hAnsi="Times New Roman"/>
          <w:sz w:val="22"/>
          <w:szCs w:val="22"/>
          <w:lang w:eastAsia="zh-CN"/>
        </w:rPr>
      </w:pPr>
    </w:p>
    <w:p w14:paraId="0B3CCACF" w14:textId="77777777" w:rsidR="00931B5A" w:rsidRDefault="00931B5A">
      <w:pPr>
        <w:pStyle w:val="a9"/>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0B3CCAD1" w14:textId="77777777" w:rsidR="00931B5A" w:rsidRDefault="00B96380">
      <w:pPr>
        <w:pStyle w:val="afb"/>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afb"/>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afb"/>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afb"/>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afb"/>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afb"/>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afb"/>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afb"/>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afb"/>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afb"/>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afb"/>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afb"/>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afb"/>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afb"/>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afb"/>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afb"/>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afb"/>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afb"/>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afb"/>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afb"/>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afb"/>
        <w:numPr>
          <w:ilvl w:val="0"/>
          <w:numId w:val="46"/>
        </w:numPr>
        <w:ind w:left="540" w:hanging="540"/>
        <w:rPr>
          <w:rFonts w:eastAsia="Calibri"/>
          <w:lang w:eastAsia="zh-CN"/>
        </w:rPr>
      </w:pPr>
      <w:r>
        <w:rPr>
          <w:rFonts w:eastAsia="Calibri"/>
          <w:lang w:eastAsia="zh-CN"/>
        </w:rPr>
        <w:lastRenderedPageBreak/>
        <w:t>R1-2103448, “Discussions on initial access aspects,” InterDigital, Inc.</w:t>
      </w:r>
    </w:p>
    <w:p w14:paraId="0B3CCAE6" w14:textId="77777777" w:rsidR="00931B5A" w:rsidRDefault="00B96380">
      <w:pPr>
        <w:pStyle w:val="afb"/>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afb"/>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afb"/>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afb"/>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afb"/>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09313" w14:textId="77777777" w:rsidR="00D36EEF" w:rsidRDefault="00D36EEF">
      <w:pPr>
        <w:spacing w:after="0" w:line="240" w:lineRule="auto"/>
      </w:pPr>
      <w:r>
        <w:separator/>
      </w:r>
    </w:p>
  </w:endnote>
  <w:endnote w:type="continuationSeparator" w:id="0">
    <w:p w14:paraId="68573FCF" w14:textId="77777777" w:rsidR="00D36EEF" w:rsidRDefault="00D3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7E2B9D" w:rsidRDefault="007E2B9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B3CCAF2" w14:textId="77777777" w:rsidR="007E2B9D" w:rsidRDefault="007E2B9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752459F9" w:rsidR="007E2B9D" w:rsidRDefault="007E2B9D">
    <w:pPr>
      <w:pStyle w:val="ac"/>
      <w:ind w:right="360"/>
    </w:pPr>
    <w:r>
      <w:rPr>
        <w:rStyle w:val="af5"/>
      </w:rPr>
      <w:fldChar w:fldCharType="begin"/>
    </w:r>
    <w:r>
      <w:rPr>
        <w:rStyle w:val="af5"/>
      </w:rPr>
      <w:instrText xml:space="preserve"> PAGE </w:instrText>
    </w:r>
    <w:r>
      <w:rPr>
        <w:rStyle w:val="af5"/>
      </w:rPr>
      <w:fldChar w:fldCharType="separate"/>
    </w:r>
    <w:r w:rsidR="009371F2">
      <w:rPr>
        <w:rStyle w:val="af5"/>
        <w:noProof/>
      </w:rPr>
      <w:t>50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371F2">
      <w:rPr>
        <w:rStyle w:val="af5"/>
        <w:noProof/>
      </w:rPr>
      <w:t>136</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47C3A" w14:textId="77777777" w:rsidR="007E2B9D" w:rsidRDefault="007E2B9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B7108" w14:textId="77777777" w:rsidR="00D36EEF" w:rsidRDefault="00D36EEF">
      <w:pPr>
        <w:spacing w:after="0" w:line="240" w:lineRule="auto"/>
      </w:pPr>
      <w:r>
        <w:separator/>
      </w:r>
    </w:p>
  </w:footnote>
  <w:footnote w:type="continuationSeparator" w:id="0">
    <w:p w14:paraId="63FD1B44" w14:textId="77777777" w:rsidR="00D36EEF" w:rsidRDefault="00D36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7E2B9D" w:rsidRDefault="007E2B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411D4" w14:textId="77777777" w:rsidR="007E2B9D" w:rsidRDefault="007E2B9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EE22" w14:textId="77777777" w:rsidR="007E2B9D" w:rsidRDefault="007E2B9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AC5"/>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DCC"/>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B9D"/>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1F2"/>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6EEF"/>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2460"/>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F1E9BE-E662-4BB3-B59A-53AFDD13EDA1}">
  <ds:schemaRefs>
    <ds:schemaRef ds:uri="http://schemas.openxmlformats.org/officeDocument/2006/bibliography"/>
  </ds:schemaRefs>
</ds:datastoreItem>
</file>

<file path=customXml/itemProps8.xml><?xml version="1.0" encoding="utf-8"?>
<ds:datastoreItem xmlns:ds="http://schemas.openxmlformats.org/officeDocument/2006/customXml" ds:itemID="{1392CEBB-31BE-437C-A5DA-6A372736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136</Pages>
  <Words>48713</Words>
  <Characters>277666</Characters>
  <Application>Microsoft Office Word</Application>
  <DocSecurity>0</DocSecurity>
  <Lines>2313</Lines>
  <Paragraphs>651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김선욱/책임연구원/미래기술센터 C&amp;M표준(연)5G무선통신표준Task(seonwook.kim@lge.com)</cp:lastModifiedBy>
  <cp:revision>2</cp:revision>
  <cp:lastPrinted>2011-11-09T07:49:00Z</cp:lastPrinted>
  <dcterms:created xsi:type="dcterms:W3CDTF">2021-04-20T01:52:00Z</dcterms:created>
  <dcterms:modified xsi:type="dcterms:W3CDTF">2021-04-20T01:52:00Z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