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CBCED" w14:textId="6F3E40F6"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8358D">
            <w:rPr>
              <w:rFonts w:ascii="Arial" w:hAnsi="Arial" w:cs="Arial"/>
              <w:b/>
              <w:sz w:val="24"/>
            </w:rPr>
            <w:t>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0E010A6C"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B25028">
            <w:rPr>
              <w:rFonts w:ascii="Arial" w:hAnsi="Arial" w:cs="Arial"/>
              <w:b/>
              <w:sz w:val="24"/>
            </w:rPr>
            <w:t>2</w:t>
          </w:r>
          <w:r>
            <w:rPr>
              <w:rFonts w:ascii="Arial" w:hAnsi="Arial" w:cs="Arial"/>
              <w:b/>
              <w:sz w:val="24"/>
            </w:rPr>
            <w:t xml:space="preserve">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BodyText"/>
        <w:spacing w:after="0"/>
        <w:rPr>
          <w:rFonts w:ascii="Times New Roman" w:hAnsi="Times New Roman"/>
          <w:sz w:val="22"/>
          <w:szCs w:val="22"/>
          <w:lang w:eastAsia="zh-CN"/>
        </w:rPr>
      </w:pPr>
    </w:p>
    <w:p w14:paraId="0B3CBCFB" w14:textId="77777777" w:rsidR="00931B5A" w:rsidRDefault="00B96380">
      <w:pPr>
        <w:pStyle w:val="Heading2"/>
        <w:rPr>
          <w:lang w:eastAsia="zh-CN"/>
        </w:rPr>
      </w:pPr>
      <w:r>
        <w:rPr>
          <w:lang w:eastAsia="zh-CN"/>
        </w:rPr>
        <w:t xml:space="preserve">2.1 SSB Aspects </w:t>
      </w:r>
    </w:p>
    <w:p w14:paraId="0B3CBCFC" w14:textId="77777777" w:rsidR="00931B5A" w:rsidRDefault="00B96380">
      <w:pPr>
        <w:pStyle w:val="Heading3"/>
        <w:rPr>
          <w:lang w:eastAsia="zh-CN"/>
        </w:rPr>
      </w:pPr>
      <w:r>
        <w:rPr>
          <w:lang w:eastAsia="zh-CN"/>
        </w:rPr>
        <w:t>2.1.1 Supported Numerology</w:t>
      </w:r>
    </w:p>
    <w:p w14:paraId="0B3CBCF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B3CBD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BD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B3CBD0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B3CBD0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0B3CBD0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D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B3CBD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BD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0B3CBD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B3CBD1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B3CBD1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B3CBD2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0B3CBD2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BD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0B3CBD3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B3CBD3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BD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BD4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BodyText"/>
        <w:spacing w:after="0"/>
        <w:rPr>
          <w:rFonts w:ascii="Times New Roman" w:hAnsi="Times New Roman"/>
          <w:sz w:val="22"/>
          <w:szCs w:val="22"/>
          <w:lang w:eastAsia="zh-CN"/>
        </w:rPr>
      </w:pPr>
    </w:p>
    <w:p w14:paraId="0B3CBD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0B3CBD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B3CBD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B3CBD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0B3CBD5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0B3CBD54" w14:textId="77777777" w:rsidR="00931B5A" w:rsidRDefault="00931B5A">
      <w:pPr>
        <w:pStyle w:val="BodyText"/>
        <w:spacing w:after="0"/>
        <w:rPr>
          <w:rFonts w:ascii="Times New Roman" w:hAnsi="Times New Roman"/>
          <w:sz w:val="22"/>
          <w:szCs w:val="22"/>
          <w:lang w:eastAsia="zh-CN"/>
        </w:rPr>
      </w:pPr>
    </w:p>
    <w:p w14:paraId="0B3CBD55" w14:textId="77777777" w:rsidR="00931B5A" w:rsidRDefault="00931B5A">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BodyText"/>
        <w:spacing w:after="0"/>
        <w:rPr>
          <w:rFonts w:ascii="Times New Roman" w:hAnsi="Times New Roman"/>
          <w:sz w:val="22"/>
          <w:szCs w:val="22"/>
          <w:lang w:eastAsia="zh-CN"/>
        </w:rPr>
      </w:pPr>
    </w:p>
    <w:p w14:paraId="0B3CBD5C" w14:textId="77777777" w:rsidR="00931B5A" w:rsidRDefault="00931B5A">
      <w:pPr>
        <w:pStyle w:val="BodyText"/>
        <w:spacing w:after="0"/>
        <w:rPr>
          <w:rFonts w:ascii="Times New Roman" w:hAnsi="Times New Roman"/>
          <w:sz w:val="22"/>
          <w:szCs w:val="22"/>
          <w:lang w:eastAsia="zh-CN"/>
        </w:rPr>
      </w:pPr>
    </w:p>
    <w:p w14:paraId="0B3CBD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BodyText"/>
        <w:spacing w:after="0"/>
        <w:rPr>
          <w:rFonts w:ascii="Times New Roman" w:hAnsi="Times New Roman"/>
          <w:sz w:val="22"/>
          <w:szCs w:val="22"/>
          <w:lang w:eastAsia="zh-CN"/>
        </w:rPr>
      </w:pPr>
    </w:p>
    <w:p w14:paraId="0B3CBD5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61" w14:textId="77777777" w:rsidR="00931B5A" w:rsidRDefault="00931B5A">
      <w:pPr>
        <w:pStyle w:val="BodyText"/>
        <w:spacing w:after="0"/>
        <w:ind w:left="1440"/>
        <w:rPr>
          <w:rFonts w:ascii="Times New Roman" w:hAnsi="Times New Roman"/>
          <w:sz w:val="22"/>
          <w:szCs w:val="22"/>
          <w:lang w:eastAsia="zh-CN"/>
        </w:rPr>
      </w:pPr>
    </w:p>
    <w:p w14:paraId="0B3CBD6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63" w14:textId="77777777" w:rsidR="00931B5A" w:rsidRDefault="00931B5A">
      <w:pPr>
        <w:pStyle w:val="BodyText"/>
        <w:spacing w:after="0"/>
        <w:ind w:left="1440"/>
        <w:rPr>
          <w:rFonts w:ascii="Times New Roman" w:hAnsi="Times New Roman"/>
          <w:sz w:val="22"/>
          <w:szCs w:val="22"/>
          <w:lang w:eastAsia="zh-CN"/>
        </w:rPr>
      </w:pPr>
    </w:p>
    <w:p w14:paraId="0B3CBD6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0B3CBD75"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BD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BD8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D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931B5A" w14:paraId="0B3CBDAB" w14:textId="77777777">
        <w:tc>
          <w:tcPr>
            <w:tcW w:w="1805" w:type="dxa"/>
          </w:tcPr>
          <w:p w14:paraId="0B3CBD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BodyText"/>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BodyText"/>
              <w:numPr>
                <w:ilvl w:val="0"/>
                <w:numId w:val="10"/>
              </w:numPr>
              <w:spacing w:after="0"/>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BodyText"/>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0B3CBDA7" w14:textId="77777777" w:rsidR="00931B5A" w:rsidRDefault="00B96380">
            <w:pPr>
              <w:pStyle w:val="BodyText"/>
              <w:spacing w:after="0"/>
              <w:rPr>
                <w:rFonts w:ascii="Times New Roman" w:hAnsi="Times New Roman"/>
                <w:sz w:val="22"/>
                <w:szCs w:val="22"/>
                <w:lang w:eastAsia="zh-CN"/>
              </w:rPr>
            </w:pPr>
            <w:r>
              <w:rPr>
                <w:noProof/>
                <w:lang w:eastAsia="zh-CN"/>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BodyText"/>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0B3CBDC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0B3CBDE1" w14:textId="77777777" w:rsidR="00931B5A" w:rsidRDefault="00931B5A">
      <w:pPr>
        <w:pStyle w:val="BodyText"/>
        <w:spacing w:after="0"/>
        <w:rPr>
          <w:rFonts w:ascii="Times New Roman" w:hAnsi="Times New Roman"/>
          <w:sz w:val="22"/>
          <w:szCs w:val="22"/>
          <w:lang w:eastAsia="zh-CN"/>
        </w:rPr>
      </w:pPr>
    </w:p>
    <w:p w14:paraId="0B3CBDE2" w14:textId="77777777" w:rsidR="00931B5A" w:rsidRDefault="00931B5A">
      <w:pPr>
        <w:pStyle w:val="BodyText"/>
        <w:spacing w:after="0"/>
        <w:rPr>
          <w:rFonts w:ascii="Times New Roman" w:hAnsi="Times New Roman"/>
          <w:sz w:val="22"/>
          <w:szCs w:val="22"/>
          <w:lang w:eastAsia="zh-CN"/>
        </w:rPr>
      </w:pPr>
    </w:p>
    <w:p w14:paraId="0B3CBDE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E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B3CBDE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BodyText"/>
        <w:spacing w:after="0"/>
        <w:ind w:left="1440"/>
        <w:rPr>
          <w:rFonts w:ascii="Times New Roman" w:hAnsi="Times New Roman"/>
          <w:sz w:val="22"/>
          <w:szCs w:val="22"/>
          <w:lang w:eastAsia="zh-CN"/>
        </w:rPr>
      </w:pPr>
    </w:p>
    <w:p w14:paraId="0B3CBDE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BodyText"/>
        <w:spacing w:after="0"/>
        <w:ind w:left="720"/>
        <w:rPr>
          <w:rFonts w:ascii="Times New Roman" w:hAnsi="Times New Roman"/>
          <w:sz w:val="22"/>
          <w:szCs w:val="22"/>
          <w:lang w:eastAsia="zh-CN"/>
        </w:rPr>
      </w:pPr>
    </w:p>
    <w:p w14:paraId="0B3CBDE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 LGE</w:t>
      </w:r>
    </w:p>
    <w:p w14:paraId="0B3CBDF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BodyText"/>
        <w:spacing w:after="0"/>
        <w:ind w:left="360"/>
        <w:rPr>
          <w:rFonts w:ascii="Times New Roman" w:hAnsi="Times New Roman"/>
          <w:sz w:val="22"/>
          <w:szCs w:val="22"/>
          <w:lang w:eastAsia="zh-CN"/>
        </w:rPr>
      </w:pPr>
    </w:p>
    <w:p w14:paraId="0B3CBDF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BodyText"/>
        <w:spacing w:after="0"/>
        <w:rPr>
          <w:rFonts w:ascii="Times New Roman" w:hAnsi="Times New Roman"/>
          <w:sz w:val="22"/>
          <w:szCs w:val="22"/>
          <w:lang w:eastAsia="zh-CN"/>
        </w:rPr>
      </w:pPr>
    </w:p>
    <w:p w14:paraId="0B3CBDF8"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DF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BodyText"/>
        <w:spacing w:after="0"/>
        <w:rPr>
          <w:rFonts w:ascii="Times New Roman" w:hAnsi="Times New Roman"/>
          <w:sz w:val="22"/>
          <w:szCs w:val="22"/>
          <w:lang w:eastAsia="zh-CN"/>
        </w:rPr>
      </w:pPr>
    </w:p>
    <w:p w14:paraId="0B3CBDF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BE0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B3CBE0A" w14:textId="77777777" w:rsidR="00931B5A" w:rsidRDefault="009E38B7">
            <w:pPr>
              <w:pStyle w:val="BodyText"/>
              <w:spacing w:after="0"/>
              <w:rPr>
                <w:rFonts w:ascii="Times New Roman" w:eastAsiaTheme="minorEastAsia" w:hAnsi="Times New Roman"/>
                <w:sz w:val="22"/>
                <w:szCs w:val="22"/>
                <w:lang w:eastAsia="ko-KR"/>
              </w:rPr>
            </w:pPr>
            <w:r>
              <w:rPr>
                <w:noProof/>
              </w:rP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25pt;height:165pt;mso-width-percent:0;mso-height-percent:0;mso-width-percent:0;mso-height-percent:0" o:ole="">
                  <v:imagedata r:id="rId16" o:title=""/>
                </v:shape>
                <o:OLEObject Type="Embed" ProgID="PBrush" ShapeID="_x0000_i1025" DrawAspect="Content" ObjectID="_1680357715" r:id="rId17"/>
              </w:object>
            </w:r>
          </w:p>
        </w:tc>
      </w:tr>
      <w:tr w:rsidR="00931B5A" w14:paraId="0B3CBE10" w14:textId="77777777">
        <w:tc>
          <w:tcPr>
            <w:tcW w:w="1805" w:type="dxa"/>
          </w:tcPr>
          <w:p w14:paraId="0B3CBE0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0B3CBE0F" w14:textId="77777777" w:rsidR="00931B5A" w:rsidRDefault="00931B5A">
            <w:pPr>
              <w:pStyle w:val="BodyText"/>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BodyText"/>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1A" w14:textId="77777777" w:rsidR="00931B5A" w:rsidRDefault="00B96380">
            <w:pPr>
              <w:pStyle w:val="BodyText"/>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BodyText"/>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BodyText"/>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B3CBE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0B3CBE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BodyText"/>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BodyText"/>
        <w:spacing w:after="0"/>
        <w:rPr>
          <w:rFonts w:ascii="Times New Roman" w:hAnsi="Times New Roman"/>
          <w:sz w:val="22"/>
          <w:szCs w:val="22"/>
          <w:lang w:eastAsia="zh-CN"/>
        </w:rPr>
      </w:pPr>
    </w:p>
    <w:p w14:paraId="0B3CBE33" w14:textId="77777777" w:rsidR="00931B5A" w:rsidRDefault="00931B5A">
      <w:pPr>
        <w:pStyle w:val="BodyText"/>
        <w:spacing w:after="0"/>
        <w:rPr>
          <w:rFonts w:ascii="Times New Roman" w:hAnsi="Times New Roman"/>
          <w:sz w:val="22"/>
          <w:szCs w:val="22"/>
          <w:lang w:eastAsia="zh-CN"/>
        </w:rPr>
      </w:pPr>
    </w:p>
    <w:p w14:paraId="0B3CBE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BodyText"/>
        <w:spacing w:after="0"/>
        <w:rPr>
          <w:rFonts w:ascii="Times New Roman" w:hAnsi="Times New Roman"/>
          <w:sz w:val="22"/>
          <w:szCs w:val="22"/>
          <w:lang w:eastAsia="zh-CN"/>
        </w:rPr>
      </w:pPr>
    </w:p>
    <w:p w14:paraId="0B3CBE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BodyText"/>
        <w:spacing w:after="0"/>
        <w:rPr>
          <w:rFonts w:ascii="Times New Roman" w:hAnsi="Times New Roman"/>
          <w:sz w:val="22"/>
          <w:szCs w:val="22"/>
          <w:lang w:eastAsia="zh-CN"/>
        </w:rPr>
      </w:pPr>
    </w:p>
    <w:p w14:paraId="0B3CBE3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BodyText"/>
        <w:spacing w:after="0"/>
        <w:rPr>
          <w:rFonts w:ascii="Times New Roman" w:hAnsi="Times New Roman"/>
          <w:sz w:val="22"/>
          <w:szCs w:val="22"/>
          <w:lang w:eastAsia="zh-CN"/>
        </w:rPr>
      </w:pPr>
    </w:p>
    <w:p w14:paraId="0B3CBE3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BE4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931B5A" w14:paraId="0B3CBE4D" w14:textId="77777777">
        <w:tc>
          <w:tcPr>
            <w:tcW w:w="1805" w:type="dxa"/>
          </w:tcPr>
          <w:p w14:paraId="0B3CBE4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E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0B3CBE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B3CBE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BE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B3CBE8B" w14:textId="77777777" w:rsidR="00931B5A" w:rsidRDefault="00931B5A">
            <w:pPr>
              <w:pStyle w:val="BodyText"/>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BE8E"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0B3CBEA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BodyText"/>
              <w:spacing w:after="0"/>
              <w:jc w:val="left"/>
              <w:rPr>
                <w:rFonts w:ascii="Times New Roman" w:eastAsiaTheme="minorEastAsia" w:hAnsi="Times New Roman"/>
                <w:sz w:val="22"/>
                <w:szCs w:val="22"/>
                <w:lang w:eastAsia="ko-KR"/>
              </w:rPr>
            </w:pPr>
          </w:p>
          <w:p w14:paraId="0B3CBEA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B3CBEB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0B3CBEB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BodyText"/>
              <w:spacing w:after="0"/>
              <w:jc w:val="left"/>
              <w:rPr>
                <w:rFonts w:ascii="Times New Roman" w:eastAsiaTheme="minorEastAsia" w:hAnsi="Times New Roman"/>
                <w:sz w:val="22"/>
                <w:szCs w:val="22"/>
                <w:lang w:eastAsia="ko-KR"/>
              </w:rPr>
            </w:pPr>
          </w:p>
          <w:p w14:paraId="0B3CBEB5"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BodyText"/>
              <w:spacing w:after="0"/>
              <w:jc w:val="left"/>
              <w:rPr>
                <w:rFonts w:ascii="Times New Roman" w:eastAsiaTheme="minorEastAsia" w:hAnsi="Times New Roman"/>
                <w:sz w:val="22"/>
                <w:szCs w:val="22"/>
                <w:lang w:eastAsia="ko-KR"/>
              </w:rPr>
            </w:pPr>
          </w:p>
          <w:p w14:paraId="0B3CBEB7"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0B3CBEB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0B3CBEB9" w14:textId="77777777" w:rsidR="00931B5A" w:rsidRDefault="00931B5A">
            <w:pPr>
              <w:pStyle w:val="BodyText"/>
              <w:spacing w:after="0"/>
              <w:jc w:val="left"/>
              <w:rPr>
                <w:rFonts w:ascii="Times New Roman" w:eastAsiaTheme="minorEastAsia" w:hAnsi="Times New Roman"/>
                <w:sz w:val="22"/>
                <w:szCs w:val="22"/>
                <w:lang w:eastAsia="ko-KR"/>
              </w:rPr>
            </w:pPr>
          </w:p>
          <w:p w14:paraId="0B3CBEBA"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ListParagraph"/>
              <w:numPr>
                <w:ilvl w:val="0"/>
                <w:numId w:val="17"/>
              </w:numPr>
              <w:spacing w:line="240" w:lineRule="auto"/>
            </w:pPr>
            <w:r>
              <w:t>Support one of 480 or 960 kHz SCS for initial access case</w:t>
            </w:r>
          </w:p>
          <w:p w14:paraId="0B3CBECD" w14:textId="77777777" w:rsidR="00931B5A" w:rsidRDefault="00B96380">
            <w:pPr>
              <w:pStyle w:val="ListParagraph"/>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ListParagraph"/>
              <w:numPr>
                <w:ilvl w:val="0"/>
                <w:numId w:val="17"/>
              </w:numPr>
              <w:spacing w:line="240" w:lineRule="auto"/>
            </w:pPr>
            <w:r>
              <w:t>Support one of 480 or 960 kHz SCS for initial access case</w:t>
            </w:r>
          </w:p>
          <w:p w14:paraId="0B3CBED2" w14:textId="77777777" w:rsidR="00931B5A" w:rsidRDefault="00B96380">
            <w:pPr>
              <w:pStyle w:val="ListParagraph"/>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ListParagraph"/>
              <w:numPr>
                <w:ilvl w:val="0"/>
                <w:numId w:val="17"/>
              </w:numPr>
              <w:spacing w:line="240" w:lineRule="auto"/>
            </w:pPr>
            <w:r>
              <w:t>Don’t support 480 or 960 kHz SCS for initial access case</w:t>
            </w:r>
          </w:p>
          <w:p w14:paraId="0B3CBED7" w14:textId="77777777" w:rsidR="00931B5A" w:rsidRDefault="00B96380">
            <w:pPr>
              <w:pStyle w:val="ListParagraph"/>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ListParagraph"/>
              <w:numPr>
                <w:ilvl w:val="0"/>
                <w:numId w:val="17"/>
              </w:numPr>
              <w:spacing w:line="240" w:lineRule="auto"/>
            </w:pPr>
            <w:r>
              <w:t>Don’t support 480 or 960 kHz SCS for initial access case</w:t>
            </w:r>
          </w:p>
          <w:p w14:paraId="0B3CBEDC" w14:textId="77777777" w:rsidR="00931B5A" w:rsidRDefault="00B96380">
            <w:pPr>
              <w:pStyle w:val="ListParagraph"/>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ListParagraph"/>
              <w:numPr>
                <w:ilvl w:val="0"/>
                <w:numId w:val="17"/>
              </w:numPr>
              <w:spacing w:line="240" w:lineRule="auto"/>
            </w:pPr>
            <w:r>
              <w:t>Don’t support 480 or 960 kHz SCS for initial access case</w:t>
            </w:r>
          </w:p>
          <w:p w14:paraId="0B3CBEE1" w14:textId="77777777" w:rsidR="00931B5A" w:rsidRDefault="00B96380">
            <w:pPr>
              <w:pStyle w:val="ListParagraph"/>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ListParagraph"/>
              <w:numPr>
                <w:ilvl w:val="0"/>
                <w:numId w:val="17"/>
              </w:numPr>
              <w:spacing w:line="240" w:lineRule="auto"/>
            </w:pPr>
            <w:r>
              <w:t>Don’t support 480 or 960 kHz SCS for initial access case</w:t>
            </w:r>
          </w:p>
          <w:p w14:paraId="0B3CBEE6" w14:textId="77777777" w:rsidR="00931B5A" w:rsidRDefault="00B96380">
            <w:pPr>
              <w:pStyle w:val="ListParagraph"/>
              <w:numPr>
                <w:ilvl w:val="0"/>
                <w:numId w:val="17"/>
              </w:numPr>
              <w:spacing w:line="240" w:lineRule="auto"/>
            </w:pPr>
            <w:r>
              <w:t>Don’t support 240 kHz SCS for both initial access case and non-initial access case</w:t>
            </w:r>
          </w:p>
          <w:p w14:paraId="0B3CBEE7"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0B3CBE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BodyText"/>
              <w:spacing w:after="0"/>
              <w:rPr>
                <w:rFonts w:ascii="Times New Roman" w:eastAsiaTheme="minorEastAsia" w:hAnsi="Times New Roman"/>
                <w:sz w:val="22"/>
                <w:szCs w:val="22"/>
                <w:lang w:eastAsia="ko-KR"/>
              </w:rPr>
            </w:pPr>
          </w:p>
          <w:p w14:paraId="0B3CBEE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BodyText"/>
              <w:spacing w:after="0"/>
              <w:rPr>
                <w:rFonts w:ascii="Times New Roman" w:eastAsiaTheme="minorEastAsia" w:hAnsi="Times New Roman"/>
                <w:sz w:val="22"/>
                <w:szCs w:val="22"/>
                <w:lang w:eastAsia="ko-KR"/>
              </w:rPr>
            </w:pPr>
          </w:p>
          <w:p w14:paraId="0B3CBEF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BodyText"/>
              <w:spacing w:after="0"/>
              <w:rPr>
                <w:rFonts w:ascii="Times New Roman" w:eastAsiaTheme="minorEastAsia" w:hAnsi="Times New Roman"/>
                <w:sz w:val="22"/>
                <w:szCs w:val="22"/>
                <w:lang w:eastAsia="ko-KR"/>
              </w:rPr>
            </w:pPr>
          </w:p>
          <w:p w14:paraId="0B3CBEF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BodyText"/>
        <w:spacing w:after="0"/>
        <w:rPr>
          <w:rFonts w:ascii="Times New Roman" w:hAnsi="Times New Roman"/>
          <w:sz w:val="22"/>
          <w:szCs w:val="22"/>
          <w:lang w:eastAsia="zh-CN"/>
        </w:rPr>
      </w:pPr>
    </w:p>
    <w:p w14:paraId="0B3CBEF8" w14:textId="77777777" w:rsidR="00931B5A" w:rsidRDefault="00931B5A">
      <w:pPr>
        <w:pStyle w:val="BodyText"/>
        <w:spacing w:after="0"/>
        <w:rPr>
          <w:rFonts w:ascii="Times New Roman" w:hAnsi="Times New Roman"/>
          <w:sz w:val="22"/>
          <w:szCs w:val="22"/>
          <w:lang w:eastAsia="zh-CN"/>
        </w:rPr>
      </w:pPr>
    </w:p>
    <w:p w14:paraId="0B3CBEF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0B3CBEFB" w14:textId="77777777" w:rsidR="00931B5A" w:rsidRDefault="00931B5A">
      <w:pPr>
        <w:pStyle w:val="BodyText"/>
        <w:spacing w:after="0"/>
        <w:rPr>
          <w:rFonts w:ascii="Times New Roman" w:hAnsi="Times New Roman"/>
          <w:sz w:val="22"/>
          <w:szCs w:val="22"/>
          <w:lang w:eastAsia="zh-CN"/>
        </w:rPr>
      </w:pPr>
    </w:p>
    <w:p w14:paraId="0B3CBEFC" w14:textId="77777777" w:rsidR="00931B5A" w:rsidRDefault="00931B5A">
      <w:pPr>
        <w:pStyle w:val="BodyText"/>
        <w:spacing w:after="0"/>
        <w:rPr>
          <w:rFonts w:ascii="Times New Roman" w:hAnsi="Times New Roman"/>
          <w:sz w:val="22"/>
          <w:szCs w:val="22"/>
          <w:lang w:eastAsia="zh-CN"/>
        </w:rPr>
      </w:pPr>
    </w:p>
    <w:p w14:paraId="0B3CBEF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EF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BodyText"/>
        <w:spacing w:after="0"/>
        <w:ind w:left="1440"/>
        <w:rPr>
          <w:rFonts w:ascii="Times New Roman" w:hAnsi="Times New Roman"/>
          <w:sz w:val="22"/>
          <w:szCs w:val="22"/>
          <w:lang w:eastAsia="zh-CN"/>
        </w:rPr>
      </w:pPr>
    </w:p>
    <w:p w14:paraId="0B3CBF0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BodyText"/>
        <w:spacing w:after="0"/>
        <w:ind w:left="720"/>
        <w:rPr>
          <w:rFonts w:ascii="Times New Roman" w:hAnsi="Times New Roman"/>
          <w:sz w:val="22"/>
          <w:szCs w:val="22"/>
          <w:lang w:eastAsia="zh-CN"/>
        </w:rPr>
      </w:pPr>
    </w:p>
    <w:p w14:paraId="0B3CBF07"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B3CBF0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BodyText"/>
        <w:spacing w:after="0"/>
        <w:ind w:left="360"/>
        <w:rPr>
          <w:rFonts w:ascii="Times New Roman" w:hAnsi="Times New Roman"/>
          <w:sz w:val="22"/>
          <w:szCs w:val="22"/>
          <w:lang w:eastAsia="zh-CN"/>
        </w:rPr>
      </w:pPr>
    </w:p>
    <w:p w14:paraId="0B3CBF0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BodyText"/>
        <w:spacing w:after="0"/>
        <w:rPr>
          <w:rFonts w:ascii="Times New Roman" w:hAnsi="Times New Roman"/>
          <w:sz w:val="22"/>
          <w:szCs w:val="22"/>
          <w:lang w:eastAsia="zh-CN"/>
        </w:rPr>
      </w:pPr>
    </w:p>
    <w:p w14:paraId="0B3CBF12"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BodyText"/>
        <w:spacing w:after="0"/>
        <w:rPr>
          <w:rFonts w:ascii="Times New Roman" w:hAnsi="Times New Roman"/>
          <w:sz w:val="22"/>
          <w:szCs w:val="22"/>
          <w:lang w:eastAsia="zh-CN"/>
        </w:rPr>
      </w:pPr>
    </w:p>
    <w:p w14:paraId="0B3CBF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BodyText"/>
        <w:spacing w:after="0"/>
        <w:rPr>
          <w:rFonts w:ascii="Times New Roman" w:hAnsi="Times New Roman"/>
          <w:sz w:val="22"/>
          <w:szCs w:val="22"/>
          <w:lang w:eastAsia="zh-CN"/>
        </w:rPr>
      </w:pPr>
    </w:p>
    <w:p w14:paraId="0B3CBF17" w14:textId="2F6A9FF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1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BodyText"/>
        <w:spacing w:after="0"/>
        <w:rPr>
          <w:rFonts w:ascii="Times New Roman" w:hAnsi="Times New Roman"/>
          <w:sz w:val="22"/>
          <w:szCs w:val="22"/>
          <w:lang w:eastAsia="zh-CN"/>
        </w:rPr>
      </w:pPr>
    </w:p>
    <w:p w14:paraId="0B3CBF1C" w14:textId="35482AA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0B3CBF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BodyText"/>
        <w:spacing w:after="0"/>
        <w:rPr>
          <w:rFonts w:ascii="Times New Roman" w:hAnsi="Times New Roman"/>
          <w:sz w:val="22"/>
          <w:szCs w:val="22"/>
          <w:lang w:eastAsia="zh-CN"/>
        </w:rPr>
      </w:pPr>
    </w:p>
    <w:p w14:paraId="0B3CBF24" w14:textId="10CF563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1.1-3)</w:t>
      </w:r>
    </w:p>
    <w:p w14:paraId="0B3CBF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BodyText"/>
        <w:spacing w:after="0"/>
        <w:rPr>
          <w:rFonts w:ascii="Times New Roman" w:hAnsi="Times New Roman"/>
          <w:sz w:val="22"/>
          <w:szCs w:val="22"/>
          <w:lang w:eastAsia="zh-CN"/>
        </w:rPr>
      </w:pPr>
    </w:p>
    <w:p w14:paraId="0B3CBF29" w14:textId="6B49F6A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1.1-4)</w:t>
      </w:r>
    </w:p>
    <w:p w14:paraId="0B3CBF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0B3CBF2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BodyText"/>
        <w:spacing w:after="0"/>
        <w:rPr>
          <w:rFonts w:ascii="Times New Roman" w:hAnsi="Times New Roman"/>
          <w:sz w:val="22"/>
          <w:szCs w:val="22"/>
          <w:lang w:eastAsia="zh-CN"/>
        </w:rPr>
      </w:pPr>
    </w:p>
    <w:p w14:paraId="0B3CBF2E" w14:textId="0C17750E"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1.1-5)</w:t>
      </w:r>
    </w:p>
    <w:p w14:paraId="0B3CBF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F33" w14:textId="77777777" w:rsidR="00931B5A" w:rsidRDefault="00931B5A">
      <w:pPr>
        <w:pStyle w:val="BodyText"/>
        <w:spacing w:after="0"/>
        <w:rPr>
          <w:rFonts w:ascii="Times New Roman" w:hAnsi="Times New Roman"/>
          <w:sz w:val="22"/>
          <w:szCs w:val="22"/>
          <w:lang w:eastAsia="zh-CN"/>
        </w:rPr>
      </w:pPr>
    </w:p>
    <w:p w14:paraId="0B3CBF34" w14:textId="631CAE0C"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1.1-6)</w:t>
      </w:r>
    </w:p>
    <w:p w14:paraId="0B3CBF35"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ListParagraph"/>
        <w:numPr>
          <w:ilvl w:val="0"/>
          <w:numId w:val="17"/>
        </w:numPr>
        <w:spacing w:line="240" w:lineRule="auto"/>
      </w:pPr>
      <w:r>
        <w:t>Support one of 480 or 960 kHz SCS for initial access case</w:t>
      </w:r>
    </w:p>
    <w:p w14:paraId="0B3CBF37" w14:textId="77777777" w:rsidR="00931B5A" w:rsidRDefault="00B96380">
      <w:pPr>
        <w:pStyle w:val="ListParagraph"/>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3BA209FA" w:rsidR="00931B5A" w:rsidRDefault="003A1534">
      <w:pPr>
        <w:pStyle w:val="Heading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1.1-7)</w:t>
      </w:r>
    </w:p>
    <w:p w14:paraId="0B3CBF3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ListParagraph"/>
        <w:numPr>
          <w:ilvl w:val="0"/>
          <w:numId w:val="17"/>
        </w:numPr>
        <w:spacing w:line="240" w:lineRule="auto"/>
      </w:pPr>
      <w:r>
        <w:t>Support one of 480 or 960 kHz SCS for initial access case</w:t>
      </w:r>
    </w:p>
    <w:p w14:paraId="0B3CBF3C" w14:textId="77777777" w:rsidR="00931B5A" w:rsidRDefault="00B96380">
      <w:pPr>
        <w:pStyle w:val="ListParagraph"/>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1EDD7E0D"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1.1-8)</w:t>
      </w:r>
    </w:p>
    <w:p w14:paraId="0B3CBF3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ListParagraph"/>
        <w:numPr>
          <w:ilvl w:val="0"/>
          <w:numId w:val="17"/>
        </w:numPr>
        <w:spacing w:line="240" w:lineRule="auto"/>
      </w:pPr>
      <w:r>
        <w:t>Don’t support 480 or 960 kHz SCS for initial access case</w:t>
      </w:r>
    </w:p>
    <w:p w14:paraId="0B3CBF41" w14:textId="77777777" w:rsidR="00931B5A" w:rsidRDefault="00B96380">
      <w:pPr>
        <w:pStyle w:val="ListParagraph"/>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61DB9C7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1.1-9)</w:t>
      </w:r>
    </w:p>
    <w:p w14:paraId="0B3CBF4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ListParagraph"/>
        <w:numPr>
          <w:ilvl w:val="0"/>
          <w:numId w:val="17"/>
        </w:numPr>
        <w:spacing w:line="240" w:lineRule="auto"/>
      </w:pPr>
      <w:r>
        <w:t>Don’t support 480 or 960 kHz SCS for initial access case</w:t>
      </w:r>
    </w:p>
    <w:p w14:paraId="0B3CBF46" w14:textId="77777777" w:rsidR="00931B5A" w:rsidRDefault="00B96380">
      <w:pPr>
        <w:pStyle w:val="ListParagraph"/>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69F1D2A9"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1.1-10)</w:t>
      </w:r>
    </w:p>
    <w:p w14:paraId="0B3CBF49"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ListParagraph"/>
        <w:numPr>
          <w:ilvl w:val="0"/>
          <w:numId w:val="17"/>
        </w:numPr>
        <w:spacing w:line="240" w:lineRule="auto"/>
      </w:pPr>
      <w:r>
        <w:t>Don’t support 480 or 960 kHz SCS for initial access case</w:t>
      </w:r>
    </w:p>
    <w:p w14:paraId="0B3CBF4B" w14:textId="77777777" w:rsidR="00931B5A" w:rsidRDefault="00B96380">
      <w:pPr>
        <w:pStyle w:val="ListParagraph"/>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08C07C81"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1.1-11)</w:t>
      </w:r>
    </w:p>
    <w:p w14:paraId="0B3CBF4E"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ListParagraph"/>
        <w:numPr>
          <w:ilvl w:val="0"/>
          <w:numId w:val="17"/>
        </w:numPr>
        <w:spacing w:line="240" w:lineRule="auto"/>
      </w:pPr>
      <w:r>
        <w:t>Don’t support 480 or 960 kHz SCS for initial access case</w:t>
      </w:r>
    </w:p>
    <w:p w14:paraId="0B3CBF50" w14:textId="77777777" w:rsidR="00931B5A" w:rsidRDefault="00B96380">
      <w:pPr>
        <w:pStyle w:val="ListParagraph"/>
        <w:numPr>
          <w:ilvl w:val="0"/>
          <w:numId w:val="17"/>
        </w:numPr>
        <w:spacing w:line="240" w:lineRule="auto"/>
      </w:pPr>
      <w:r>
        <w:t>Don’t support 240 kHz SCS for both initial access case and non-initial access case</w:t>
      </w:r>
    </w:p>
    <w:p w14:paraId="0B3CBF51" w14:textId="77777777" w:rsidR="00931B5A" w:rsidRDefault="00931B5A">
      <w:pPr>
        <w:pStyle w:val="BodyText"/>
        <w:spacing w:after="0"/>
        <w:rPr>
          <w:rFonts w:ascii="Times New Roman" w:hAnsi="Times New Roman"/>
          <w:sz w:val="22"/>
          <w:szCs w:val="22"/>
          <w:lang w:eastAsia="zh-CN"/>
        </w:rPr>
      </w:pPr>
    </w:p>
    <w:p w14:paraId="0B3CBF52" w14:textId="77777777" w:rsidR="00931B5A" w:rsidRDefault="00931B5A">
      <w:pPr>
        <w:pStyle w:val="BodyText"/>
        <w:spacing w:after="0"/>
        <w:rPr>
          <w:rFonts w:ascii="Times New Roman" w:hAnsi="Times New Roman"/>
          <w:sz w:val="22"/>
          <w:szCs w:val="22"/>
          <w:lang w:eastAsia="zh-CN"/>
        </w:rPr>
      </w:pPr>
    </w:p>
    <w:p w14:paraId="0B3CBF53" w14:textId="37D9056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1.1-12)</w:t>
      </w:r>
    </w:p>
    <w:p w14:paraId="0B3CBF54" w14:textId="77777777" w:rsidR="00931B5A" w:rsidRDefault="00B96380">
      <w:pPr>
        <w:pStyle w:val="ListParagraph"/>
        <w:numPr>
          <w:ilvl w:val="0"/>
          <w:numId w:val="17"/>
        </w:numPr>
        <w:spacing w:line="240" w:lineRule="auto"/>
      </w:pPr>
      <w:r>
        <w:t>Don’t support 480 or 960 kHz SCS for initial access case.</w:t>
      </w:r>
    </w:p>
    <w:p w14:paraId="0B3CBF55" w14:textId="77777777" w:rsidR="00931B5A" w:rsidRDefault="00B96380">
      <w:pPr>
        <w:pStyle w:val="ListParagraph"/>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ListParagraph"/>
        <w:numPr>
          <w:ilvl w:val="0"/>
          <w:numId w:val="17"/>
        </w:numPr>
        <w:spacing w:line="240" w:lineRule="auto"/>
      </w:pPr>
      <w:r>
        <w:t>Don’t support 240 kHz SCS for both initial access case and non-initial access case</w:t>
      </w:r>
    </w:p>
    <w:p w14:paraId="0B3CBF57" w14:textId="77777777" w:rsidR="00931B5A" w:rsidRDefault="00931B5A">
      <w:pPr>
        <w:pStyle w:val="BodyText"/>
        <w:spacing w:after="0"/>
        <w:rPr>
          <w:rFonts w:ascii="Times New Roman" w:hAnsi="Times New Roman"/>
          <w:sz w:val="22"/>
          <w:szCs w:val="22"/>
          <w:lang w:eastAsia="zh-CN"/>
        </w:rPr>
      </w:pPr>
    </w:p>
    <w:p w14:paraId="0B3CBF58" w14:textId="77777777" w:rsidR="00931B5A" w:rsidRDefault="00931B5A">
      <w:pPr>
        <w:pStyle w:val="BodyText"/>
        <w:spacing w:after="0"/>
        <w:rPr>
          <w:rFonts w:ascii="Times New Roman" w:hAnsi="Times New Roman"/>
          <w:sz w:val="22"/>
          <w:szCs w:val="22"/>
          <w:lang w:eastAsia="zh-CN"/>
        </w:rPr>
      </w:pPr>
    </w:p>
    <w:p w14:paraId="0B3CBF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BodyText"/>
        <w:spacing w:after="0"/>
        <w:rPr>
          <w:rFonts w:ascii="Times New Roman" w:hAnsi="Times New Roman"/>
          <w:sz w:val="22"/>
          <w:szCs w:val="22"/>
          <w:lang w:eastAsia="zh-CN"/>
        </w:rPr>
      </w:pPr>
    </w:p>
    <w:p w14:paraId="0B3CBF5C" w14:textId="02AE41DB"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5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BodyText"/>
        <w:spacing w:after="0"/>
        <w:rPr>
          <w:rFonts w:ascii="Times New Roman" w:hAnsi="Times New Roman"/>
          <w:sz w:val="22"/>
          <w:szCs w:val="22"/>
          <w:lang w:eastAsia="zh-CN"/>
        </w:rPr>
      </w:pPr>
    </w:p>
    <w:p w14:paraId="0B3CBF61" w14:textId="7DB5F2D6"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62"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BodyText"/>
        <w:spacing w:after="0"/>
        <w:rPr>
          <w:rFonts w:ascii="Times New Roman" w:hAnsi="Times New Roman"/>
          <w:sz w:val="22"/>
          <w:szCs w:val="22"/>
          <w:lang w:eastAsia="zh-CN"/>
        </w:rPr>
      </w:pPr>
    </w:p>
    <w:p w14:paraId="70B5E810" w14:textId="3E062268" w:rsidR="00F45963"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 xml:space="preserve">1.1-13) </w:t>
      </w:r>
    </w:p>
    <w:p w14:paraId="0B3CBF67" w14:textId="776ECCDB" w:rsidR="00931B5A" w:rsidRPr="00F45963" w:rsidRDefault="00B96380" w:rsidP="00F45963">
      <w:pPr>
        <w:pStyle w:val="BodyText"/>
        <w:spacing w:after="0"/>
        <w:rPr>
          <w:rFonts w:ascii="Times New Roman" w:hAnsi="Times New Roman"/>
          <w:sz w:val="22"/>
          <w:szCs w:val="22"/>
          <w:lang w:eastAsia="zh-CN"/>
        </w:rPr>
      </w:pPr>
      <w:r w:rsidRPr="00F45963">
        <w:rPr>
          <w:rFonts w:ascii="Times New Roman" w:hAnsi="Times New Roman"/>
          <w:sz w:val="22"/>
          <w:szCs w:val="22"/>
          <w:lang w:eastAsia="zh-CN"/>
        </w:rPr>
        <w:t>– potential compromise (added by moderator)</w:t>
      </w:r>
    </w:p>
    <w:p w14:paraId="0B3CBF6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Pr="00DD3411" w:rsidRDefault="00B96380">
      <w:pPr>
        <w:pStyle w:val="BodyText"/>
        <w:numPr>
          <w:ilvl w:val="0"/>
          <w:numId w:val="11"/>
        </w:numPr>
        <w:spacing w:after="0"/>
        <w:rPr>
          <w:rFonts w:ascii="Times New Roman" w:hAnsi="Times New Roman"/>
          <w:strike/>
          <w:sz w:val="22"/>
          <w:szCs w:val="22"/>
          <w:lang w:eastAsia="zh-CN"/>
        </w:rPr>
      </w:pPr>
      <w:r w:rsidRPr="00DD3411">
        <w:rPr>
          <w:rFonts w:ascii="Times New Roman" w:hAnsi="Times New Roman"/>
          <w:strike/>
          <w:sz w:val="22"/>
          <w:szCs w:val="22"/>
          <w:lang w:eastAsia="zh-CN"/>
        </w:rPr>
        <w:t>SSB with 480kHz will not be supported for initial access case, and it will not support Type0-PDCCH configuration in the MIB.</w:t>
      </w:r>
    </w:p>
    <w:p w14:paraId="0B3CBF6A" w14:textId="77777777" w:rsidR="00931B5A" w:rsidRDefault="00931B5A">
      <w:pPr>
        <w:pStyle w:val="BodyText"/>
        <w:spacing w:after="0"/>
        <w:rPr>
          <w:rFonts w:ascii="Times New Roman" w:hAnsi="Times New Roman"/>
          <w:sz w:val="22"/>
          <w:szCs w:val="22"/>
          <w:lang w:eastAsia="zh-CN"/>
        </w:rPr>
      </w:pPr>
    </w:p>
    <w:p w14:paraId="0B3CBF6B" w14:textId="77777777" w:rsidR="00931B5A" w:rsidRDefault="00931B5A">
      <w:pPr>
        <w:pStyle w:val="BodyText"/>
        <w:spacing w:after="0"/>
        <w:rPr>
          <w:rFonts w:ascii="Times New Roman" w:hAnsi="Times New Roman"/>
          <w:sz w:val="22"/>
          <w:szCs w:val="22"/>
          <w:lang w:eastAsia="zh-CN"/>
        </w:rPr>
      </w:pPr>
    </w:p>
    <w:p w14:paraId="0B3CBF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BodyText"/>
              <w:spacing w:after="0"/>
              <w:rPr>
                <w:rFonts w:ascii="Times New Roman" w:eastAsiaTheme="minorEastAsia" w:hAnsi="Times New Roman"/>
                <w:sz w:val="22"/>
                <w:szCs w:val="22"/>
                <w:lang w:eastAsia="ko-KR"/>
              </w:rPr>
            </w:pPr>
          </w:p>
          <w:p w14:paraId="0B3CBF7A" w14:textId="44289295" w:rsidR="00931B5A" w:rsidRDefault="003A1534">
            <w:pPr>
              <w:pStyle w:val="Heading6"/>
              <w:outlineLvl w:val="5"/>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1.1-13) – potential compromise (added by moderator)</w:t>
            </w:r>
          </w:p>
          <w:p w14:paraId="0B3CBF7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sidRPr="000550B3">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0B3CBF7C"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Pr="000550B3" w:rsidRDefault="00B96380">
            <w:pPr>
              <w:pStyle w:val="BodyText"/>
              <w:numPr>
                <w:ilvl w:val="0"/>
                <w:numId w:val="11"/>
              </w:numPr>
              <w:spacing w:after="0"/>
              <w:rPr>
                <w:rFonts w:ascii="Times New Roman" w:hAnsi="Times New Roman"/>
                <w:color w:val="FF0000"/>
                <w:sz w:val="22"/>
                <w:szCs w:val="22"/>
                <w:u w:val="single"/>
                <w:lang w:eastAsia="zh-CN"/>
              </w:rPr>
            </w:pPr>
            <w:r w:rsidRPr="000550B3">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0B3CBF7E" w14:textId="77777777" w:rsidR="00931B5A" w:rsidRPr="000550B3" w:rsidRDefault="00B96380">
            <w:pPr>
              <w:pStyle w:val="BodyText"/>
              <w:numPr>
                <w:ilvl w:val="1"/>
                <w:numId w:val="11"/>
              </w:numPr>
              <w:spacing w:after="0"/>
              <w:rPr>
                <w:rFonts w:ascii="Times New Roman" w:hAnsi="Times New Roman"/>
                <w:color w:val="FF0000"/>
                <w:sz w:val="22"/>
                <w:szCs w:val="22"/>
                <w:u w:val="single"/>
                <w:lang w:eastAsia="zh-CN"/>
              </w:rPr>
            </w:pPr>
            <w:r w:rsidRPr="000550B3">
              <w:rPr>
                <w:rFonts w:ascii="Times New Roman" w:eastAsiaTheme="minorEastAsia" w:hAnsi="Times New Roman" w:hint="eastAsia"/>
                <w:color w:val="FF0000"/>
                <w:sz w:val="22"/>
                <w:szCs w:val="22"/>
                <w:u w:val="single"/>
                <w:lang w:eastAsia="ko-KR"/>
              </w:rPr>
              <w:t xml:space="preserve">Note that </w:t>
            </w:r>
            <w:r w:rsidRPr="000550B3">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0B3CBF7F"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13E4A6EF"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B3CBF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8C8EA18"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1.1-8. If we had to compromise among 1.1-1, 1.1-2 and 1.1-13, we can consider 1.1-2. </w:t>
            </w:r>
          </w:p>
        </w:tc>
      </w:tr>
      <w:tr w:rsidR="00931B5A" w14:paraId="0B3CBF8A" w14:textId="77777777">
        <w:tc>
          <w:tcPr>
            <w:tcW w:w="1805" w:type="dxa"/>
          </w:tcPr>
          <w:p w14:paraId="0B3CBF8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F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0B3CBF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0B3CBF8E"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0B3CBF93" w14:textId="77777777" w:rsidR="00931B5A" w:rsidRDefault="00B96380">
            <w:pPr>
              <w:pStyle w:val="BodyText"/>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ListParagraph"/>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BodyText"/>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BodyText"/>
              <w:numPr>
                <w:ilvl w:val="1"/>
                <w:numId w:val="10"/>
              </w:numPr>
              <w:spacing w:after="0"/>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BodyText"/>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BodyText"/>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BodyText"/>
              <w:spacing w:after="0"/>
              <w:ind w:left="1440"/>
            </w:pPr>
          </w:p>
          <w:p w14:paraId="0B3CBF9E"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0B3CBF9F" w14:textId="77777777" w:rsidR="00931B5A" w:rsidRDefault="00931B5A">
            <w:pPr>
              <w:pStyle w:val="ListParagraph"/>
              <w:rPr>
                <w:lang w:eastAsia="zh-CN"/>
              </w:rPr>
            </w:pPr>
          </w:p>
          <w:p w14:paraId="0B3CBFA0"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ListParagraph"/>
              <w:rPr>
                <w:lang w:eastAsia="zh-CN"/>
              </w:rPr>
            </w:pPr>
          </w:p>
          <w:p w14:paraId="0B3CBFA2" w14:textId="77777777" w:rsidR="00931B5A" w:rsidRDefault="00B96380">
            <w:pPr>
              <w:pStyle w:val="ListParagraph"/>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0B3CBFA3" w14:textId="77777777" w:rsidR="00931B5A" w:rsidRDefault="00931B5A">
            <w:pPr>
              <w:pStyle w:val="BodyText"/>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0B3CBFAA"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BodyText"/>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BodyText"/>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BodyText"/>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B3CBFB9" w14:textId="77777777" w:rsidR="00931B5A" w:rsidRDefault="00B96380">
            <w:pPr>
              <w:pStyle w:val="BodyText"/>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BodyText"/>
              <w:spacing w:after="0"/>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0B3CBFBD" w14:textId="77777777" w:rsidR="00931B5A" w:rsidRDefault="00B96380">
            <w:pPr>
              <w:pStyle w:val="BodyText"/>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BodyText"/>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BodyText"/>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r w:rsidR="00151EAA">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5F3DF7E3"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38A4F8F5" w14:textId="77777777" w:rsidR="00BE3B0B" w:rsidRDefault="00BE3B0B" w:rsidP="00BE3B0B">
            <w:pPr>
              <w:pStyle w:val="BodyText"/>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1E6C6099" w14:textId="4E5ECDEC" w:rsidR="00C43F7F" w:rsidRDefault="00C43F7F"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204B2435" w14:textId="0B23EDCC" w:rsidR="00CF5543" w:rsidRDefault="00CF5543" w:rsidP="00CF554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A36EA7" w14:paraId="3AE314BF" w14:textId="77777777">
        <w:tc>
          <w:tcPr>
            <w:tcW w:w="1805" w:type="dxa"/>
          </w:tcPr>
          <w:p w14:paraId="1CFF1149" w14:textId="4EBE59EB"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046E59B" w14:textId="778C636F" w:rsidR="00A36EA7" w:rsidRDefault="00A36EA7" w:rsidP="00A36EA7">
            <w:pPr>
              <w:pStyle w:val="BodyText"/>
              <w:spacing w:after="0"/>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0B3CBFBF" w14:textId="77777777" w:rsidR="00931B5A" w:rsidRDefault="00931B5A">
      <w:pPr>
        <w:pStyle w:val="BodyText"/>
        <w:spacing w:after="0"/>
        <w:rPr>
          <w:rFonts w:ascii="Times New Roman" w:hAnsi="Times New Roman"/>
          <w:sz w:val="22"/>
          <w:szCs w:val="22"/>
          <w:lang w:eastAsia="zh-CN"/>
        </w:rPr>
      </w:pPr>
    </w:p>
    <w:p w14:paraId="0B3CBFC0" w14:textId="77777777" w:rsidR="00931B5A" w:rsidRDefault="00931B5A">
      <w:pPr>
        <w:pStyle w:val="BodyText"/>
        <w:spacing w:after="0"/>
        <w:rPr>
          <w:rFonts w:ascii="Times New Roman" w:hAnsi="Times New Roman"/>
          <w:sz w:val="22"/>
          <w:szCs w:val="22"/>
          <w:lang w:eastAsia="zh-CN"/>
        </w:rPr>
      </w:pPr>
    </w:p>
    <w:p w14:paraId="0B3CBF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3B6A7DB2" w14:textId="2EECBA37" w:rsidR="000A22C4" w:rsidRDefault="000A22C4">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4B367CC" w14:textId="27E73A72"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1.1-14)</w:t>
      </w:r>
    </w:p>
    <w:p w14:paraId="71A1A797"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61A74BAE"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A0F4DEA"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82D05F0" w14:textId="77777777" w:rsidR="000A22C4" w:rsidRDefault="000A22C4" w:rsidP="000A22C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4198243F" w14:textId="5D54C066" w:rsidR="000A22C4" w:rsidRDefault="000A22C4">
      <w:pPr>
        <w:pStyle w:val="BodyText"/>
        <w:spacing w:after="0"/>
        <w:rPr>
          <w:rFonts w:ascii="Times New Roman" w:hAnsi="Times New Roman"/>
          <w:sz w:val="22"/>
          <w:szCs w:val="22"/>
          <w:lang w:eastAsia="zh-CN"/>
        </w:rPr>
      </w:pPr>
    </w:p>
    <w:p w14:paraId="3BBB317C" w14:textId="339BB125"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1.1-15)</w:t>
      </w:r>
    </w:p>
    <w:p w14:paraId="17662A0E" w14:textId="161364F8"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765E97D" w14:textId="5C759BE0" w:rsidR="000A22C4" w:rsidRDefault="000A22C4">
      <w:pPr>
        <w:pStyle w:val="BodyText"/>
        <w:spacing w:after="0"/>
        <w:rPr>
          <w:rFonts w:ascii="Times New Roman" w:hAnsi="Times New Roman"/>
          <w:sz w:val="22"/>
          <w:szCs w:val="22"/>
          <w:lang w:eastAsia="zh-CN"/>
        </w:rPr>
      </w:pPr>
    </w:p>
    <w:p w14:paraId="26E9BE69" w14:textId="77777777" w:rsidR="00354D39" w:rsidRDefault="00354D39">
      <w:pPr>
        <w:pStyle w:val="BodyText"/>
        <w:spacing w:after="0"/>
        <w:rPr>
          <w:rFonts w:ascii="Times New Roman" w:hAnsi="Times New Roman"/>
          <w:sz w:val="22"/>
          <w:szCs w:val="22"/>
          <w:lang w:eastAsia="zh-CN"/>
        </w:rPr>
      </w:pPr>
    </w:p>
    <w:p w14:paraId="5B457C10" w14:textId="638CD587" w:rsidR="000A22C4" w:rsidRDefault="00354D3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0B3CBFC2" w14:textId="7F64DB7E"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Samsung: 1.1-1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2F739FE6" w14:textId="54A8AA43"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0B3CBFC3" w14:textId="3BEA6E15"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Docomo: 1.1-2 (2</w:t>
      </w:r>
      <w:r w:rsidRPr="000A22C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B8DF7CB" w14:textId="7E89C5A7"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Qualcomm: 1.1-8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0670867E" w14:textId="60DE2C25"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2D83E33E" w14:textId="124C86E5" w:rsidR="00C75ACB"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Huawei: </w:t>
      </w:r>
      <w:r w:rsidR="00354D39">
        <w:rPr>
          <w:rFonts w:ascii="Times New Roman" w:hAnsi="Times New Roman"/>
          <w:sz w:val="22"/>
          <w:szCs w:val="22"/>
          <w:lang w:eastAsia="zh-CN"/>
        </w:rPr>
        <w:t>1.1-12</w:t>
      </w:r>
    </w:p>
    <w:p w14:paraId="1CDFC7CD" w14:textId="21325F5F"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Ericsson: 1.1-9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48184D3" w14:textId="7B94ADD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11DEEB34" w14:textId="1E357697"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4133F73" w14:textId="18614445"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6684D565" w14:textId="2ED35BF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Nokia: 1.1-1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7D7CD658" w14:textId="229AB8B2"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Futurewei: 1.1-4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24AC3B37" w14:textId="18B7F0F8"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63A4265E" w14:textId="687CCDCD" w:rsidR="00A36EA7" w:rsidRDefault="00A36EA7"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sidRPr="00A36EA7">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2FCDDC8F" w14:textId="7B2A0E1F" w:rsidR="00C75ACB" w:rsidRDefault="00C75ACB">
      <w:pPr>
        <w:pStyle w:val="BodyText"/>
        <w:spacing w:after="0"/>
        <w:rPr>
          <w:rFonts w:ascii="Times New Roman" w:hAnsi="Times New Roman"/>
          <w:sz w:val="22"/>
          <w:szCs w:val="22"/>
          <w:lang w:eastAsia="zh-CN"/>
        </w:rPr>
      </w:pPr>
    </w:p>
    <w:p w14:paraId="176CB7F2" w14:textId="7C6B9699" w:rsidR="00E55566" w:rsidRDefault="00E5556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467D70BB" w14:textId="77777777" w:rsidR="00E55566" w:rsidRDefault="00E55566">
      <w:pPr>
        <w:pStyle w:val="BodyText"/>
        <w:spacing w:after="0"/>
        <w:rPr>
          <w:rFonts w:ascii="Times New Roman" w:hAnsi="Times New Roman"/>
          <w:sz w:val="22"/>
          <w:szCs w:val="22"/>
          <w:lang w:eastAsia="zh-CN"/>
        </w:rPr>
      </w:pPr>
    </w:p>
    <w:p w14:paraId="799772F0"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42215DA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512518B"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7ACF09B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73B5024E"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2264D2C"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D43CF37" w14:textId="77777777" w:rsidR="00D90738" w:rsidRDefault="00D90738" w:rsidP="00D90738">
      <w:pPr>
        <w:pStyle w:val="BodyText"/>
        <w:spacing w:after="0"/>
        <w:ind w:left="720"/>
        <w:rPr>
          <w:rFonts w:ascii="Times New Roman" w:hAnsi="Times New Roman"/>
          <w:sz w:val="22"/>
          <w:szCs w:val="22"/>
          <w:lang w:eastAsia="zh-CN"/>
        </w:rPr>
      </w:pPr>
    </w:p>
    <w:p w14:paraId="6D714F3D"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EF9C45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EEDBD62"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41871D8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7784EECD"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1CA2D1A" w14:textId="77777777" w:rsidR="00D90738" w:rsidRDefault="00D90738" w:rsidP="00D90738">
      <w:pPr>
        <w:pStyle w:val="BodyText"/>
        <w:spacing w:after="0"/>
        <w:ind w:left="360"/>
        <w:rPr>
          <w:rFonts w:ascii="Times New Roman" w:hAnsi="Times New Roman"/>
          <w:sz w:val="22"/>
          <w:szCs w:val="22"/>
          <w:lang w:eastAsia="zh-CN"/>
        </w:rPr>
      </w:pPr>
    </w:p>
    <w:p w14:paraId="04311764"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A5AFBBE"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3F788C81"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EB2FA9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C4" w14:textId="555A873B" w:rsidR="00931B5A" w:rsidRDefault="00931B5A">
      <w:pPr>
        <w:pStyle w:val="BodyText"/>
        <w:spacing w:after="0"/>
        <w:rPr>
          <w:rFonts w:ascii="Times New Roman" w:hAnsi="Times New Roman"/>
          <w:sz w:val="22"/>
          <w:szCs w:val="22"/>
          <w:lang w:eastAsia="zh-CN"/>
        </w:rPr>
      </w:pPr>
    </w:p>
    <w:p w14:paraId="0D02BF59" w14:textId="3D7375CD" w:rsidR="00E55566" w:rsidRDefault="00E55566">
      <w:pPr>
        <w:pStyle w:val="BodyText"/>
        <w:spacing w:after="0"/>
        <w:rPr>
          <w:rFonts w:ascii="Times New Roman" w:hAnsi="Times New Roman"/>
          <w:sz w:val="22"/>
          <w:szCs w:val="22"/>
          <w:lang w:eastAsia="zh-CN"/>
        </w:rPr>
      </w:pPr>
    </w:p>
    <w:p w14:paraId="117B035B" w14:textId="2B09A089" w:rsidR="00E55566" w:rsidRDefault="00E55566">
      <w:pPr>
        <w:pStyle w:val="BodyText"/>
        <w:spacing w:after="0"/>
        <w:rPr>
          <w:rFonts w:ascii="Times New Roman" w:hAnsi="Times New Roman"/>
          <w:sz w:val="22"/>
          <w:szCs w:val="22"/>
          <w:lang w:eastAsia="zh-CN"/>
        </w:rPr>
      </w:pPr>
    </w:p>
    <w:p w14:paraId="57A055DC" w14:textId="2583ED86"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B607C84" w14:textId="5C74B65C" w:rsidR="00FD66FC" w:rsidRDefault="00985573">
      <w:pPr>
        <w:pStyle w:val="BodyText"/>
        <w:spacing w:after="0"/>
        <w:rPr>
          <w:rFonts w:ascii="Times New Roman" w:hAnsi="Times New Roman"/>
          <w:sz w:val="22"/>
          <w:szCs w:val="22"/>
          <w:lang w:eastAsia="zh-CN"/>
        </w:rPr>
      </w:pPr>
      <w:r>
        <w:rPr>
          <w:rFonts w:ascii="Times New Roman" w:hAnsi="Times New Roman"/>
          <w:sz w:val="22"/>
          <w:szCs w:val="22"/>
          <w:lang w:eastAsia="zh-CN"/>
        </w:rPr>
        <w:t>Chairman has suggested one alternative</w:t>
      </w:r>
      <w:r w:rsidR="00662621">
        <w:rPr>
          <w:rFonts w:ascii="Times New Roman" w:hAnsi="Times New Roman"/>
          <w:sz w:val="22"/>
          <w:szCs w:val="22"/>
          <w:lang w:eastAsia="zh-CN"/>
        </w:rPr>
        <w:t xml:space="preserve"> for consideration. </w:t>
      </w:r>
      <w:r w:rsidR="00A8358D">
        <w:rPr>
          <w:rFonts w:ascii="Times New Roman" w:hAnsi="Times New Roman"/>
          <w:sz w:val="22"/>
          <w:szCs w:val="22"/>
          <w:lang w:eastAsia="zh-CN"/>
        </w:rPr>
        <w:t xml:space="preserve">The main consideration for the proposal 1.1-16 from the chairman was that the first release for a new band determines the basic functionality that may be leveraged for </w:t>
      </w:r>
      <w:r w:rsidR="00A8358D">
        <w:rPr>
          <w:rFonts w:ascii="Times New Roman" w:hAnsi="Times New Roman"/>
          <w:sz w:val="22"/>
          <w:szCs w:val="22"/>
          <w:lang w:eastAsia="zh-CN"/>
        </w:rPr>
        <w:lastRenderedPageBreak/>
        <w:t>any future releases and additional use cases that may come up.</w:t>
      </w:r>
      <w:r w:rsidR="005072AB">
        <w:rPr>
          <w:rFonts w:ascii="Times New Roman" w:hAnsi="Times New Roman"/>
          <w:sz w:val="22"/>
          <w:szCs w:val="22"/>
          <w:lang w:eastAsia="zh-CN"/>
        </w:rPr>
        <w:t xml:space="preserve"> Therefore, limiting what may be supported for initial access may have consequences on what could be done in the future.</w:t>
      </w:r>
    </w:p>
    <w:p w14:paraId="0484BF18" w14:textId="73A39CC2" w:rsidR="005072AB" w:rsidRDefault="005072AB">
      <w:pPr>
        <w:pStyle w:val="BodyText"/>
        <w:spacing w:after="0"/>
        <w:rPr>
          <w:rFonts w:ascii="Times New Roman" w:hAnsi="Times New Roman"/>
          <w:sz w:val="22"/>
          <w:szCs w:val="22"/>
          <w:lang w:eastAsia="zh-CN"/>
        </w:rPr>
      </w:pPr>
    </w:p>
    <w:p w14:paraId="66C1C2A6" w14:textId="27EF2367" w:rsidR="005072AB" w:rsidRDefault="005072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the two proposals that may satisfy Chairman </w:t>
      </w:r>
      <w:r w:rsidR="00F77045">
        <w:rPr>
          <w:rFonts w:ascii="Times New Roman" w:hAnsi="Times New Roman"/>
          <w:sz w:val="22"/>
          <w:szCs w:val="22"/>
          <w:lang w:eastAsia="zh-CN"/>
        </w:rPr>
        <w:t>suggestion for consideration</w:t>
      </w:r>
      <w:r>
        <w:rPr>
          <w:rFonts w:ascii="Times New Roman" w:hAnsi="Times New Roman"/>
          <w:sz w:val="22"/>
          <w:szCs w:val="22"/>
          <w:lang w:eastAsia="zh-CN"/>
        </w:rPr>
        <w:t xml:space="preserve"> are Proposal 1.1-16</w:t>
      </w:r>
      <w:r w:rsidR="00367C7D">
        <w:rPr>
          <w:rFonts w:ascii="Times New Roman" w:hAnsi="Times New Roman"/>
          <w:sz w:val="22"/>
          <w:szCs w:val="22"/>
          <w:lang w:eastAsia="zh-CN"/>
        </w:rPr>
        <w:t xml:space="preserve"> (chairman’s </w:t>
      </w:r>
      <w:r w:rsidR="00F77045">
        <w:rPr>
          <w:rFonts w:ascii="Times New Roman" w:hAnsi="Times New Roman"/>
          <w:sz w:val="22"/>
          <w:szCs w:val="22"/>
          <w:lang w:eastAsia="zh-CN"/>
        </w:rPr>
        <w:t>original suggestion</w:t>
      </w:r>
      <w:r w:rsidR="00367C7D">
        <w:rPr>
          <w:rFonts w:ascii="Times New Roman" w:hAnsi="Times New Roman"/>
          <w:sz w:val="22"/>
          <w:szCs w:val="22"/>
          <w:lang w:eastAsia="zh-CN"/>
        </w:rPr>
        <w:t xml:space="preserve"> for compromise)</w:t>
      </w:r>
      <w:r>
        <w:rPr>
          <w:rFonts w:ascii="Times New Roman" w:hAnsi="Times New Roman"/>
          <w:sz w:val="22"/>
          <w:szCs w:val="22"/>
          <w:lang w:eastAsia="zh-CN"/>
        </w:rPr>
        <w:t xml:space="preserve"> and proposal 1.1-3.</w:t>
      </w:r>
    </w:p>
    <w:p w14:paraId="018FC954" w14:textId="042B4601" w:rsidR="00FD66FC" w:rsidRDefault="00FD66FC">
      <w:pPr>
        <w:pStyle w:val="BodyText"/>
        <w:spacing w:after="0"/>
        <w:rPr>
          <w:rFonts w:ascii="Times New Roman" w:hAnsi="Times New Roman"/>
          <w:sz w:val="22"/>
          <w:szCs w:val="22"/>
          <w:lang w:eastAsia="zh-CN"/>
        </w:rPr>
      </w:pPr>
    </w:p>
    <w:p w14:paraId="43996C17" w14:textId="69EC3F01" w:rsidR="00946D6D" w:rsidRDefault="00946D6D" w:rsidP="00946D6D">
      <w:pPr>
        <w:pStyle w:val="Heading6"/>
        <w:rPr>
          <w:rFonts w:ascii="Times New Roman" w:hAnsi="Times New Roman"/>
          <w:b/>
          <w:bCs/>
          <w:lang w:eastAsia="zh-CN"/>
        </w:rPr>
      </w:pPr>
      <w:r>
        <w:rPr>
          <w:rFonts w:ascii="Times New Roman" w:hAnsi="Times New Roman"/>
          <w:b/>
          <w:bCs/>
          <w:lang w:eastAsia="zh-CN"/>
        </w:rPr>
        <w:t>Proposal 1.1-16)</w:t>
      </w:r>
    </w:p>
    <w:p w14:paraId="6C5FEFC0" w14:textId="77777777" w:rsidR="00AC2C41" w:rsidRPr="00AC2C41" w:rsidRDefault="00AC2C41" w:rsidP="00AC2C41">
      <w:pPr>
        <w:rPr>
          <w:sz w:val="22"/>
          <w:szCs w:val="22"/>
          <w:lang w:eastAsia="zh-CN"/>
        </w:rPr>
      </w:pPr>
      <w:r w:rsidRPr="00AC2C41">
        <w:rPr>
          <w:sz w:val="22"/>
          <w:szCs w:val="22"/>
          <w:lang w:eastAsia="zh-CN"/>
        </w:rPr>
        <w:t>Proposal for a working assumption:</w:t>
      </w:r>
    </w:p>
    <w:p w14:paraId="377D7F41"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487A6AB"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It is assumed that RAN4 supports a channelization design which results in UE complexity under a limit of [X].</w:t>
      </w:r>
    </w:p>
    <w:p w14:paraId="18FA5BCC" w14:textId="0460F53D" w:rsidR="00FD66FC" w:rsidRDefault="00FD66FC">
      <w:pPr>
        <w:pStyle w:val="BodyText"/>
        <w:spacing w:after="0"/>
        <w:rPr>
          <w:rFonts w:ascii="Times New Roman" w:hAnsi="Times New Roman"/>
          <w:sz w:val="22"/>
          <w:szCs w:val="22"/>
          <w:lang w:eastAsia="zh-CN"/>
        </w:rPr>
      </w:pPr>
    </w:p>
    <w:p w14:paraId="16ACDA10" w14:textId="77777777" w:rsidR="00AC2C41" w:rsidRDefault="00AC2C41">
      <w:pPr>
        <w:pStyle w:val="BodyText"/>
        <w:spacing w:after="0"/>
        <w:rPr>
          <w:rFonts w:ascii="Times New Roman" w:hAnsi="Times New Roman"/>
          <w:sz w:val="22"/>
          <w:szCs w:val="22"/>
          <w:lang w:eastAsia="zh-CN"/>
        </w:rPr>
      </w:pPr>
    </w:p>
    <w:p w14:paraId="7DE6B82D" w14:textId="1BA32BFF" w:rsidR="00A8358D" w:rsidRDefault="00A8358D" w:rsidP="00A8358D">
      <w:pPr>
        <w:pStyle w:val="Heading6"/>
        <w:rPr>
          <w:rFonts w:ascii="Times New Roman" w:hAnsi="Times New Roman"/>
          <w:b/>
          <w:bCs/>
          <w:lang w:eastAsia="zh-CN"/>
        </w:rPr>
      </w:pPr>
      <w:r>
        <w:rPr>
          <w:rFonts w:ascii="Times New Roman" w:hAnsi="Times New Roman"/>
          <w:b/>
          <w:bCs/>
          <w:lang w:eastAsia="zh-CN"/>
        </w:rPr>
        <w:t>Proposal 1.1-3)</w:t>
      </w:r>
    </w:p>
    <w:p w14:paraId="56B73A05"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E39C61B"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20274F66" w14:textId="58339822" w:rsidR="00FD66FC" w:rsidRDefault="00FD66FC">
      <w:pPr>
        <w:pStyle w:val="BodyText"/>
        <w:spacing w:after="0"/>
        <w:rPr>
          <w:rFonts w:ascii="Times New Roman" w:hAnsi="Times New Roman"/>
          <w:sz w:val="22"/>
          <w:szCs w:val="22"/>
          <w:lang w:eastAsia="zh-CN"/>
        </w:rPr>
      </w:pPr>
    </w:p>
    <w:p w14:paraId="514581AE" w14:textId="005E4891" w:rsidR="00FD66FC" w:rsidRDefault="00FD66FC">
      <w:pPr>
        <w:pStyle w:val="BodyText"/>
        <w:spacing w:after="0"/>
        <w:rPr>
          <w:rFonts w:ascii="Times New Roman" w:hAnsi="Times New Roman"/>
          <w:sz w:val="22"/>
          <w:szCs w:val="22"/>
          <w:lang w:eastAsia="zh-CN"/>
        </w:rPr>
      </w:pPr>
    </w:p>
    <w:p w14:paraId="3C129900" w14:textId="6C0986A2" w:rsidR="00367C7D" w:rsidRDefault="00367C7D">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0D81AD6" w14:textId="10894FDC" w:rsidR="00367C7D" w:rsidRDefault="00367C7D">
      <w:pPr>
        <w:pStyle w:val="BodyText"/>
        <w:spacing w:after="0"/>
        <w:rPr>
          <w:rFonts w:ascii="Times New Roman" w:hAnsi="Times New Roman"/>
          <w:sz w:val="22"/>
          <w:szCs w:val="22"/>
          <w:lang w:eastAsia="zh-CN"/>
        </w:rPr>
      </w:pPr>
    </w:p>
    <w:p w14:paraId="7EC96669" w14:textId="77777777" w:rsidR="00661BB3" w:rsidRDefault="00661BB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61BB3" w14:paraId="2D8EC4F6" w14:textId="77777777" w:rsidTr="00294033">
        <w:tc>
          <w:tcPr>
            <w:tcW w:w="1805" w:type="dxa"/>
            <w:shd w:val="clear" w:color="auto" w:fill="FBE4D5" w:themeFill="accent2" w:themeFillTint="33"/>
          </w:tcPr>
          <w:p w14:paraId="7EB9CCF2"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86D88"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661BB3" w14:paraId="12E5AF78" w14:textId="77777777" w:rsidTr="00294033">
        <w:trPr>
          <w:trHeight w:val="188"/>
        </w:trPr>
        <w:tc>
          <w:tcPr>
            <w:tcW w:w="1805" w:type="dxa"/>
          </w:tcPr>
          <w:p w14:paraId="5926E0F1" w14:textId="40650BDF"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A19AD75" w14:textId="572BE696"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4A39EF38" w14:textId="013FCC23" w:rsidR="004F62F4"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w:t>
            </w:r>
            <w:r w:rsidRPr="00AC2C41">
              <w:rPr>
                <w:rFonts w:ascii="Times New Roman" w:hAnsi="Times New Roman"/>
                <w:sz w:val="22"/>
                <w:szCs w:val="22"/>
                <w:lang w:eastAsia="zh-CN"/>
              </w:rPr>
              <w:t xml:space="preserve">CORESET0/Type0-PDCCH configuration </w:t>
            </w:r>
            <w:r>
              <w:rPr>
                <w:rFonts w:ascii="Times New Roman" w:hAnsi="Times New Roman"/>
                <w:sz w:val="22"/>
                <w:szCs w:val="22"/>
                <w:lang w:eastAsia="zh-CN"/>
              </w:rPr>
              <w:t xml:space="preserve">for further down-select (anyway this is an urgent task), if this can be a way forward. Technically we believe configuration in MIB is good enough.  </w:t>
            </w:r>
          </w:p>
          <w:p w14:paraId="3E93C94F" w14:textId="7056C01F" w:rsidR="00294033" w:rsidRPr="00AC2C41" w:rsidRDefault="00294033" w:rsidP="00294033">
            <w:pPr>
              <w:rPr>
                <w:sz w:val="22"/>
                <w:szCs w:val="22"/>
                <w:lang w:eastAsia="zh-CN"/>
              </w:rPr>
            </w:pPr>
            <w:r w:rsidRPr="00AC2C41">
              <w:rPr>
                <w:sz w:val="22"/>
                <w:szCs w:val="22"/>
                <w:lang w:eastAsia="zh-CN"/>
              </w:rPr>
              <w:t>Proposal for a working assumption</w:t>
            </w:r>
            <w:r w:rsidR="009D49D9">
              <w:rPr>
                <w:sz w:val="22"/>
                <w:szCs w:val="22"/>
                <w:lang w:eastAsia="zh-CN"/>
              </w:rPr>
              <w:t xml:space="preserve"> (updated by Samsung)</w:t>
            </w:r>
            <w:r w:rsidRPr="00AC2C41">
              <w:rPr>
                <w:sz w:val="22"/>
                <w:szCs w:val="22"/>
                <w:lang w:eastAsia="zh-CN"/>
              </w:rPr>
              <w:t>:</w:t>
            </w:r>
          </w:p>
          <w:p w14:paraId="469EB3AA" w14:textId="77777777" w:rsidR="00294033" w:rsidRPr="00AC2C41"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515F6409" w14:textId="03FAECF6" w:rsidR="00294033" w:rsidRPr="00294033"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sidRPr="00294033">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4C613FBB" w14:textId="61B0E536" w:rsidR="00294033" w:rsidRPr="00AC2C41" w:rsidRDefault="00294033" w:rsidP="00294033">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439053A5" w14:textId="72933DF5" w:rsidR="0029403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6B71AE" w14:paraId="19ED4951" w14:textId="77777777" w:rsidTr="00294033">
        <w:trPr>
          <w:trHeight w:val="188"/>
        </w:trPr>
        <w:tc>
          <w:tcPr>
            <w:tcW w:w="1805" w:type="dxa"/>
          </w:tcPr>
          <w:p w14:paraId="789028D6" w14:textId="6755D9D4"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8310B39" w14:textId="77777777"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1.1-3.</w:t>
            </w:r>
          </w:p>
          <w:p w14:paraId="2DF15CAC"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48FBF770"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4D7B9AC5" w14:textId="319C007B"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w:t>
            </w:r>
            <w:r w:rsidR="00274D25">
              <w:rPr>
                <w:rFonts w:ascii="Times New Roman" w:hAnsi="Times New Roman"/>
                <w:sz w:val="22"/>
                <w:szCs w:val="22"/>
                <w:lang w:eastAsia="zh-CN"/>
              </w:rPr>
              <w:t>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F30B69" w14:paraId="36D29062" w14:textId="77777777" w:rsidTr="00294033">
        <w:trPr>
          <w:trHeight w:val="188"/>
        </w:trPr>
        <w:tc>
          <w:tcPr>
            <w:tcW w:w="1805" w:type="dxa"/>
          </w:tcPr>
          <w:p w14:paraId="02B932D3" w14:textId="50348E85"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F1AC0D4"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Qualcomm: </w:t>
            </w:r>
          </w:p>
          <w:p w14:paraId="6EC8B459"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359EC90F" w14:textId="1A99ACAB"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w:t>
            </w:r>
            <w:r w:rsidRPr="00F30B69">
              <w:rPr>
                <w:rFonts w:ascii="Times New Roman" w:hAnsi="Times New Roman"/>
                <w:sz w:val="22"/>
                <w:szCs w:val="22"/>
                <w:lang w:eastAsia="zh-CN"/>
              </w:rPr>
              <w:t>Proposal 1.1-16</w:t>
            </w:r>
            <w:r>
              <w:rPr>
                <w:rFonts w:ascii="Times New Roman" w:hAnsi="Times New Roman"/>
                <w:sz w:val="22"/>
                <w:szCs w:val="22"/>
                <w:lang w:eastAsia="zh-CN"/>
              </w:rPr>
              <w:t xml:space="preserve">. Hopefully it could address the concern on initial search complexity (e.g. a UE doesn’t need to search that much if it didn’t support such capability). </w:t>
            </w:r>
          </w:p>
          <w:p w14:paraId="6FF2DD40" w14:textId="5107B337" w:rsidR="00F30B69" w:rsidRPr="00AC2C41" w:rsidRDefault="00F30B69" w:rsidP="00F30B69">
            <w:pPr>
              <w:rPr>
                <w:sz w:val="22"/>
                <w:szCs w:val="22"/>
                <w:lang w:eastAsia="zh-CN"/>
              </w:rPr>
            </w:pPr>
            <w:r w:rsidRPr="00AC2C41">
              <w:rPr>
                <w:sz w:val="22"/>
                <w:szCs w:val="22"/>
                <w:lang w:eastAsia="zh-CN"/>
              </w:rPr>
              <w:t>Proposal for a working assumption</w:t>
            </w:r>
            <w:r>
              <w:rPr>
                <w:sz w:val="22"/>
                <w:szCs w:val="22"/>
                <w:lang w:eastAsia="zh-CN"/>
              </w:rPr>
              <w:t xml:space="preserve"> (updated by Samsung</w:t>
            </w:r>
            <w:r w:rsidR="009D49D9">
              <w:rPr>
                <w:sz w:val="22"/>
                <w:szCs w:val="22"/>
                <w:lang w:eastAsia="zh-CN"/>
              </w:rPr>
              <w:t>2</w:t>
            </w:r>
            <w:r>
              <w:rPr>
                <w:sz w:val="22"/>
                <w:szCs w:val="22"/>
                <w:lang w:eastAsia="zh-CN"/>
              </w:rPr>
              <w:t>)</w:t>
            </w:r>
            <w:r w:rsidRPr="00AC2C41">
              <w:rPr>
                <w:sz w:val="22"/>
                <w:szCs w:val="22"/>
                <w:lang w:eastAsia="zh-CN"/>
              </w:rPr>
              <w:t>:</w:t>
            </w:r>
          </w:p>
          <w:p w14:paraId="531EE1CD"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2C9518F" w14:textId="77777777" w:rsidR="00F30B69" w:rsidRPr="00E14FCE"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604ABDDA" w14:textId="3742C748" w:rsidR="00F30B69" w:rsidRPr="00E14FCE"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E624B68" w14:textId="2A32A2B0" w:rsidR="00F30B69" w:rsidRPr="00E14FCE"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0BF3AE40" w14:textId="77777777" w:rsidR="00F30B69" w:rsidRPr="00294033"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E707C15"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15DF692D" w14:textId="5E0D0C54" w:rsidR="00F30B69" w:rsidRDefault="00F30B69" w:rsidP="00294033">
            <w:pPr>
              <w:pStyle w:val="BodyText"/>
              <w:spacing w:after="0"/>
              <w:rPr>
                <w:rFonts w:ascii="Times New Roman" w:hAnsi="Times New Roman"/>
                <w:sz w:val="22"/>
                <w:szCs w:val="22"/>
                <w:lang w:eastAsia="zh-CN"/>
              </w:rPr>
            </w:pPr>
          </w:p>
        </w:tc>
      </w:tr>
      <w:tr w:rsidR="00A150DB" w14:paraId="2A70B32D" w14:textId="77777777" w:rsidTr="00294033">
        <w:trPr>
          <w:trHeight w:val="188"/>
        </w:trPr>
        <w:tc>
          <w:tcPr>
            <w:tcW w:w="1805" w:type="dxa"/>
          </w:tcPr>
          <w:p w14:paraId="5EE18BA0" w14:textId="2B2B5261"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467B3C71"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To Samsung and all</w:t>
            </w:r>
          </w:p>
          <w:p w14:paraId="24CE2E9A"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3AA8D4FB"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0DB66C98" w14:textId="08F03369"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6113B9" w14:paraId="3657732D" w14:textId="77777777" w:rsidTr="00294033">
        <w:trPr>
          <w:trHeight w:val="188"/>
        </w:trPr>
        <w:tc>
          <w:tcPr>
            <w:tcW w:w="1805" w:type="dxa"/>
          </w:tcPr>
          <w:p w14:paraId="3263DF09" w14:textId="37D2E8E2"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3C702C12" w14:textId="313D079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w:t>
            </w:r>
            <w:r w:rsidRPr="00413F27">
              <w:rPr>
                <w:rFonts w:ascii="Times New Roman" w:hAnsi="Times New Roman"/>
                <w:sz w:val="22"/>
                <w:szCs w:val="22"/>
                <w:lang w:eastAsia="zh-CN"/>
              </w:rPr>
              <w:t>Proposal 1.1-3</w:t>
            </w:r>
            <w:r>
              <w:rPr>
                <w:rFonts w:ascii="Times New Roman" w:hAnsi="Times New Roman"/>
                <w:sz w:val="22"/>
                <w:szCs w:val="22"/>
                <w:lang w:eastAsia="zh-CN"/>
              </w:rPr>
              <w:t xml:space="preserve"> or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This is based on deployment needs.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ideally with the modifications by Samsung.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3 is the minimum we have to achieve this week. Not making further agreements on </w:t>
            </w:r>
            <w:r w:rsidRPr="00413F27">
              <w:rPr>
                <w:rFonts w:ascii="Times New Roman" w:hAnsi="Times New Roman"/>
                <w:sz w:val="22"/>
                <w:szCs w:val="22"/>
                <w:lang w:eastAsia="zh-CN"/>
              </w:rPr>
              <w:t>CORESET#0/Type0-PDCCH</w:t>
            </w:r>
            <w:r>
              <w:rPr>
                <w:rFonts w:ascii="Times New Roman" w:hAnsi="Times New Roman"/>
                <w:sz w:val="22"/>
                <w:szCs w:val="22"/>
                <w:lang w:eastAsia="zh-CN"/>
              </w:rPr>
              <w:t xml:space="preserve"> for 480kHz and 960kHz is not acceptable. 3GPP cannot take away features that operators rely on when new bands are introduced. </w:t>
            </w:r>
          </w:p>
        </w:tc>
      </w:tr>
      <w:tr w:rsidR="006113B9" w14:paraId="3E6E7C48" w14:textId="77777777" w:rsidTr="00294033">
        <w:trPr>
          <w:trHeight w:val="188"/>
        </w:trPr>
        <w:tc>
          <w:tcPr>
            <w:tcW w:w="1805" w:type="dxa"/>
          </w:tcPr>
          <w:p w14:paraId="1705041D" w14:textId="0D58C509"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18B9EF2"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045D77FE"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w:t>
            </w:r>
            <w:r w:rsidRPr="000E3F5E">
              <w:rPr>
                <w:rFonts w:ascii="Times New Roman" w:hAnsi="Times New Roman"/>
                <w:sz w:val="22"/>
                <w:szCs w:val="22"/>
                <w:lang w:eastAsia="zh-CN"/>
              </w:rPr>
              <w:t>SSB 240kHz SCS for both initial access and non-initial access scenarios</w:t>
            </w:r>
            <w:r>
              <w:rPr>
                <w:rFonts w:ascii="Times New Roman" w:hAnsi="Times New Roman"/>
                <w:sz w:val="22"/>
                <w:szCs w:val="22"/>
                <w:lang w:eastAsia="zh-CN"/>
              </w:rPr>
              <w:t xml:space="preserve">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w:t>
            </w:r>
            <w:r>
              <w:rPr>
                <w:rFonts w:ascii="Times New Roman" w:hAnsi="Times New Roman"/>
                <w:sz w:val="22"/>
                <w:szCs w:val="22"/>
                <w:lang w:eastAsia="zh-CN"/>
              </w:rPr>
              <w:lastRenderedPageBreak/>
              <w:t>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10D10918"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3E568B93" w14:textId="77777777" w:rsidR="006113B9" w:rsidRDefault="006113B9" w:rsidP="006113B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xml:space="preserve">. Currently in FR1 in some licensed bands there may be two types of networks deployed operating with different SCS (i.e., 15 kHz and 30 kHz) even though initially the primarily purpose to </w:t>
            </w:r>
            <w:r w:rsidRPr="00B261F8">
              <w:rPr>
                <w:rFonts w:ascii="Times New Roman" w:hAnsi="Times New Roman"/>
                <w:sz w:val="22"/>
                <w:szCs w:val="22"/>
                <w:lang w:eastAsia="zh-CN"/>
              </w:rPr>
              <w:t xml:space="preserve">support 15 kHz SSB </w:t>
            </w:r>
            <w:r>
              <w:rPr>
                <w:rFonts w:ascii="Times New Roman" w:hAnsi="Times New Roman"/>
                <w:sz w:val="22"/>
                <w:szCs w:val="22"/>
                <w:lang w:eastAsia="zh-CN"/>
              </w:rPr>
              <w:t xml:space="preserve">was coexistence with </w:t>
            </w:r>
            <w:r w:rsidRPr="00B261F8">
              <w:rPr>
                <w:rFonts w:ascii="Times New Roman" w:hAnsi="Times New Roman"/>
                <w:sz w:val="22"/>
                <w:szCs w:val="22"/>
                <w:lang w:eastAsia="zh-CN"/>
              </w:rPr>
              <w:t>LTE</w:t>
            </w:r>
            <w:r>
              <w:rPr>
                <w:rFonts w:ascii="Times New Roman" w:hAnsi="Times New Roman"/>
                <w:sz w:val="22"/>
                <w:szCs w:val="22"/>
                <w:lang w:eastAsia="zh-CN"/>
              </w:rPr>
              <w:t>.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1935668A"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what Chairman pointed out should be weighed in. Initial access aspects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30AB7155"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367B9777" w14:textId="77777777" w:rsidR="006113B9" w:rsidRDefault="006113B9" w:rsidP="006113B9">
            <w:pPr>
              <w:pStyle w:val="BodyText"/>
              <w:spacing w:after="0"/>
              <w:rPr>
                <w:rFonts w:ascii="Times New Roman" w:hAnsi="Times New Roman"/>
                <w:sz w:val="22"/>
                <w:szCs w:val="22"/>
                <w:lang w:eastAsia="zh-CN"/>
              </w:rPr>
            </w:pPr>
          </w:p>
        </w:tc>
      </w:tr>
      <w:tr w:rsidR="009D49D9" w14:paraId="79F87A53" w14:textId="77777777" w:rsidTr="00294033">
        <w:trPr>
          <w:trHeight w:val="188"/>
        </w:trPr>
        <w:tc>
          <w:tcPr>
            <w:tcW w:w="1805" w:type="dxa"/>
          </w:tcPr>
          <w:p w14:paraId="09C6A536" w14:textId="1BA0EF9C" w:rsidR="009D49D9" w:rsidRDefault="009D49D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0722D71C" w14:textId="77777777" w:rsidR="009D49D9" w:rsidRDefault="009D49D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6A33F6B5" w14:textId="4239EAE5" w:rsidR="009D49D9" w:rsidRPr="00AC2C41" w:rsidRDefault="009D49D9" w:rsidP="009D49D9">
            <w:pPr>
              <w:rPr>
                <w:sz w:val="22"/>
                <w:szCs w:val="22"/>
                <w:lang w:eastAsia="zh-CN"/>
              </w:rPr>
            </w:pPr>
            <w:r w:rsidRPr="00AC2C41">
              <w:rPr>
                <w:sz w:val="22"/>
                <w:szCs w:val="22"/>
                <w:lang w:eastAsia="zh-CN"/>
              </w:rPr>
              <w:t>Proposal for a working assumption</w:t>
            </w:r>
            <w:r>
              <w:rPr>
                <w:sz w:val="22"/>
                <w:szCs w:val="22"/>
                <w:lang w:eastAsia="zh-CN"/>
              </w:rPr>
              <w:t xml:space="preserve"> (updated by Samsung3)</w:t>
            </w:r>
            <w:r w:rsidRPr="00AC2C41">
              <w:rPr>
                <w:sz w:val="22"/>
                <w:szCs w:val="22"/>
                <w:lang w:eastAsia="zh-CN"/>
              </w:rPr>
              <w:t>:</w:t>
            </w:r>
          </w:p>
          <w:p w14:paraId="668C5CB0" w14:textId="77777777" w:rsidR="009D49D9" w:rsidRPr="00AC2C41" w:rsidRDefault="009D49D9" w:rsidP="009D49D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31CCAB19" w14:textId="77777777" w:rsidR="009D49D9" w:rsidRPr="00E14FCE" w:rsidRDefault="009D49D9" w:rsidP="009D49D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CCABC9" w14:textId="77777777" w:rsidR="009D49D9" w:rsidRPr="00E14FCE" w:rsidRDefault="009D49D9" w:rsidP="009D49D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DE6FF5C" w14:textId="103E93B5" w:rsidR="009D49D9" w:rsidRPr="00E14FCE" w:rsidRDefault="009D49D9" w:rsidP="009D49D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6FDE597A" w14:textId="491753C8" w:rsidR="009D49D9" w:rsidRPr="00E14FCE" w:rsidRDefault="009D49D9" w:rsidP="009D49D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3A16725D" w14:textId="77777777" w:rsidR="009D49D9" w:rsidRPr="00AC2C41" w:rsidRDefault="009D49D9" w:rsidP="009D49D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24BCCC5B" w14:textId="2271E9CB" w:rsidR="009D49D9" w:rsidRDefault="009D49D9" w:rsidP="006113B9">
            <w:pPr>
              <w:pStyle w:val="BodyText"/>
              <w:spacing w:after="0"/>
              <w:rPr>
                <w:rFonts w:ascii="Times New Roman" w:hAnsi="Times New Roman"/>
                <w:sz w:val="22"/>
                <w:szCs w:val="22"/>
                <w:lang w:eastAsia="zh-CN"/>
              </w:rPr>
            </w:pPr>
          </w:p>
        </w:tc>
      </w:tr>
      <w:tr w:rsidR="0043429D" w14:paraId="1AA49F36" w14:textId="77777777" w:rsidTr="00294033">
        <w:trPr>
          <w:trHeight w:val="188"/>
        </w:trPr>
        <w:tc>
          <w:tcPr>
            <w:tcW w:w="1805" w:type="dxa"/>
          </w:tcPr>
          <w:p w14:paraId="3D6E37FB" w14:textId="2A6985D5"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lastRenderedPageBreak/>
              <w:t xml:space="preserve">Apple </w:t>
            </w:r>
          </w:p>
        </w:tc>
        <w:tc>
          <w:tcPr>
            <w:tcW w:w="8157" w:type="dxa"/>
          </w:tcPr>
          <w:p w14:paraId="18F648AB" w14:textId="77777777"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t xml:space="preserve">We support Proposal 1.1-3. </w:t>
            </w:r>
          </w:p>
          <w:p w14:paraId="3B4E90BA" w14:textId="77777777"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t xml:space="preserve">We object Proposal 1.1-16. </w:t>
            </w:r>
          </w:p>
          <w:p w14:paraId="501309C9" w14:textId="77777777" w:rsidR="0043429D" w:rsidRPr="0043429D" w:rsidRDefault="0043429D" w:rsidP="0043429D">
            <w:pPr>
              <w:pStyle w:val="BodyText"/>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056B322C" w14:textId="77777777" w:rsidR="0043429D" w:rsidRPr="0043429D" w:rsidRDefault="0043429D" w:rsidP="0043429D">
            <w:pPr>
              <w:pStyle w:val="BodyText"/>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7C7086C4" w14:textId="66274E77" w:rsidR="0043429D" w:rsidRPr="0043429D" w:rsidRDefault="0043429D" w:rsidP="0043429D">
            <w:pPr>
              <w:pStyle w:val="BodyText"/>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3) Third, we do not think it is proper way to handle this issue based on some ‘assumed’ RAN4 design. If RAN4 channelization design</w:t>
            </w:r>
            <w:r>
              <w:rPr>
                <w:rFonts w:ascii="Times New Roman" w:hAnsi="Times New Roman"/>
                <w:sz w:val="22"/>
                <w:szCs w:val="22"/>
                <w:lang w:eastAsia="zh-CN"/>
              </w:rPr>
              <w:t xml:space="preserve"> is the key decision-maker factor</w:t>
            </w:r>
            <w:r w:rsidRPr="0043429D">
              <w:rPr>
                <w:rFonts w:ascii="Times New Roman" w:hAnsi="Times New Roman"/>
                <w:sz w:val="22"/>
                <w:szCs w:val="22"/>
                <w:lang w:eastAsia="zh-CN"/>
              </w:rPr>
              <w:t xml:space="preserve">, why we do not ask RAN4 to handle this issue and make decision correspondingly? </w:t>
            </w:r>
          </w:p>
          <w:p w14:paraId="07614B17" w14:textId="28B8CA94" w:rsidR="0043429D" w:rsidRPr="0043429D" w:rsidRDefault="0043429D" w:rsidP="0043429D">
            <w:pPr>
              <w:pStyle w:val="BodyText"/>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4) Regarding cell search complexity, we understand that there is debating between 240 vs. 480/960kHz complexity. On the other hand, it is clear that the complexity will be increased comparing ‘240/480/960’ vs. 240 or vs. 480/960. We realize there is some channelization design proposed in RAN1</w:t>
            </w:r>
            <w:r w:rsidR="009B0548">
              <w:rPr>
                <w:rFonts w:ascii="Times New Roman" w:hAnsi="Times New Roman"/>
                <w:sz w:val="22"/>
                <w:szCs w:val="22"/>
                <w:lang w:eastAsia="zh-CN"/>
              </w:rPr>
              <w:t xml:space="preserve"> on this regard</w:t>
            </w:r>
            <w:r w:rsidRPr="0043429D">
              <w:rPr>
                <w:rFonts w:ascii="Times New Roman" w:hAnsi="Times New Roman"/>
                <w:sz w:val="22"/>
                <w:szCs w:val="22"/>
                <w:lang w:eastAsia="zh-CN"/>
              </w:rPr>
              <w:t>, which has to be first agreed by RAN4</w:t>
            </w:r>
            <w:r w:rsidR="009B0548">
              <w:rPr>
                <w:rFonts w:ascii="Times New Roman" w:hAnsi="Times New Roman"/>
                <w:sz w:val="22"/>
                <w:szCs w:val="22"/>
                <w:lang w:eastAsia="zh-CN"/>
              </w:rPr>
              <w:t xml:space="preserve"> before we can use it for relevant design analysis</w:t>
            </w:r>
            <w:r w:rsidRPr="0043429D">
              <w:rPr>
                <w:rFonts w:ascii="Times New Roman" w:hAnsi="Times New Roman"/>
                <w:sz w:val="22"/>
                <w:szCs w:val="22"/>
                <w:lang w:eastAsia="zh-CN"/>
              </w:rPr>
              <w:t xml:space="preserve">. Moreover, we acknowledged that the complexity is not only cell searching but also includes many other aspects, e.g., sampling/buffering and increased number of timing hypothesis to test. etc. </w:t>
            </w:r>
          </w:p>
          <w:p w14:paraId="48666104" w14:textId="4E5DC568" w:rsidR="0043429D" w:rsidRPr="0043429D" w:rsidRDefault="0043429D" w:rsidP="0043429D">
            <w:pPr>
              <w:pStyle w:val="BodyText"/>
              <w:spacing w:after="0"/>
              <w:rPr>
                <w:rFonts w:ascii="Times New Roman" w:hAnsi="Times New Roman"/>
                <w:sz w:val="22"/>
                <w:szCs w:val="22"/>
                <w:lang w:eastAsia="zh-CN"/>
              </w:rPr>
            </w:pPr>
          </w:p>
        </w:tc>
      </w:tr>
    </w:tbl>
    <w:p w14:paraId="1703FAF9" w14:textId="77777777" w:rsidR="002319E7" w:rsidRDefault="002319E7" w:rsidP="002319E7">
      <w:pPr>
        <w:pStyle w:val="BodyText"/>
        <w:tabs>
          <w:tab w:val="left" w:pos="3894"/>
        </w:tabs>
        <w:spacing w:after="0"/>
        <w:rPr>
          <w:rFonts w:ascii="Times New Roman" w:hAnsi="Times New Roman"/>
          <w:sz w:val="22"/>
          <w:szCs w:val="22"/>
          <w:lang w:eastAsia="zh-CN"/>
        </w:rPr>
      </w:pPr>
      <w:r>
        <w:rPr>
          <w:rFonts w:ascii="Times New Roman" w:hAnsi="Times New Roman"/>
          <w:sz w:val="22"/>
          <w:szCs w:val="22"/>
          <w:lang w:eastAsia="zh-CN"/>
        </w:rPr>
        <w:tab/>
      </w:r>
    </w:p>
    <w:tbl>
      <w:tblPr>
        <w:tblStyle w:val="TableGrid"/>
        <w:tblW w:w="0" w:type="auto"/>
        <w:tblLook w:val="04A0" w:firstRow="1" w:lastRow="0" w:firstColumn="1" w:lastColumn="0" w:noHBand="0" w:noVBand="1"/>
      </w:tblPr>
      <w:tblGrid>
        <w:gridCol w:w="1805"/>
        <w:gridCol w:w="8157"/>
      </w:tblGrid>
      <w:tr w:rsidR="002319E7" w14:paraId="0E7849F1" w14:textId="77777777" w:rsidTr="00E33BE2">
        <w:trPr>
          <w:trHeight w:val="188"/>
        </w:trPr>
        <w:tc>
          <w:tcPr>
            <w:tcW w:w="1805" w:type="dxa"/>
          </w:tcPr>
          <w:p w14:paraId="0EBFE2AD" w14:textId="77777777" w:rsidR="002319E7" w:rsidRDefault="002319E7" w:rsidP="00E33BE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267AD82" w14:textId="2DA1C5E8" w:rsidR="002319E7" w:rsidRDefault="002319E7" w:rsidP="00E33BE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and object Proposal 1.1-3.</w:t>
            </w:r>
          </w:p>
        </w:tc>
      </w:tr>
      <w:tr w:rsidR="00874AAE" w:rsidRPr="00874AAE" w14:paraId="2CDD9A97" w14:textId="77777777" w:rsidTr="00E33BE2">
        <w:trPr>
          <w:trHeight w:val="188"/>
        </w:trPr>
        <w:tc>
          <w:tcPr>
            <w:tcW w:w="1805" w:type="dxa"/>
          </w:tcPr>
          <w:p w14:paraId="03659ABF" w14:textId="1450AE0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317DC9"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63B38526"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w:t>
            </w:r>
            <w:proofErr w:type="gramStart"/>
            <w:r>
              <w:rPr>
                <w:rFonts w:ascii="Times New Roman" w:hAnsi="Times New Roman"/>
                <w:szCs w:val="22"/>
                <w:lang w:eastAsia="zh-CN"/>
              </w:rPr>
              <w:t>assuming that</w:t>
            </w:r>
            <w:proofErr w:type="gramEnd"/>
            <w:r>
              <w:rPr>
                <w:rFonts w:ascii="Times New Roman" w:hAnsi="Times New Roman"/>
                <w:szCs w:val="22"/>
                <w:lang w:eastAsia="zh-CN"/>
              </w:rPr>
              <w:t xml:space="preserve">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think that the total complexity to support all 4 SCSs is roughly 500 instead of 344. This is still less than a UE that would support two FR2 bands.</w:t>
            </w:r>
          </w:p>
          <w:p w14:paraId="7907E9D4"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If 1.1-16 is not agreeable, then we do </w:t>
            </w:r>
            <w:r w:rsidRPr="002970DB">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6BEE37BF" w14:textId="3FA260D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In contrast, </w:t>
            </w:r>
            <w:proofErr w:type="spellStart"/>
            <w:r>
              <w:rPr>
                <w:rFonts w:ascii="Times New Roman" w:hAnsi="Times New Roman"/>
                <w:szCs w:val="22"/>
                <w:lang w:eastAsia="zh-CN"/>
              </w:rPr>
              <w:t>Propoosal</w:t>
            </w:r>
            <w:proofErr w:type="spellEnd"/>
            <w:r>
              <w:rPr>
                <w:rFonts w:ascii="Times New Roman" w:hAnsi="Times New Roman"/>
                <w:szCs w:val="22"/>
                <w:lang w:eastAsia="zh-CN"/>
              </w:rPr>
              <w:t xml:space="preserve"> 1.1-3 seems to require specifying (120,480), (240,480),(120,960),(240,960) in addition to (480,480), (960,960), hence we think that the specification effort will be excessive.</w:t>
            </w:r>
          </w:p>
        </w:tc>
      </w:tr>
    </w:tbl>
    <w:p w14:paraId="5CC27681" w14:textId="7BA8D518" w:rsidR="00367C7D" w:rsidRDefault="00367C7D" w:rsidP="002319E7">
      <w:pPr>
        <w:pStyle w:val="BodyText"/>
        <w:tabs>
          <w:tab w:val="left" w:pos="3894"/>
        </w:tabs>
        <w:spacing w:after="0"/>
        <w:rPr>
          <w:rFonts w:ascii="Times New Roman" w:hAnsi="Times New Roman"/>
          <w:sz w:val="22"/>
          <w:szCs w:val="22"/>
          <w:lang w:eastAsia="zh-CN"/>
        </w:rPr>
      </w:pPr>
    </w:p>
    <w:p w14:paraId="6E9F19A3" w14:textId="68A76FAF" w:rsidR="00367C7D" w:rsidRDefault="00367C7D">
      <w:pPr>
        <w:pStyle w:val="BodyText"/>
        <w:spacing w:after="0"/>
        <w:rPr>
          <w:rFonts w:ascii="Times New Roman" w:hAnsi="Times New Roman"/>
          <w:sz w:val="22"/>
          <w:szCs w:val="22"/>
          <w:lang w:eastAsia="zh-CN"/>
        </w:rPr>
      </w:pPr>
    </w:p>
    <w:p w14:paraId="7A7474F2" w14:textId="77777777" w:rsidR="00367C7D" w:rsidRDefault="00367C7D">
      <w:pPr>
        <w:pStyle w:val="BodyText"/>
        <w:spacing w:after="0"/>
        <w:rPr>
          <w:rFonts w:ascii="Times New Roman" w:hAnsi="Times New Roman"/>
          <w:sz w:val="22"/>
          <w:szCs w:val="22"/>
          <w:lang w:eastAsia="zh-CN"/>
        </w:rPr>
      </w:pPr>
    </w:p>
    <w:p w14:paraId="4F8CEF6D" w14:textId="0E845CCE"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24D2ABFA" w14:textId="358D04AC" w:rsidR="00E55566" w:rsidRDefault="003C28E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BFC5" w14:textId="01373778" w:rsidR="00931B5A" w:rsidRDefault="00931B5A">
      <w:pPr>
        <w:pStyle w:val="BodyText"/>
        <w:spacing w:after="0"/>
        <w:rPr>
          <w:rFonts w:ascii="Times New Roman" w:hAnsi="Times New Roman"/>
          <w:sz w:val="22"/>
          <w:szCs w:val="22"/>
          <w:lang w:eastAsia="zh-CN"/>
        </w:rPr>
      </w:pPr>
    </w:p>
    <w:p w14:paraId="3E57BA54" w14:textId="77777777" w:rsidR="00BA4A66" w:rsidRDefault="00BA4A66">
      <w:pPr>
        <w:pStyle w:val="BodyText"/>
        <w:spacing w:after="0"/>
        <w:rPr>
          <w:rFonts w:ascii="Times New Roman" w:hAnsi="Times New Roman"/>
          <w:sz w:val="22"/>
          <w:szCs w:val="22"/>
          <w:lang w:eastAsia="zh-CN"/>
        </w:rPr>
      </w:pPr>
    </w:p>
    <w:p w14:paraId="0B3CBFC6" w14:textId="77777777" w:rsidR="00931B5A" w:rsidRDefault="00B96380">
      <w:pPr>
        <w:pStyle w:val="Heading3"/>
        <w:rPr>
          <w:lang w:eastAsia="zh-CN"/>
        </w:rPr>
      </w:pPr>
      <w:r>
        <w:rPr>
          <w:lang w:eastAsia="zh-CN"/>
        </w:rPr>
        <w:t>2.1.2 DRS Related Aspects (including potential use of Short Signal Exemption for SSB)</w:t>
      </w:r>
    </w:p>
    <w:p w14:paraId="0B3CBF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0B3CBF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0B3CBFC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0B3CBF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F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B3CBF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0B3CBFD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B3CBF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0B3CBF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0B3CBFE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B3CBF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0B3CBF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B3CBF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How to perform DBTW shall be further studied if the actual number of SSB transmissions is more than 56 with the potential extension to have maximum number of candidate SSB position up to 80.</w:t>
      </w:r>
    </w:p>
    <w:p w14:paraId="0B3CBFE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F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0B3CBF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B3CBFE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0B3CBF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B3CBF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B3CC0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B3CC00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0B3CC00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Current PBCH payload can support timing indication of up to 128 candidate SS/PBCH block candidate locations;</w:t>
      </w:r>
    </w:p>
    <w:p w14:paraId="0B3CC00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B3CC01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B3CC01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3CC01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B3CC0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B3CC01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B3CC01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B3CC01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01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0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0B3CC02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B3CC0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0B3CC0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BodyText"/>
        <w:spacing w:after="0"/>
        <w:rPr>
          <w:rFonts w:ascii="Times New Roman" w:hAnsi="Times New Roman"/>
          <w:sz w:val="22"/>
          <w:szCs w:val="22"/>
          <w:lang w:eastAsia="zh-CN"/>
        </w:rPr>
      </w:pPr>
    </w:p>
    <w:p w14:paraId="0B3CC03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B3CC0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BodyText"/>
        <w:spacing w:after="0"/>
        <w:rPr>
          <w:rFonts w:ascii="Times New Roman" w:hAnsi="Times New Roman"/>
          <w:sz w:val="22"/>
          <w:szCs w:val="22"/>
          <w:lang w:eastAsia="zh-CN"/>
        </w:rPr>
      </w:pPr>
    </w:p>
    <w:p w14:paraId="0B3CC0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BodyText"/>
        <w:spacing w:after="0"/>
        <w:rPr>
          <w:rFonts w:ascii="Times New Roman" w:hAnsi="Times New Roman"/>
          <w:sz w:val="22"/>
          <w:szCs w:val="22"/>
          <w:lang w:eastAsia="zh-CN"/>
        </w:rPr>
      </w:pPr>
    </w:p>
    <w:p w14:paraId="0B3CC0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14:paraId="0B3CC044"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4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3CC0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BodyText"/>
        <w:spacing w:after="0"/>
        <w:rPr>
          <w:rFonts w:ascii="Times New Roman" w:hAnsi="Times New Roman"/>
          <w:sz w:val="22"/>
          <w:szCs w:val="22"/>
          <w:lang w:eastAsia="zh-CN"/>
        </w:rPr>
      </w:pPr>
    </w:p>
    <w:p w14:paraId="0B3CC04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4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B3CC0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0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BodyText"/>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0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the Q factor may be challenging (without changing the PBCH payload and DMRS sequence, per the agreement)</w:t>
            </w:r>
          </w:p>
          <w:p w14:paraId="0B3CC063"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0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31B5A" w14:paraId="0B3CC073" w14:textId="77777777">
        <w:tc>
          <w:tcPr>
            <w:tcW w:w="1805" w:type="dxa"/>
          </w:tcPr>
          <w:p w14:paraId="0B3CC0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931B5A" w14:paraId="0B3CC076" w14:textId="77777777">
        <w:tc>
          <w:tcPr>
            <w:tcW w:w="1805" w:type="dxa"/>
          </w:tcPr>
          <w:p w14:paraId="0B3CC074"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07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08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3CC083" w14:textId="77777777" w:rsidR="00931B5A" w:rsidRDefault="00931B5A">
            <w:pPr>
              <w:pStyle w:val="BodyText"/>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0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09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C0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BodyText"/>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BodyText"/>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157" w:type="dxa"/>
          </w:tcPr>
          <w:p w14:paraId="0B3CC09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0B3CC0A9"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0AC"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BodyText"/>
        <w:spacing w:after="0"/>
        <w:rPr>
          <w:rFonts w:ascii="Times New Roman" w:hAnsi="Times New Roman"/>
          <w:sz w:val="22"/>
          <w:szCs w:val="22"/>
          <w:lang w:eastAsia="zh-CN"/>
        </w:rPr>
      </w:pPr>
    </w:p>
    <w:p w14:paraId="0B3CC0AF" w14:textId="77777777" w:rsidR="00931B5A" w:rsidRDefault="00931B5A">
      <w:pPr>
        <w:pStyle w:val="BodyText"/>
        <w:spacing w:after="0"/>
        <w:rPr>
          <w:rFonts w:ascii="Times New Roman" w:hAnsi="Times New Roman"/>
          <w:sz w:val="22"/>
          <w:szCs w:val="22"/>
          <w:lang w:eastAsia="zh-CN"/>
        </w:rPr>
      </w:pPr>
    </w:p>
    <w:p w14:paraId="0B3CC0B0" w14:textId="77777777" w:rsidR="00931B5A" w:rsidRDefault="00931B5A">
      <w:pPr>
        <w:pStyle w:val="BodyText"/>
        <w:spacing w:after="0"/>
        <w:rPr>
          <w:rFonts w:ascii="Times New Roman" w:hAnsi="Times New Roman"/>
          <w:sz w:val="22"/>
          <w:szCs w:val="22"/>
          <w:lang w:eastAsia="zh-CN"/>
        </w:rPr>
      </w:pPr>
    </w:p>
    <w:p w14:paraId="0B3CC0B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B3CC0B9" w14:textId="77777777" w:rsidR="00931B5A" w:rsidRDefault="00B96380">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B3CC0BA"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BC"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BodyText"/>
        <w:spacing w:after="0"/>
        <w:rPr>
          <w:rFonts w:ascii="Times New Roman" w:hAnsi="Times New Roman"/>
          <w:sz w:val="22"/>
          <w:szCs w:val="22"/>
          <w:lang w:eastAsia="zh-CN"/>
        </w:rPr>
      </w:pPr>
    </w:p>
    <w:p w14:paraId="0B3CC0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B3CC0CB"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0B3CC0C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BodyText"/>
        <w:spacing w:after="0"/>
        <w:rPr>
          <w:rFonts w:ascii="Times New Roman" w:hAnsi="Times New Roman"/>
          <w:sz w:val="22"/>
          <w:szCs w:val="22"/>
          <w:lang w:eastAsia="zh-CN"/>
        </w:rPr>
      </w:pPr>
    </w:p>
    <w:p w14:paraId="0B3CC0D0" w14:textId="77777777" w:rsidR="00931B5A" w:rsidRDefault="00931B5A">
      <w:pPr>
        <w:pStyle w:val="BodyText"/>
        <w:spacing w:after="0"/>
        <w:rPr>
          <w:rFonts w:ascii="Times New Roman" w:hAnsi="Times New Roman"/>
          <w:sz w:val="22"/>
          <w:szCs w:val="22"/>
          <w:lang w:eastAsia="zh-CN"/>
        </w:rPr>
      </w:pPr>
    </w:p>
    <w:p w14:paraId="0B3CC0D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BodyText"/>
        <w:spacing w:after="0"/>
        <w:rPr>
          <w:rFonts w:ascii="Times New Roman" w:hAnsi="Times New Roman"/>
          <w:sz w:val="22"/>
          <w:szCs w:val="22"/>
          <w:lang w:eastAsia="zh-CN"/>
        </w:rPr>
      </w:pPr>
    </w:p>
    <w:p w14:paraId="0B3CC0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D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0D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C0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0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931B5A" w14:paraId="0B3CC0EE" w14:textId="77777777">
        <w:tc>
          <w:tcPr>
            <w:tcW w:w="1805" w:type="dxa"/>
          </w:tcPr>
          <w:p w14:paraId="0B3CC0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0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0B3CC0F8"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0B3CC10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B3CC10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1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far it has not been demonstrated how to do this with the bits we have. Furthermore, it has not been </w:t>
            </w:r>
            <w:r>
              <w:rPr>
                <w:rFonts w:ascii="Times New Roman" w:hAnsi="Times New Roman"/>
                <w:szCs w:val="22"/>
                <w:lang w:eastAsia="zh-CN"/>
              </w:rPr>
              <w:lastRenderedPageBreak/>
              <w:t>established how to enable/disable DBTW in MIB which likely requires explicit signaling (otherwise the UE would not know that DBTW is enabled until after reading SIB1).</w:t>
            </w:r>
          </w:p>
          <w:p w14:paraId="0B3CC11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11A" w14:textId="77777777" w:rsidR="00931B5A" w:rsidRDefault="00B96380">
            <w:pPr>
              <w:pStyle w:val="BodyText"/>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0B3CC1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3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details of how to inform Ues of the configuration of DB/DBTW, including enable/disable mechanics (if needed)</w:t>
            </w:r>
          </w:p>
          <w:p w14:paraId="0B3CC135" w14:textId="77777777" w:rsidR="00931B5A" w:rsidRDefault="00931B5A">
            <w:pPr>
              <w:pStyle w:val="BodyText"/>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13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BodyText"/>
        <w:spacing w:after="0"/>
        <w:rPr>
          <w:rFonts w:ascii="Times New Roman" w:hAnsi="Times New Roman"/>
          <w:sz w:val="22"/>
          <w:szCs w:val="22"/>
          <w:lang w:eastAsia="zh-CN"/>
        </w:rPr>
      </w:pPr>
    </w:p>
    <w:p w14:paraId="0B3CC1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BodyText"/>
        <w:spacing w:after="0"/>
        <w:rPr>
          <w:rFonts w:ascii="Times New Roman" w:hAnsi="Times New Roman"/>
          <w:sz w:val="22"/>
          <w:szCs w:val="22"/>
          <w:lang w:eastAsia="zh-CN"/>
        </w:rPr>
      </w:pPr>
    </w:p>
    <w:p w14:paraId="0B3CC1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BodyText"/>
        <w:spacing w:after="0"/>
        <w:rPr>
          <w:rFonts w:ascii="Times New Roman" w:hAnsi="Times New Roman"/>
          <w:sz w:val="22"/>
          <w:szCs w:val="22"/>
          <w:lang w:eastAsia="zh-CN"/>
        </w:rPr>
      </w:pPr>
    </w:p>
    <w:p w14:paraId="0B3CC143" w14:textId="77777777" w:rsidR="00931B5A" w:rsidRDefault="00931B5A">
      <w:pPr>
        <w:pStyle w:val="BodyText"/>
        <w:spacing w:after="0"/>
        <w:rPr>
          <w:rFonts w:ascii="Times New Roman" w:hAnsi="Times New Roman"/>
          <w:sz w:val="22"/>
          <w:szCs w:val="22"/>
          <w:lang w:eastAsia="zh-CN"/>
        </w:rPr>
      </w:pPr>
    </w:p>
    <w:p w14:paraId="0B3CC1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BodyText"/>
        <w:spacing w:after="0"/>
        <w:rPr>
          <w:rFonts w:ascii="Times New Roman" w:hAnsi="Times New Roman"/>
          <w:sz w:val="22"/>
          <w:szCs w:val="22"/>
          <w:lang w:eastAsia="zh-CN"/>
        </w:rPr>
      </w:pPr>
    </w:p>
    <w:p w14:paraId="0B3CC147"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4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51"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BodyText"/>
        <w:spacing w:after="0"/>
        <w:rPr>
          <w:rFonts w:ascii="Times New Roman" w:hAnsi="Times New Roman"/>
          <w:sz w:val="22"/>
          <w:szCs w:val="22"/>
          <w:lang w:eastAsia="zh-CN"/>
        </w:rPr>
      </w:pPr>
    </w:p>
    <w:p w14:paraId="0B3CC153"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0B3CC15C" w14:textId="77777777" w:rsidR="00931B5A" w:rsidRDefault="00931B5A">
            <w:pPr>
              <w:pStyle w:val="BodyText"/>
              <w:spacing w:after="0"/>
              <w:rPr>
                <w:rFonts w:ascii="Times New Roman" w:eastAsiaTheme="minorEastAsia" w:hAnsi="Times New Roman"/>
                <w:sz w:val="22"/>
                <w:szCs w:val="22"/>
                <w:lang w:eastAsia="ko-KR"/>
              </w:rPr>
            </w:pPr>
          </w:p>
          <w:p w14:paraId="0B3CC15D" w14:textId="77777777" w:rsidR="00931B5A" w:rsidRDefault="00B96380">
            <w:pPr>
              <w:pStyle w:val="Heading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63"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67"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7B"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0B3CC17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B3CC180"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BodyText"/>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BodyText"/>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3CC1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signal(s)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t>-</w:t>
            </w:r>
            <w:r w:rsidRPr="00DC4733">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ACCFE3" w14:textId="77777777" w:rsidR="00151EAA" w:rsidRPr="008C2A69"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applicability of DB/DBTW design for 120kHz to SSB with 480kHz and 960kHz SCS</w:t>
            </w:r>
          </w:p>
          <w:p w14:paraId="7344B528" w14:textId="77777777" w:rsidR="00151EAA" w:rsidRPr="00FF5103"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Support mechanism to indicate or inform that DBTW is enabled/disabled for both IDLE and CONNECTED mode Ues</w:t>
            </w:r>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FFS: how to support Ues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BodyText"/>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BodyText"/>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BodyText"/>
              <w:spacing w:after="0"/>
              <w:rPr>
                <w:rFonts w:ascii="Times New Roman" w:eastAsiaTheme="minorEastAsia" w:hAnsi="Times New Roman"/>
                <w:szCs w:val="22"/>
                <w:lang w:eastAsia="ko-KR"/>
              </w:rPr>
            </w:pPr>
          </w:p>
          <w:p w14:paraId="41EA153A" w14:textId="77777777" w:rsidR="00151EAA" w:rsidRDefault="00151EAA" w:rsidP="00C43F7F">
            <w:pPr>
              <w:pStyle w:val="BodyText"/>
              <w:spacing w:after="0"/>
              <w:rPr>
                <w:rFonts w:ascii="Times New Roman" w:eastAsiaTheme="minorEastAsia" w:hAnsi="Times New Roman"/>
                <w:szCs w:val="22"/>
                <w:lang w:eastAsia="ko-KR"/>
              </w:rPr>
            </w:pPr>
          </w:p>
          <w:p w14:paraId="4C3D2DEF" w14:textId="77777777" w:rsidR="00151EAA" w:rsidRDefault="00151EAA" w:rsidP="00C43F7F">
            <w:pPr>
              <w:pStyle w:val="BodyText"/>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3D1984DB" w14:textId="7468CDB9"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A53B84C" w14:textId="7FC5EA11"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A36EA7" w14:paraId="609EE1A9" w14:textId="77777777">
        <w:tc>
          <w:tcPr>
            <w:tcW w:w="1805" w:type="dxa"/>
          </w:tcPr>
          <w:p w14:paraId="2842B306" w14:textId="248D53DD"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1DAC406" w14:textId="5CD7057F"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0B3CC187" w14:textId="77777777" w:rsidR="00931B5A" w:rsidRDefault="00931B5A">
      <w:pPr>
        <w:pStyle w:val="BodyText"/>
        <w:spacing w:after="0"/>
        <w:rPr>
          <w:rFonts w:ascii="Times New Roman" w:hAnsi="Times New Roman"/>
          <w:sz w:val="22"/>
          <w:szCs w:val="22"/>
          <w:lang w:eastAsia="zh-CN"/>
        </w:rPr>
      </w:pPr>
    </w:p>
    <w:p w14:paraId="0B3CC188" w14:textId="77777777" w:rsidR="00931B5A" w:rsidRDefault="00931B5A">
      <w:pPr>
        <w:pStyle w:val="BodyText"/>
        <w:spacing w:after="0"/>
        <w:rPr>
          <w:rFonts w:ascii="Times New Roman" w:hAnsi="Times New Roman"/>
          <w:sz w:val="22"/>
          <w:szCs w:val="22"/>
          <w:lang w:eastAsia="zh-CN"/>
        </w:rPr>
      </w:pPr>
    </w:p>
    <w:p w14:paraId="0B3CC18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3E3F0128" w:rsidR="00931B5A" w:rsidRDefault="0049417F">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w:t>
      </w:r>
      <w:r w:rsidR="00C47D73">
        <w:rPr>
          <w:rFonts w:ascii="Times New Roman" w:hAnsi="Times New Roman"/>
          <w:sz w:val="22"/>
          <w:szCs w:val="22"/>
          <w:lang w:eastAsia="zh-CN"/>
        </w:rPr>
        <w:t xml:space="preserve"> Moderator suggest further discussion based on proposal 1.2-2.</w:t>
      </w:r>
    </w:p>
    <w:p w14:paraId="0B3CC18B" w14:textId="40F66887" w:rsidR="00931B5A" w:rsidRDefault="00931B5A">
      <w:pPr>
        <w:pStyle w:val="BodyText"/>
        <w:spacing w:after="0"/>
        <w:rPr>
          <w:rFonts w:ascii="Times New Roman" w:hAnsi="Times New Roman"/>
          <w:sz w:val="22"/>
          <w:szCs w:val="22"/>
          <w:lang w:eastAsia="zh-CN"/>
        </w:rPr>
      </w:pPr>
    </w:p>
    <w:p w14:paraId="60963C5D" w14:textId="2F201493" w:rsidR="004F4FE0" w:rsidRDefault="004F4FE0" w:rsidP="004F4FE0">
      <w:pPr>
        <w:pStyle w:val="Heading6"/>
        <w:rPr>
          <w:rFonts w:ascii="Times New Roman" w:hAnsi="Times New Roman"/>
          <w:b/>
          <w:bCs/>
          <w:lang w:eastAsia="zh-CN"/>
        </w:rPr>
      </w:pPr>
      <w:r>
        <w:rPr>
          <w:rFonts w:ascii="Times New Roman" w:hAnsi="Times New Roman"/>
          <w:b/>
          <w:bCs/>
          <w:lang w:eastAsia="zh-CN"/>
        </w:rPr>
        <w:t>Proposal 1.2-2)</w:t>
      </w:r>
    </w:p>
    <w:p w14:paraId="67E148A0" w14:textId="77777777" w:rsidR="004F4FE0" w:rsidRPr="00B9572C" w:rsidRDefault="004F4FE0" w:rsidP="004F4FE0">
      <w:pPr>
        <w:pStyle w:val="BodyText"/>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48AC204E"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Definition of DB is the same as in Rel-16 37.213 Section 4.0</w:t>
      </w:r>
    </w:p>
    <w:p w14:paraId="0E6025AF"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E8B11C5"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58356A50"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143C5E4D"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applicability of DB/DBTW design for 120kHz to SSB with 480kHz and 960kHz SCS</w:t>
      </w:r>
    </w:p>
    <w:p w14:paraId="6AFA5E47" w14:textId="47687A29"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sidR="00B9572C">
        <w:rPr>
          <w:rFonts w:ascii="Times New Roman" w:hAnsi="Times New Roman"/>
          <w:sz w:val="22"/>
          <w:szCs w:val="22"/>
          <w:lang w:eastAsia="zh-CN"/>
        </w:rPr>
        <w:t>E</w:t>
      </w:r>
      <w:r w:rsidRPr="00B9572C">
        <w:rPr>
          <w:rFonts w:ascii="Times New Roman" w:hAnsi="Times New Roman"/>
          <w:sz w:val="22"/>
          <w:szCs w:val="22"/>
          <w:lang w:eastAsia="zh-CN"/>
        </w:rPr>
        <w:t>s</w:t>
      </w:r>
    </w:p>
    <w:p w14:paraId="21FFAD60" w14:textId="7B44B4D2"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sidR="00B9572C">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68AAFEC9" w14:textId="77777777"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02FD46BB" w14:textId="5EA55B41" w:rsidR="004F4FE0" w:rsidRPr="00B9572C" w:rsidRDefault="004F4FE0" w:rsidP="004F4FE0">
      <w:pPr>
        <w:pStyle w:val="BodyText"/>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498F2204"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5B331A5E" w14:textId="0BEB95DF" w:rsidR="004F4FE0" w:rsidRDefault="004F4FE0" w:rsidP="004F4FE0">
      <w:pPr>
        <w:pStyle w:val="BodyText"/>
        <w:spacing w:after="0"/>
        <w:ind w:left="2160"/>
        <w:rPr>
          <w:rFonts w:ascii="Times New Roman" w:hAnsi="Times New Roman"/>
          <w:color w:val="C00000"/>
          <w:sz w:val="22"/>
          <w:szCs w:val="22"/>
          <w:u w:val="single"/>
          <w:lang w:eastAsia="zh-CN"/>
        </w:rPr>
      </w:pPr>
    </w:p>
    <w:p w14:paraId="4814CA00" w14:textId="43AA7C64" w:rsidR="004F4FE0" w:rsidRDefault="004F4FE0">
      <w:pPr>
        <w:pStyle w:val="BodyText"/>
        <w:spacing w:after="0"/>
        <w:rPr>
          <w:rFonts w:ascii="Times New Roman" w:hAnsi="Times New Roman"/>
          <w:sz w:val="22"/>
          <w:szCs w:val="22"/>
          <w:lang w:eastAsia="zh-CN"/>
        </w:rPr>
      </w:pPr>
    </w:p>
    <w:p w14:paraId="7E72DC9E" w14:textId="7D4B445D" w:rsidR="004F4FE0" w:rsidRDefault="004F4FE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DB definition in 36.213 Section 4</w:t>
      </w:r>
    </w:p>
    <w:tbl>
      <w:tblPr>
        <w:tblStyle w:val="TableGrid"/>
        <w:tblW w:w="0" w:type="auto"/>
        <w:tblLook w:val="04A0" w:firstRow="1" w:lastRow="0" w:firstColumn="1" w:lastColumn="0" w:noHBand="0" w:noVBand="1"/>
      </w:tblPr>
      <w:tblGrid>
        <w:gridCol w:w="9962"/>
      </w:tblGrid>
      <w:tr w:rsidR="00C1001A" w14:paraId="5F456EEC" w14:textId="77777777" w:rsidTr="00C1001A">
        <w:tc>
          <w:tcPr>
            <w:tcW w:w="9962" w:type="dxa"/>
          </w:tcPr>
          <w:p w14:paraId="574D1D3C" w14:textId="77777777" w:rsidR="00C1001A" w:rsidRPr="00C1001A" w:rsidRDefault="00C1001A" w:rsidP="00C1001A">
            <w:pPr>
              <w:pStyle w:val="B1"/>
            </w:pPr>
            <w:r w:rsidRPr="00C1001A">
              <w:t xml:space="preserve">A </w:t>
            </w:r>
            <w:r w:rsidRPr="00C1001A">
              <w:rPr>
                <w:i/>
                <w:iCs/>
              </w:rPr>
              <w:t>discovery burst</w:t>
            </w:r>
            <w:r w:rsidRPr="00C1001A">
              <w:t xml:space="preserve"> refers to a DL transmission burst including a set of signal(s) and/or channel(s) confined within a window and associated with a duty cycle. The </w:t>
            </w:r>
            <w:r w:rsidRPr="00C1001A">
              <w:rPr>
                <w:i/>
                <w:iCs/>
              </w:rPr>
              <w:t>discovery burst</w:t>
            </w:r>
            <w:r w:rsidRPr="00C1001A">
              <w:t xml:space="preserve"> can be any of the following:</w:t>
            </w:r>
          </w:p>
          <w:p w14:paraId="44675BC4" w14:textId="77777777" w:rsidR="00C1001A" w:rsidRPr="00C1001A" w:rsidRDefault="00C1001A" w:rsidP="00C1001A">
            <w:pPr>
              <w:pStyle w:val="B2"/>
              <w:rPr>
                <w:i/>
                <w:iCs/>
                <w:color w:val="C00000"/>
                <w:lang w:val="en-GB"/>
              </w:rPr>
            </w:pPr>
            <w:r w:rsidRPr="00C1001A">
              <w:rPr>
                <w:i/>
                <w:iCs/>
                <w:color w:val="C00000"/>
              </w:rPr>
              <w:t>-</w:t>
            </w:r>
            <w:r w:rsidRPr="00C1001A">
              <w:rPr>
                <w:i/>
                <w:iCs/>
                <w:color w:val="C00000"/>
              </w:rPr>
              <w:tab/>
              <w:t>[omitted]</w:t>
            </w:r>
          </w:p>
          <w:p w14:paraId="6D8D42B8" w14:textId="0507E1ED" w:rsidR="00C1001A" w:rsidRPr="00C1001A" w:rsidRDefault="00C1001A" w:rsidP="00C1001A">
            <w:pPr>
              <w:pStyle w:val="B2"/>
            </w:pPr>
            <w:r w:rsidRPr="00C1001A">
              <w:t>-</w:t>
            </w:r>
            <w:r w:rsidRPr="00C1001A">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4B8A94ED" w14:textId="77777777" w:rsidR="00C1001A" w:rsidRDefault="00C1001A">
      <w:pPr>
        <w:pStyle w:val="BodyText"/>
        <w:spacing w:after="0"/>
        <w:rPr>
          <w:rFonts w:ascii="Times New Roman" w:hAnsi="Times New Roman"/>
          <w:sz w:val="22"/>
          <w:szCs w:val="22"/>
          <w:lang w:eastAsia="zh-CN"/>
        </w:rPr>
      </w:pPr>
    </w:p>
    <w:p w14:paraId="0B3CC18C" w14:textId="57417BB4" w:rsidR="00931B5A" w:rsidRDefault="00931B5A">
      <w:pPr>
        <w:pStyle w:val="BodyText"/>
        <w:spacing w:after="0"/>
        <w:rPr>
          <w:rFonts w:ascii="Times New Roman" w:hAnsi="Times New Roman"/>
          <w:sz w:val="22"/>
          <w:szCs w:val="22"/>
          <w:lang w:eastAsia="zh-CN"/>
        </w:rPr>
      </w:pPr>
    </w:p>
    <w:p w14:paraId="0406215B"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A3A51A8" w14:textId="25CE4CC7" w:rsidR="005A74FA" w:rsidRDefault="00F77045" w:rsidP="005A74FA">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2A5BA3AD" w14:textId="77777777" w:rsidR="005A74FA" w:rsidRDefault="005A74FA" w:rsidP="005A74FA">
      <w:pPr>
        <w:pStyle w:val="BodyText"/>
        <w:spacing w:after="0"/>
        <w:rPr>
          <w:rFonts w:ascii="Times New Roman" w:hAnsi="Times New Roman"/>
          <w:sz w:val="22"/>
          <w:szCs w:val="22"/>
          <w:lang w:eastAsia="zh-CN"/>
        </w:rPr>
      </w:pPr>
    </w:p>
    <w:p w14:paraId="18A2F140" w14:textId="77777777" w:rsidR="005A74FA" w:rsidRDefault="005A74FA" w:rsidP="005A74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4A5BAF5" w14:textId="77777777" w:rsidTr="00294033">
        <w:tc>
          <w:tcPr>
            <w:tcW w:w="1805" w:type="dxa"/>
            <w:shd w:val="clear" w:color="auto" w:fill="FBE4D5" w:themeFill="accent2" w:themeFillTint="33"/>
          </w:tcPr>
          <w:p w14:paraId="574323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4D03E"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4934FB42" w14:textId="77777777" w:rsidTr="00083269">
        <w:trPr>
          <w:trHeight w:val="188"/>
        </w:trPr>
        <w:tc>
          <w:tcPr>
            <w:tcW w:w="1805" w:type="dxa"/>
          </w:tcPr>
          <w:p w14:paraId="25021A14" w14:textId="6ABA1033"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CAF3945" w14:textId="721A241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532D73" w14:paraId="4D5524B1" w14:textId="77777777" w:rsidTr="00083269">
        <w:trPr>
          <w:trHeight w:val="188"/>
        </w:trPr>
        <w:tc>
          <w:tcPr>
            <w:tcW w:w="1805" w:type="dxa"/>
          </w:tcPr>
          <w:p w14:paraId="52BD1B37" w14:textId="4B0D8A1B"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BC9F1FC" w14:textId="5BBC552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6113B9" w14:paraId="057B05AD" w14:textId="77777777" w:rsidTr="00083269">
        <w:trPr>
          <w:trHeight w:val="188"/>
        </w:trPr>
        <w:tc>
          <w:tcPr>
            <w:tcW w:w="1805" w:type="dxa"/>
          </w:tcPr>
          <w:p w14:paraId="48FC443E" w14:textId="33ED90F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D2E3D4" w14:textId="3BDEF945"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319E7" w14:paraId="55879F9C" w14:textId="77777777" w:rsidTr="002319E7">
        <w:trPr>
          <w:trHeight w:val="188"/>
        </w:trPr>
        <w:tc>
          <w:tcPr>
            <w:tcW w:w="1805" w:type="dxa"/>
          </w:tcPr>
          <w:p w14:paraId="298E4EFA" w14:textId="77777777" w:rsidR="002319E7" w:rsidRDefault="002319E7" w:rsidP="00E33BE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789F64" w14:textId="77777777" w:rsidR="002319E7" w:rsidRDefault="002319E7" w:rsidP="00E33BE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1961829D" w14:textId="77777777" w:rsidTr="002319E7">
        <w:trPr>
          <w:trHeight w:val="188"/>
        </w:trPr>
        <w:tc>
          <w:tcPr>
            <w:tcW w:w="1805" w:type="dxa"/>
          </w:tcPr>
          <w:p w14:paraId="5DF926FD" w14:textId="18E0C629"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21ED729"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7430DF36"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11F017FA" w14:textId="77777777" w:rsidR="00874AAE" w:rsidRPr="00B9572C" w:rsidRDefault="00874AAE" w:rsidP="00874AAE">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sidRPr="00B9572C">
              <w:rPr>
                <w:rFonts w:ascii="Times New Roman" w:hAnsi="Times New Roman"/>
                <w:sz w:val="22"/>
                <w:szCs w:val="22"/>
                <w:lang w:eastAsia="zh-CN"/>
              </w:rPr>
              <w:t>cannot be met</w:t>
            </w:r>
          </w:p>
          <w:p w14:paraId="3A5992CD" w14:textId="42D497E1"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bl>
    <w:p w14:paraId="3E0DF014" w14:textId="77777777" w:rsidR="005A74FA" w:rsidRDefault="005A74FA" w:rsidP="005A74FA">
      <w:pPr>
        <w:pStyle w:val="BodyText"/>
        <w:spacing w:after="0"/>
        <w:rPr>
          <w:rFonts w:ascii="Times New Roman" w:hAnsi="Times New Roman"/>
          <w:sz w:val="22"/>
          <w:szCs w:val="22"/>
          <w:lang w:eastAsia="zh-CN"/>
        </w:rPr>
      </w:pPr>
    </w:p>
    <w:p w14:paraId="5C21AE61" w14:textId="77777777" w:rsidR="005A74FA" w:rsidRDefault="005A74FA" w:rsidP="005A74FA">
      <w:pPr>
        <w:pStyle w:val="BodyText"/>
        <w:spacing w:after="0"/>
        <w:rPr>
          <w:rFonts w:ascii="Times New Roman" w:hAnsi="Times New Roman"/>
          <w:sz w:val="22"/>
          <w:szCs w:val="22"/>
          <w:lang w:eastAsia="zh-CN"/>
        </w:rPr>
      </w:pPr>
    </w:p>
    <w:p w14:paraId="132B9423"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9DEAE7A" w14:textId="77777777" w:rsidR="005A74FA" w:rsidRDefault="005A74FA" w:rsidP="005A74FA">
      <w:pPr>
        <w:pStyle w:val="BodyText"/>
        <w:spacing w:after="0"/>
        <w:rPr>
          <w:rFonts w:ascii="Times New Roman" w:hAnsi="Times New Roman"/>
          <w:sz w:val="22"/>
          <w:szCs w:val="22"/>
          <w:lang w:eastAsia="zh-CN"/>
        </w:rPr>
      </w:pPr>
    </w:p>
    <w:p w14:paraId="6558884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ED834CB" w14:textId="77777777" w:rsidR="005A74FA" w:rsidRDefault="005A74FA" w:rsidP="005A74FA">
      <w:pPr>
        <w:pStyle w:val="BodyText"/>
        <w:spacing w:after="0"/>
        <w:rPr>
          <w:rFonts w:ascii="Times New Roman" w:hAnsi="Times New Roman"/>
          <w:sz w:val="22"/>
          <w:szCs w:val="22"/>
          <w:lang w:eastAsia="zh-CN"/>
        </w:rPr>
      </w:pPr>
    </w:p>
    <w:p w14:paraId="063395CA" w14:textId="77777777" w:rsidR="005A74FA" w:rsidRDefault="005A74FA">
      <w:pPr>
        <w:pStyle w:val="BodyText"/>
        <w:spacing w:after="0"/>
        <w:rPr>
          <w:rFonts w:ascii="Times New Roman" w:hAnsi="Times New Roman"/>
          <w:sz w:val="22"/>
          <w:szCs w:val="22"/>
          <w:lang w:eastAsia="zh-CN"/>
        </w:rPr>
      </w:pPr>
    </w:p>
    <w:p w14:paraId="0B3CC18D" w14:textId="77777777" w:rsidR="00931B5A" w:rsidRDefault="00931B5A">
      <w:pPr>
        <w:pStyle w:val="BodyText"/>
        <w:spacing w:after="0"/>
        <w:rPr>
          <w:rFonts w:ascii="Times New Roman" w:hAnsi="Times New Roman"/>
          <w:sz w:val="22"/>
          <w:szCs w:val="22"/>
          <w:lang w:eastAsia="zh-CN"/>
        </w:rPr>
      </w:pPr>
    </w:p>
    <w:p w14:paraId="0B3CC18E" w14:textId="77777777" w:rsidR="00931B5A" w:rsidRDefault="00B96380">
      <w:pPr>
        <w:pStyle w:val="Heading3"/>
        <w:rPr>
          <w:lang w:eastAsia="zh-CN"/>
        </w:rPr>
      </w:pPr>
      <w:r>
        <w:rPr>
          <w:lang w:eastAsia="zh-CN"/>
        </w:rPr>
        <w:lastRenderedPageBreak/>
        <w:t>2.1.3 SSB Resource Pattern</w:t>
      </w:r>
    </w:p>
    <w:p w14:paraId="0B3CC1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19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B3CC19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3CC19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0B3CC19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0B3CC19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0B3CC1A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ListParagraph"/>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ListParagraph"/>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ListParagraph"/>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ListParagraph"/>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ListParagraph"/>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ListParagraph"/>
        <w:numPr>
          <w:ilvl w:val="2"/>
          <w:numId w:val="7"/>
        </w:numPr>
        <w:spacing w:line="240" w:lineRule="auto"/>
        <w:contextualSpacing/>
      </w:pPr>
      <w:r>
        <w:lastRenderedPageBreak/>
        <w:t>Consider the option of aligning the higher SCS SSBs with the corresponding beams for the lower SCS SSB</w:t>
      </w:r>
    </w:p>
    <w:p w14:paraId="0B3CC1B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ListParagraph"/>
        <w:numPr>
          <w:ilvl w:val="1"/>
          <w:numId w:val="7"/>
        </w:numPr>
        <w:spacing w:line="240" w:lineRule="auto"/>
        <w:contextualSpacing/>
      </w:pPr>
      <w:r>
        <w:t>Support new SS/PBCH block patterns for 480 kHz and 960 kHz SCSs.</w:t>
      </w:r>
    </w:p>
    <w:p w14:paraId="0B3CC1B2" w14:textId="77777777" w:rsidR="00931B5A" w:rsidRDefault="00B96380">
      <w:pPr>
        <w:pStyle w:val="ListParagraph"/>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ListParagraph"/>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ListParagraph"/>
        <w:numPr>
          <w:ilvl w:val="2"/>
          <w:numId w:val="7"/>
        </w:numPr>
        <w:spacing w:line="240" w:lineRule="auto"/>
        <w:contextualSpacing/>
      </w:pPr>
      <w:r>
        <w:t>SS/PBCH block candidate locations in a slot for Case A can be reused.</w:t>
      </w:r>
    </w:p>
    <w:p w14:paraId="0B3CC1B5"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0B3CC1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ListParagraph"/>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BodyText"/>
        <w:spacing w:after="0"/>
        <w:rPr>
          <w:rFonts w:ascii="Times New Roman" w:hAnsi="Times New Roman"/>
          <w:sz w:val="22"/>
          <w:szCs w:val="22"/>
          <w:lang w:eastAsia="zh-CN"/>
        </w:rPr>
      </w:pPr>
    </w:p>
    <w:p w14:paraId="0B3CC1C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BodyText"/>
        <w:spacing w:after="0"/>
        <w:rPr>
          <w:rFonts w:ascii="Times New Roman" w:hAnsi="Times New Roman"/>
          <w:sz w:val="22"/>
          <w:szCs w:val="22"/>
          <w:lang w:eastAsia="zh-CN"/>
        </w:rPr>
      </w:pPr>
    </w:p>
    <w:p w14:paraId="0B3CC1C9" w14:textId="77777777" w:rsidR="00931B5A" w:rsidRDefault="00931B5A">
      <w:pPr>
        <w:pStyle w:val="BodyText"/>
        <w:spacing w:after="0"/>
        <w:rPr>
          <w:rFonts w:ascii="Times New Roman" w:hAnsi="Times New Roman"/>
          <w:sz w:val="22"/>
          <w:szCs w:val="22"/>
          <w:lang w:eastAsia="zh-CN"/>
        </w:rPr>
      </w:pPr>
    </w:p>
    <w:p w14:paraId="0B3CC1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BodyText"/>
        <w:spacing w:after="0"/>
        <w:rPr>
          <w:rFonts w:ascii="Times New Roman" w:hAnsi="Times New Roman"/>
          <w:sz w:val="22"/>
          <w:szCs w:val="22"/>
          <w:lang w:eastAsia="zh-CN"/>
        </w:rPr>
      </w:pPr>
    </w:p>
    <w:p w14:paraId="0B3CC1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BodyText"/>
        <w:spacing w:after="0"/>
        <w:rPr>
          <w:rFonts w:ascii="Times New Roman" w:hAnsi="Times New Roman"/>
          <w:sz w:val="22"/>
          <w:szCs w:val="22"/>
          <w:lang w:eastAsia="zh-CN"/>
        </w:rPr>
      </w:pPr>
    </w:p>
    <w:p w14:paraId="0B3CC1D2"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0B3CC1DD"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1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BodyText"/>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1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0B3CC1F1"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B3CC1F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B3CC1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931B5A" w14:paraId="0B3CC1F7" w14:textId="77777777">
        <w:tc>
          <w:tcPr>
            <w:tcW w:w="1805" w:type="dxa"/>
          </w:tcPr>
          <w:p w14:paraId="0B3CC1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1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1F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1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w:t>
            </w:r>
            <w:r>
              <w:rPr>
                <w:rFonts w:hint="eastAsia"/>
                <w:lang w:eastAsia="zh-CN"/>
              </w:rPr>
              <w:lastRenderedPageBreak/>
              <w:t xml:space="preserve">Otherwise, Case A/C or a new pattern/transmission-mechanism  for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BodyText"/>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B3CC21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21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B3CC2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21E"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2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2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BodyText"/>
        <w:spacing w:after="0"/>
        <w:rPr>
          <w:rFonts w:ascii="Times New Roman" w:hAnsi="Times New Roman"/>
          <w:sz w:val="22"/>
          <w:szCs w:val="22"/>
          <w:lang w:eastAsia="zh-CN"/>
        </w:rPr>
      </w:pPr>
    </w:p>
    <w:p w14:paraId="0B3CC23E" w14:textId="77777777" w:rsidR="00931B5A" w:rsidRDefault="00931B5A">
      <w:pPr>
        <w:pStyle w:val="BodyText"/>
        <w:spacing w:after="0"/>
        <w:rPr>
          <w:rFonts w:ascii="Times New Roman" w:hAnsi="Times New Roman"/>
          <w:sz w:val="22"/>
          <w:szCs w:val="22"/>
          <w:lang w:eastAsia="zh-CN"/>
        </w:rPr>
      </w:pPr>
    </w:p>
    <w:p w14:paraId="0B3CC23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BodyText"/>
        <w:spacing w:after="0"/>
        <w:rPr>
          <w:rFonts w:ascii="Times New Roman" w:hAnsi="Times New Roman"/>
          <w:sz w:val="22"/>
          <w:szCs w:val="22"/>
          <w:lang w:eastAsia="zh-CN"/>
        </w:rPr>
      </w:pPr>
    </w:p>
    <w:p w14:paraId="0B3CC2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0B3CC243" w14:textId="77777777" w:rsidR="00931B5A" w:rsidRDefault="00931B5A">
      <w:pPr>
        <w:pStyle w:val="BodyText"/>
        <w:spacing w:after="0"/>
        <w:rPr>
          <w:rFonts w:ascii="Times New Roman" w:hAnsi="Times New Roman"/>
          <w:sz w:val="22"/>
          <w:szCs w:val="22"/>
          <w:lang w:eastAsia="zh-CN"/>
        </w:rPr>
      </w:pPr>
    </w:p>
    <w:p w14:paraId="0B3CC2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0B3CC247" w14:textId="77777777" w:rsidR="00931B5A" w:rsidRDefault="00931B5A">
      <w:pPr>
        <w:pStyle w:val="BodyText"/>
        <w:spacing w:after="0"/>
        <w:rPr>
          <w:rFonts w:ascii="Times New Roman" w:hAnsi="Times New Roman"/>
          <w:sz w:val="22"/>
          <w:szCs w:val="22"/>
          <w:lang w:eastAsia="zh-CN"/>
        </w:rPr>
      </w:pPr>
    </w:p>
    <w:p w14:paraId="0B3CC24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BodyText"/>
        <w:spacing w:after="0"/>
        <w:rPr>
          <w:rFonts w:ascii="Times New Roman" w:hAnsi="Times New Roman"/>
          <w:sz w:val="22"/>
          <w:szCs w:val="22"/>
          <w:lang w:eastAsia="zh-CN"/>
        </w:rPr>
      </w:pPr>
    </w:p>
    <w:p w14:paraId="0B3CC24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BodyText"/>
        <w:spacing w:after="0"/>
        <w:rPr>
          <w:rFonts w:ascii="Times New Roman" w:hAnsi="Times New Roman"/>
          <w:sz w:val="22"/>
          <w:szCs w:val="22"/>
          <w:lang w:eastAsia="zh-CN"/>
        </w:rPr>
      </w:pPr>
    </w:p>
    <w:p w14:paraId="0B3CC24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C25D"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6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2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0B3CC2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0B3CC2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BodyText"/>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BodyText"/>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0B3CC2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BodyText"/>
        <w:spacing w:after="0"/>
        <w:rPr>
          <w:rFonts w:ascii="Times New Roman" w:hAnsi="Times New Roman"/>
          <w:sz w:val="22"/>
          <w:szCs w:val="22"/>
          <w:lang w:eastAsia="zh-CN"/>
        </w:rPr>
      </w:pPr>
    </w:p>
    <w:p w14:paraId="0B3CC28C" w14:textId="77777777" w:rsidR="00931B5A" w:rsidRDefault="00931B5A">
      <w:pPr>
        <w:pStyle w:val="BodyText"/>
        <w:spacing w:after="0"/>
        <w:rPr>
          <w:rFonts w:ascii="Times New Roman" w:hAnsi="Times New Roman"/>
          <w:sz w:val="22"/>
          <w:szCs w:val="22"/>
          <w:lang w:eastAsia="zh-CN"/>
        </w:rPr>
      </w:pPr>
    </w:p>
    <w:p w14:paraId="0B3CC28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BodyText"/>
        <w:spacing w:after="0"/>
        <w:rPr>
          <w:rFonts w:ascii="Times New Roman" w:hAnsi="Times New Roman"/>
          <w:sz w:val="22"/>
          <w:szCs w:val="22"/>
          <w:lang w:eastAsia="zh-CN"/>
        </w:rPr>
      </w:pPr>
    </w:p>
    <w:p w14:paraId="0B3CC2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92"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multiplexing of CORESET#0 and Type0-PDCCH </w:t>
      </w:r>
    </w:p>
    <w:p w14:paraId="0B3CC298"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BodyText"/>
        <w:spacing w:after="0"/>
        <w:rPr>
          <w:rFonts w:ascii="Times New Roman" w:hAnsi="Times New Roman"/>
          <w:sz w:val="22"/>
          <w:szCs w:val="22"/>
          <w:lang w:eastAsia="zh-CN"/>
        </w:rPr>
      </w:pPr>
    </w:p>
    <w:p w14:paraId="0B3CC2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0B3CC2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B3CC2A3" w14:textId="77777777" w:rsidR="00931B5A" w:rsidRDefault="00931B5A">
            <w:pPr>
              <w:pStyle w:val="BodyText"/>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A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931B5A" w14:paraId="0B3CC2AF" w14:textId="77777777">
        <w:tc>
          <w:tcPr>
            <w:tcW w:w="1805" w:type="dxa"/>
          </w:tcPr>
          <w:p w14:paraId="0B3CC2A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B3CC2AE"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Gap for beam switching:</w:t>
            </w:r>
          </w:p>
          <w:p w14:paraId="0B3CC2B4"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0B3CC2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2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2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0B3CC2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0B3CC2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0B3CC2C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BodyText"/>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0B3CC2D2"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multiplexing of CORESET#0 and Type0-PDCCH </w:t>
            </w:r>
          </w:p>
          <w:p w14:paraId="0B3CC2D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931B5A" w14:paraId="0B3CC2DD" w14:textId="77777777">
        <w:tc>
          <w:tcPr>
            <w:tcW w:w="1805" w:type="dxa"/>
          </w:tcPr>
          <w:p w14:paraId="0B3CC2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0B3CC2D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0B3CC2E5"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E8"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BodyText"/>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0B3CC2F2"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2F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Preserving symbols for PDCCH:  </w:t>
            </w:r>
          </w:p>
          <w:p w14:paraId="0B3CC2FB"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B3CC3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0B3CC3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B3CC3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C31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F"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0B3CC32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2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BodyText"/>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32C" w14:textId="77777777" w:rsidR="00931B5A" w:rsidRDefault="00B96380">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3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BodyText"/>
        <w:spacing w:after="0"/>
        <w:rPr>
          <w:rFonts w:ascii="Times New Roman" w:hAnsi="Times New Roman"/>
          <w:sz w:val="22"/>
          <w:szCs w:val="22"/>
          <w:lang w:eastAsia="zh-CN"/>
        </w:rPr>
      </w:pPr>
    </w:p>
    <w:p w14:paraId="0B3CC33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BodyText"/>
        <w:spacing w:after="0"/>
        <w:rPr>
          <w:rFonts w:ascii="Times New Roman" w:hAnsi="Times New Roman"/>
          <w:sz w:val="22"/>
          <w:szCs w:val="22"/>
          <w:lang w:eastAsia="zh-CN"/>
        </w:rPr>
      </w:pPr>
    </w:p>
    <w:p w14:paraId="0B3CC3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BodyText"/>
        <w:spacing w:after="0"/>
        <w:rPr>
          <w:rFonts w:ascii="Times New Roman" w:hAnsi="Times New Roman"/>
          <w:sz w:val="22"/>
          <w:szCs w:val="22"/>
          <w:lang w:eastAsia="zh-CN"/>
        </w:rPr>
      </w:pPr>
    </w:p>
    <w:p w14:paraId="0B3CC3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BodyText"/>
        <w:spacing w:after="0"/>
        <w:rPr>
          <w:rFonts w:ascii="Times New Roman" w:hAnsi="Times New Roman"/>
          <w:sz w:val="22"/>
          <w:szCs w:val="22"/>
          <w:lang w:eastAsia="zh-CN"/>
        </w:rPr>
      </w:pPr>
    </w:p>
    <w:p w14:paraId="0B3CC34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0B3CC34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0B3CC34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0B3CC347"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3CC350"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5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B3CC35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0B3CC356" w14:textId="77777777" w:rsidR="00931B5A" w:rsidRDefault="00931B5A">
      <w:pPr>
        <w:pStyle w:val="BodyText"/>
        <w:spacing w:after="0"/>
        <w:rPr>
          <w:rFonts w:ascii="Times New Roman" w:hAnsi="Times New Roman"/>
          <w:sz w:val="22"/>
          <w:szCs w:val="22"/>
          <w:lang w:eastAsia="zh-CN"/>
        </w:rPr>
      </w:pPr>
    </w:p>
    <w:p w14:paraId="0B3CC357"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BodyText"/>
        <w:spacing w:after="0"/>
        <w:rPr>
          <w:rFonts w:ascii="Times New Roman" w:hAnsi="Times New Roman"/>
          <w:sz w:val="22"/>
          <w:szCs w:val="22"/>
          <w:lang w:eastAsia="zh-CN"/>
        </w:rPr>
      </w:pPr>
    </w:p>
    <w:p w14:paraId="0B3CC35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BodyText"/>
        <w:spacing w:after="0"/>
        <w:rPr>
          <w:rFonts w:ascii="Times New Roman" w:hAnsi="Times New Roman"/>
          <w:sz w:val="22"/>
          <w:szCs w:val="22"/>
          <w:lang w:eastAsia="zh-CN"/>
        </w:rPr>
      </w:pPr>
    </w:p>
    <w:p w14:paraId="0B3CC36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65"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66" w14:textId="77777777" w:rsidR="00931B5A" w:rsidRDefault="00931B5A">
      <w:pPr>
        <w:pStyle w:val="BodyText"/>
        <w:spacing w:after="0"/>
        <w:rPr>
          <w:rFonts w:ascii="Times New Roman" w:hAnsi="Times New Roman"/>
          <w:sz w:val="22"/>
          <w:szCs w:val="22"/>
          <w:lang w:eastAsia="zh-CN"/>
        </w:rPr>
      </w:pPr>
    </w:p>
    <w:p w14:paraId="0B3CC3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B3CC3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BodyText"/>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7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73" w14:textId="77777777" w:rsidR="00931B5A" w:rsidRDefault="00931B5A">
            <w:pPr>
              <w:pStyle w:val="BodyText"/>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37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BodyText"/>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38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38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BodyText"/>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0B3CC39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95" w14:textId="77777777" w:rsidR="00931B5A" w:rsidRDefault="00931B5A">
            <w:pPr>
              <w:pStyle w:val="BodyText"/>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398"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3CC39C"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53231B" w14:paraId="606ABE63" w14:textId="77777777">
        <w:tc>
          <w:tcPr>
            <w:tcW w:w="1805" w:type="dxa"/>
          </w:tcPr>
          <w:p w14:paraId="06E0C121" w14:textId="1A47A714" w:rsidR="0053231B" w:rsidRDefault="0053231B" w:rsidP="0053231B">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BodyText"/>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258D96AA" w14:textId="77777777" w:rsidR="00AB65F4" w:rsidRDefault="00AB65F4"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D2BCBCF" w14:textId="7C9AF3B4"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1.3-2 .</w:t>
            </w:r>
          </w:p>
        </w:tc>
      </w:tr>
      <w:tr w:rsidR="00CF5543" w14:paraId="461CFC70" w14:textId="77777777">
        <w:tc>
          <w:tcPr>
            <w:tcW w:w="1805" w:type="dxa"/>
          </w:tcPr>
          <w:p w14:paraId="136DA760" w14:textId="2D79A463"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BAB775" w14:textId="2EA42BC1"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A36EA7" w14:paraId="5A81E3B3" w14:textId="77777777">
        <w:tc>
          <w:tcPr>
            <w:tcW w:w="1805" w:type="dxa"/>
          </w:tcPr>
          <w:p w14:paraId="761EB1E0" w14:textId="31BB1409"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129ADFA1" w14:textId="70FC7BAD"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0B3CC39E" w14:textId="77777777" w:rsidR="00931B5A" w:rsidRDefault="00931B5A">
      <w:pPr>
        <w:pStyle w:val="BodyText"/>
        <w:spacing w:after="0"/>
        <w:rPr>
          <w:rFonts w:ascii="Times New Roman" w:hAnsi="Times New Roman"/>
          <w:sz w:val="22"/>
          <w:szCs w:val="22"/>
          <w:lang w:eastAsia="zh-CN"/>
        </w:rPr>
      </w:pPr>
    </w:p>
    <w:p w14:paraId="0B3CC39F" w14:textId="77777777" w:rsidR="00931B5A" w:rsidRDefault="00931B5A">
      <w:pPr>
        <w:pStyle w:val="BodyText"/>
        <w:spacing w:after="0"/>
        <w:rPr>
          <w:rFonts w:ascii="Times New Roman" w:hAnsi="Times New Roman"/>
          <w:sz w:val="22"/>
          <w:szCs w:val="22"/>
          <w:lang w:eastAsia="zh-CN"/>
        </w:rPr>
      </w:pPr>
    </w:p>
    <w:p w14:paraId="0B3CC3A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7CF0" w14:textId="272202A9" w:rsidR="00BE774E" w:rsidRDefault="00BE774E">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00E826FA" w14:textId="77777777" w:rsidR="00F77045" w:rsidRDefault="00F77045" w:rsidP="00F77045">
      <w:pPr>
        <w:pStyle w:val="BodyText"/>
        <w:spacing w:after="0"/>
        <w:rPr>
          <w:rFonts w:ascii="Times New Roman" w:hAnsi="Times New Roman"/>
          <w:sz w:val="22"/>
          <w:szCs w:val="22"/>
          <w:lang w:eastAsia="zh-CN"/>
        </w:rPr>
      </w:pPr>
    </w:p>
    <w:p w14:paraId="652C0089" w14:textId="77777777" w:rsidR="00F77045" w:rsidRDefault="00F77045" w:rsidP="00F7704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3175C150" w14:textId="0D85DEED" w:rsidR="00A67762" w:rsidRDefault="00A67762">
      <w:pPr>
        <w:pStyle w:val="BodyText"/>
        <w:spacing w:after="0"/>
        <w:rPr>
          <w:rFonts w:ascii="Times New Roman" w:hAnsi="Times New Roman"/>
          <w:sz w:val="22"/>
          <w:szCs w:val="22"/>
          <w:lang w:eastAsia="zh-CN"/>
        </w:rPr>
      </w:pPr>
    </w:p>
    <w:p w14:paraId="6846CFF7" w14:textId="1F2CFE16"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1.3-3)</w:t>
      </w:r>
    </w:p>
    <w:p w14:paraId="7FA5380E"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0646CF2" w14:textId="77777777" w:rsidR="00A67762" w:rsidRDefault="00A67762" w:rsidP="00A6776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27B43D22" w14:textId="77777777" w:rsidR="00A67762" w:rsidRDefault="00A67762" w:rsidP="00A677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89A0430" w14:textId="68025C54" w:rsidR="00A67762" w:rsidRDefault="00A67762" w:rsidP="00A67762">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p>
    <w:p w14:paraId="0044BE57" w14:textId="33F9574E" w:rsidR="00A67762" w:rsidRDefault="00A67762">
      <w:pPr>
        <w:pStyle w:val="BodyText"/>
        <w:spacing w:after="0"/>
        <w:rPr>
          <w:rFonts w:ascii="Times New Roman" w:hAnsi="Times New Roman"/>
          <w:sz w:val="22"/>
          <w:szCs w:val="22"/>
          <w:lang w:eastAsia="zh-CN"/>
        </w:rPr>
      </w:pPr>
    </w:p>
    <w:p w14:paraId="08F45FF6" w14:textId="03EF143D"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1.3-4)</w:t>
      </w:r>
    </w:p>
    <w:p w14:paraId="22120C6D"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97383F2"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67B96BD" w14:textId="77777777" w:rsidR="00A67762" w:rsidRPr="00A67762" w:rsidRDefault="00A67762" w:rsidP="00A67762">
      <w:pPr>
        <w:pStyle w:val="BodyText"/>
        <w:numPr>
          <w:ilvl w:val="0"/>
          <w:numId w:val="36"/>
        </w:numPr>
        <w:spacing w:after="0"/>
        <w:rPr>
          <w:rFonts w:ascii="Times New Roman" w:hAnsi="Times New Roman"/>
          <w:color w:val="C00000"/>
          <w:sz w:val="22"/>
          <w:szCs w:val="22"/>
          <w:u w:val="single"/>
          <w:lang w:eastAsia="zh-CN"/>
        </w:rPr>
      </w:pPr>
      <w:r w:rsidRPr="00A67762">
        <w:rPr>
          <w:rFonts w:ascii="Times New Roman" w:hAnsi="Times New Roman"/>
          <w:color w:val="C00000"/>
          <w:sz w:val="22"/>
          <w:szCs w:val="22"/>
          <w:u w:val="single"/>
          <w:lang w:eastAsia="zh-CN"/>
        </w:rPr>
        <w:t xml:space="preserve">Study further on preserving symbol(s) for PDCCH within the slots that contain SSB. </w:t>
      </w:r>
    </w:p>
    <w:p w14:paraId="4F99A64B" w14:textId="77777777" w:rsidR="00A67762" w:rsidRPr="00A67762" w:rsidRDefault="00A67762" w:rsidP="00A67762">
      <w:pPr>
        <w:pStyle w:val="BodyText"/>
        <w:numPr>
          <w:ilvl w:val="0"/>
          <w:numId w:val="36"/>
        </w:numPr>
        <w:spacing w:after="0"/>
        <w:rPr>
          <w:rFonts w:ascii="Times New Roman" w:hAnsi="Times New Roman"/>
          <w:strike/>
          <w:color w:val="C00000"/>
          <w:sz w:val="22"/>
          <w:szCs w:val="22"/>
          <w:lang w:eastAsia="zh-CN"/>
        </w:rPr>
      </w:pPr>
      <w:r w:rsidRPr="00A67762">
        <w:rPr>
          <w:rFonts w:ascii="Times New Roman" w:hAnsi="Times New Roman"/>
          <w:strike/>
          <w:color w:val="C00000"/>
          <w:sz w:val="22"/>
          <w:szCs w:val="22"/>
          <w:lang w:eastAsia="zh-CN"/>
        </w:rPr>
        <w:lastRenderedPageBreak/>
        <w:t>Study further on multiplexing of SSB and CORESET#0, including whether or not such multiplexing should be supported</w:t>
      </w:r>
    </w:p>
    <w:p w14:paraId="548D5ABE"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A2" w14:textId="6D9DB94D" w:rsidR="00931B5A" w:rsidRDefault="00931B5A">
      <w:pPr>
        <w:pStyle w:val="BodyText"/>
        <w:spacing w:after="0"/>
        <w:rPr>
          <w:rFonts w:ascii="Times New Roman" w:hAnsi="Times New Roman"/>
          <w:sz w:val="22"/>
          <w:szCs w:val="22"/>
          <w:lang w:eastAsia="zh-CN"/>
        </w:rPr>
      </w:pPr>
    </w:p>
    <w:p w14:paraId="56DABD4D" w14:textId="209D1668" w:rsidR="00BE774E" w:rsidRDefault="00BE774E">
      <w:pPr>
        <w:pStyle w:val="BodyText"/>
        <w:spacing w:after="0"/>
        <w:rPr>
          <w:rFonts w:ascii="Times New Roman" w:hAnsi="Times New Roman"/>
          <w:sz w:val="22"/>
          <w:szCs w:val="22"/>
          <w:lang w:eastAsia="zh-CN"/>
        </w:rPr>
      </w:pPr>
    </w:p>
    <w:p w14:paraId="18EEED3D"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10FEB8B" w14:textId="2D7EA64E" w:rsidR="00083269" w:rsidRDefault="00F77045"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7DE9B349"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52BEF408" w14:textId="77777777" w:rsidTr="00294033">
        <w:tc>
          <w:tcPr>
            <w:tcW w:w="1805" w:type="dxa"/>
            <w:shd w:val="clear" w:color="auto" w:fill="FBE4D5" w:themeFill="accent2" w:themeFillTint="33"/>
          </w:tcPr>
          <w:p w14:paraId="098FF913"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303A0"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681FB2F6" w14:textId="77777777" w:rsidTr="00294033">
        <w:trPr>
          <w:trHeight w:val="188"/>
        </w:trPr>
        <w:tc>
          <w:tcPr>
            <w:tcW w:w="1805" w:type="dxa"/>
          </w:tcPr>
          <w:p w14:paraId="02A4A7C2" w14:textId="13FF02F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C47095" w14:textId="49828C37"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w:t>
            </w:r>
            <w:r w:rsidRPr="004F62F4">
              <w:rPr>
                <w:rFonts w:ascii="Times New Roman" w:hAnsi="Times New Roman"/>
                <w:sz w:val="22"/>
                <w:szCs w:val="22"/>
                <w:lang w:eastAsia="zh-CN"/>
              </w:rPr>
              <w:t>1.3-4</w:t>
            </w:r>
            <w:r>
              <w:rPr>
                <w:rFonts w:ascii="Times New Roman" w:hAnsi="Times New Roman"/>
                <w:sz w:val="22"/>
                <w:szCs w:val="22"/>
                <w:lang w:eastAsia="zh-CN"/>
              </w:rPr>
              <w:t xml:space="preserve"> if there is agreement on supporting CORESET#0/Type0-PDCCH configuration in MIB. </w:t>
            </w:r>
          </w:p>
        </w:tc>
      </w:tr>
      <w:tr w:rsidR="00532D73" w14:paraId="1B9866C8" w14:textId="77777777" w:rsidTr="00294033">
        <w:trPr>
          <w:trHeight w:val="188"/>
        </w:trPr>
        <w:tc>
          <w:tcPr>
            <w:tcW w:w="1805" w:type="dxa"/>
          </w:tcPr>
          <w:p w14:paraId="1692C66E" w14:textId="5EC9292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D32E00" w14:textId="296A1090"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sidRPr="00C01209">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r>
              <w:rPr>
                <w:rFonts w:ascii="Times New Roman" w:eastAsia="MS Mincho" w:hAnsi="Times New Roman"/>
                <w:color w:val="0070C0"/>
                <w:sz w:val="22"/>
                <w:szCs w:val="22"/>
                <w:u w:val="single"/>
                <w:lang w:eastAsia="ja-JP"/>
              </w:rPr>
              <w:t>”</w:t>
            </w:r>
          </w:p>
        </w:tc>
      </w:tr>
      <w:tr w:rsidR="006113B9" w14:paraId="47B58148" w14:textId="77777777" w:rsidTr="00294033">
        <w:trPr>
          <w:trHeight w:val="188"/>
        </w:trPr>
        <w:tc>
          <w:tcPr>
            <w:tcW w:w="1805" w:type="dxa"/>
          </w:tcPr>
          <w:p w14:paraId="2B32536D" w14:textId="538DAE8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4B75144" w14:textId="7D6D38E5"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319E7" w14:paraId="767BC172" w14:textId="77777777" w:rsidTr="002319E7">
        <w:trPr>
          <w:trHeight w:val="188"/>
        </w:trPr>
        <w:tc>
          <w:tcPr>
            <w:tcW w:w="1805" w:type="dxa"/>
          </w:tcPr>
          <w:p w14:paraId="66181A65" w14:textId="77777777" w:rsidR="002319E7" w:rsidRDefault="002319E7" w:rsidP="00E33BE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5B972F4" w14:textId="77777777" w:rsidR="002319E7" w:rsidRDefault="002319E7" w:rsidP="00E33BE2">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874AAE" w:rsidRPr="00874AAE" w14:paraId="19E13E77" w14:textId="77777777" w:rsidTr="002319E7">
        <w:trPr>
          <w:trHeight w:val="188"/>
        </w:trPr>
        <w:tc>
          <w:tcPr>
            <w:tcW w:w="1805" w:type="dxa"/>
          </w:tcPr>
          <w:p w14:paraId="2F7EFC36" w14:textId="143161F9"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45885C6E"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1B4ED309" w14:textId="77777777" w:rsidR="00874AAE" w:rsidRDefault="00874AAE" w:rsidP="00874AA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3A02C966" w14:textId="77777777" w:rsidR="00874AAE" w:rsidRDefault="00874AAE" w:rsidP="00874AA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17F532B0" w14:textId="77777777" w:rsidR="00874AAE" w:rsidRDefault="00874AAE" w:rsidP="00874AAE">
            <w:pPr>
              <w:pStyle w:val="BodyText"/>
              <w:numPr>
                <w:ilvl w:val="0"/>
                <w:numId w:val="30"/>
              </w:numPr>
              <w:spacing w:after="0"/>
              <w:rPr>
                <w:rFonts w:ascii="Times New Roman" w:hAnsi="Times New Roman"/>
                <w:sz w:val="22"/>
                <w:szCs w:val="22"/>
                <w:lang w:eastAsia="zh-CN"/>
              </w:rPr>
            </w:pPr>
            <w:r w:rsidRPr="005A55A8">
              <w:rPr>
                <w:rFonts w:ascii="Times New Roman" w:hAnsi="Times New Roman"/>
                <w:strike/>
                <w:sz w:val="22"/>
                <w:szCs w:val="22"/>
                <w:lang w:eastAsia="zh-CN"/>
              </w:rPr>
              <w:t xml:space="preserve">For carrier frequencies </w:t>
            </w:r>
            <w:r w:rsidRPr="005A55A8">
              <w:rPr>
                <w:rFonts w:ascii="Times New Roman" w:hAnsi="Times New Roman"/>
                <w:strike/>
                <w:color w:val="C00000"/>
                <w:sz w:val="22"/>
                <w:szCs w:val="22"/>
                <w:u w:val="single"/>
                <w:lang w:eastAsia="zh-CN"/>
              </w:rPr>
              <w:t>within 52.6 GHz to 71GHz</w:t>
            </w:r>
            <w:r w:rsidRPr="005A55A8">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sidRPr="005A55A8">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4A63B3E" w14:textId="77777777" w:rsidR="00874AAE" w:rsidRPr="005A55A8" w:rsidRDefault="00874AAE" w:rsidP="00874AAE">
            <w:pPr>
              <w:pStyle w:val="BodyText"/>
              <w:numPr>
                <w:ilvl w:val="1"/>
                <w:numId w:val="30"/>
              </w:numPr>
              <w:spacing w:after="0"/>
              <w:rPr>
                <w:rFonts w:ascii="Times New Roman" w:hAnsi="Times New Roman"/>
                <w:strike/>
                <w:color w:val="C00000"/>
                <w:sz w:val="22"/>
                <w:szCs w:val="22"/>
                <w:u w:val="single"/>
                <w:lang w:eastAsia="zh-CN"/>
              </w:rPr>
            </w:pPr>
            <w:r w:rsidRPr="005A55A8">
              <w:rPr>
                <w:rFonts w:ascii="Times New Roman" w:hAnsi="Times New Roman"/>
                <w:strike/>
                <w:color w:val="C00000"/>
                <w:sz w:val="22"/>
                <w:szCs w:val="22"/>
                <w:u w:val="single"/>
                <w:lang w:eastAsia="zh-CN"/>
              </w:rPr>
              <w:t xml:space="preserve">Other values of </w:t>
            </w:r>
            <w:r w:rsidRPr="005A55A8">
              <w:rPr>
                <w:rFonts w:ascii="Times New Roman" w:hAnsi="Times New Roman"/>
                <w:i/>
                <w:iCs/>
                <w:strike/>
                <w:color w:val="C00000"/>
                <w:sz w:val="22"/>
                <w:szCs w:val="22"/>
                <w:u w:val="single"/>
                <w:lang w:eastAsia="zh-CN"/>
              </w:rPr>
              <w:t>n</w:t>
            </w:r>
            <w:r w:rsidRPr="005A55A8">
              <w:rPr>
                <w:rFonts w:ascii="Times New Roman" w:hAnsi="Times New Roman"/>
                <w:strike/>
                <w:color w:val="C00000"/>
                <w:sz w:val="22"/>
                <w:szCs w:val="22"/>
                <w:u w:val="single"/>
                <w:lang w:eastAsia="zh-CN"/>
              </w:rPr>
              <w:t xml:space="preserve"> (if any) are FFS, and </w:t>
            </w:r>
            <w:r w:rsidRPr="005A55A8">
              <w:rPr>
                <w:rFonts w:ascii="Times New Roman" w:eastAsia="MS Mincho" w:hAnsi="Times New Roman"/>
                <w:strike/>
                <w:color w:val="0070C0"/>
                <w:sz w:val="22"/>
                <w:szCs w:val="22"/>
                <w:u w:val="single"/>
                <w:lang w:eastAsia="ja-JP"/>
              </w:rPr>
              <w:t>support of additional n values are subject to support of DBTW for 120kHz SSB</w:t>
            </w:r>
          </w:p>
          <w:p w14:paraId="683B80EE" w14:textId="77777777" w:rsidR="00874AAE" w:rsidRDefault="00874AAE" w:rsidP="00874AAE">
            <w:pPr>
              <w:pStyle w:val="BodyText"/>
              <w:spacing w:after="0"/>
              <w:rPr>
                <w:rFonts w:ascii="Times New Roman" w:hAnsi="Times New Roman"/>
                <w:szCs w:val="22"/>
                <w:lang w:eastAsia="zh-CN"/>
              </w:rPr>
            </w:pPr>
          </w:p>
          <w:p w14:paraId="4DCE0845"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59E6DA6" w14:textId="742028C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Furthermore, we disagree with including LBT gap. For 480/960 kHz SCS, seem to agree that the discovery burst is short and will fall within the 10% out of 100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rule for short control signaling.</w:t>
            </w:r>
          </w:p>
        </w:tc>
      </w:tr>
    </w:tbl>
    <w:p w14:paraId="23216600" w14:textId="77777777" w:rsidR="00083269" w:rsidRDefault="00083269" w:rsidP="00083269">
      <w:pPr>
        <w:pStyle w:val="BodyText"/>
        <w:spacing w:after="0"/>
        <w:rPr>
          <w:rFonts w:ascii="Times New Roman" w:hAnsi="Times New Roman"/>
          <w:sz w:val="22"/>
          <w:szCs w:val="22"/>
          <w:lang w:eastAsia="zh-CN"/>
        </w:rPr>
      </w:pPr>
    </w:p>
    <w:p w14:paraId="5352C9A4" w14:textId="77777777" w:rsidR="00083269" w:rsidRDefault="00083269" w:rsidP="00083269">
      <w:pPr>
        <w:pStyle w:val="BodyText"/>
        <w:spacing w:after="0"/>
        <w:rPr>
          <w:rFonts w:ascii="Times New Roman" w:hAnsi="Times New Roman"/>
          <w:sz w:val="22"/>
          <w:szCs w:val="22"/>
          <w:lang w:eastAsia="zh-CN"/>
        </w:rPr>
      </w:pPr>
    </w:p>
    <w:p w14:paraId="2A0E88E6" w14:textId="77777777" w:rsidR="00083269" w:rsidRDefault="00083269" w:rsidP="00083269">
      <w:pPr>
        <w:pStyle w:val="BodyText"/>
        <w:spacing w:after="0"/>
        <w:rPr>
          <w:rFonts w:ascii="Times New Roman" w:hAnsi="Times New Roman"/>
          <w:sz w:val="22"/>
          <w:szCs w:val="22"/>
          <w:lang w:eastAsia="zh-CN"/>
        </w:rPr>
      </w:pPr>
    </w:p>
    <w:p w14:paraId="0AA69DC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7115D0"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FE7916" w14:textId="77777777" w:rsidR="00083269" w:rsidRDefault="00083269" w:rsidP="00083269">
      <w:pPr>
        <w:pStyle w:val="BodyText"/>
        <w:spacing w:after="0"/>
        <w:rPr>
          <w:rFonts w:ascii="Times New Roman" w:hAnsi="Times New Roman"/>
          <w:sz w:val="22"/>
          <w:szCs w:val="22"/>
          <w:lang w:eastAsia="zh-CN"/>
        </w:rPr>
      </w:pPr>
    </w:p>
    <w:p w14:paraId="21780C86" w14:textId="77777777" w:rsidR="00083269" w:rsidRDefault="00083269" w:rsidP="00083269">
      <w:pPr>
        <w:pStyle w:val="BodyText"/>
        <w:spacing w:after="0"/>
        <w:rPr>
          <w:rFonts w:ascii="Times New Roman" w:hAnsi="Times New Roman"/>
          <w:sz w:val="22"/>
          <w:szCs w:val="22"/>
          <w:lang w:eastAsia="zh-CN"/>
        </w:rPr>
      </w:pPr>
    </w:p>
    <w:p w14:paraId="457148AE" w14:textId="25FE1E31" w:rsidR="00BE774E" w:rsidRDefault="00BE774E">
      <w:pPr>
        <w:pStyle w:val="BodyText"/>
        <w:spacing w:after="0"/>
        <w:rPr>
          <w:rFonts w:ascii="Times New Roman" w:hAnsi="Times New Roman"/>
          <w:sz w:val="22"/>
          <w:szCs w:val="22"/>
          <w:lang w:eastAsia="zh-CN"/>
        </w:rPr>
      </w:pPr>
    </w:p>
    <w:p w14:paraId="20D9159E" w14:textId="77777777" w:rsidR="00BE774E" w:rsidRDefault="00BE774E">
      <w:pPr>
        <w:pStyle w:val="BodyText"/>
        <w:spacing w:after="0"/>
        <w:rPr>
          <w:rFonts w:ascii="Times New Roman" w:hAnsi="Times New Roman"/>
          <w:sz w:val="22"/>
          <w:szCs w:val="22"/>
          <w:lang w:eastAsia="zh-CN"/>
        </w:rPr>
      </w:pPr>
    </w:p>
    <w:p w14:paraId="0B3CC3A3" w14:textId="77777777" w:rsidR="00931B5A" w:rsidRDefault="00931B5A">
      <w:pPr>
        <w:pStyle w:val="BodyText"/>
        <w:spacing w:after="0"/>
        <w:rPr>
          <w:rFonts w:ascii="Times New Roman" w:hAnsi="Times New Roman"/>
          <w:sz w:val="22"/>
          <w:szCs w:val="22"/>
          <w:lang w:eastAsia="zh-CN"/>
        </w:rPr>
      </w:pPr>
    </w:p>
    <w:p w14:paraId="0B3CC3A4" w14:textId="77777777" w:rsidR="00931B5A" w:rsidRDefault="00B96380">
      <w:pPr>
        <w:pStyle w:val="Heading3"/>
        <w:rPr>
          <w:lang w:eastAsia="zh-CN"/>
        </w:rPr>
      </w:pPr>
      <w:r>
        <w:rPr>
          <w:lang w:eastAsia="zh-CN"/>
        </w:rPr>
        <w:t>2.1.4 CORESET#0 Configuration</w:t>
      </w:r>
    </w:p>
    <w:p w14:paraId="0B3CC3A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0B3CC3A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0B3CC3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B3CC3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0B3CC3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0B3CC3B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0B3CC3B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B3CC3B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0B3CC3B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0B3CC3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0B3CC3B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0B3CC3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3C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and CORESET#0 multiplexing pattern 1 (different slots), and pattern 3 (same slots).</w:t>
      </w:r>
    </w:p>
    <w:p w14:paraId="0B3CC3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0B3CC3C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B3CC3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B3CC3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B3CC3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0B3CC3D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0B3CC3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Introduce the enhancements on SS/PBCH block transmission patterns to deliberately include the CORESET#0 and sib1 along with the corresponding SS/PBCH block to ensure the channel </w:t>
      </w:r>
      <w:r>
        <w:rPr>
          <w:rFonts w:ascii="Times New Roman" w:hAnsi="Times New Roman"/>
          <w:sz w:val="22"/>
          <w:szCs w:val="22"/>
          <w:lang w:eastAsia="zh-CN"/>
        </w:rPr>
        <w:lastRenderedPageBreak/>
        <w:t>occupancy as much as possible, in the initial access operations for unlicensed spectrum in beyond 52.6GHz.</w:t>
      </w:r>
    </w:p>
    <w:p w14:paraId="0B3CC3E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3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BodyText"/>
        <w:spacing w:after="0"/>
        <w:rPr>
          <w:rFonts w:ascii="Times New Roman" w:hAnsi="Times New Roman"/>
          <w:sz w:val="22"/>
          <w:szCs w:val="22"/>
          <w:lang w:eastAsia="zh-CN"/>
        </w:rPr>
      </w:pPr>
    </w:p>
    <w:p w14:paraId="0B3CC3F0" w14:textId="77777777" w:rsidR="00931B5A" w:rsidRDefault="00931B5A">
      <w:pPr>
        <w:pStyle w:val="BodyText"/>
        <w:spacing w:after="0"/>
        <w:rPr>
          <w:rFonts w:ascii="Times New Roman" w:hAnsi="Times New Roman"/>
          <w:sz w:val="22"/>
          <w:szCs w:val="22"/>
          <w:lang w:eastAsia="zh-CN"/>
        </w:rPr>
      </w:pPr>
    </w:p>
    <w:p w14:paraId="0B3CC3F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0B3CC3F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0B3CC3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3CC3F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B3CC3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BodyText"/>
        <w:spacing w:after="0"/>
        <w:rPr>
          <w:rFonts w:ascii="Times New Roman" w:hAnsi="Times New Roman"/>
          <w:sz w:val="22"/>
          <w:szCs w:val="22"/>
          <w:lang w:eastAsia="zh-CN"/>
        </w:rPr>
      </w:pPr>
    </w:p>
    <w:p w14:paraId="0B3CC401" w14:textId="77777777" w:rsidR="00931B5A" w:rsidRDefault="00931B5A">
      <w:pPr>
        <w:pStyle w:val="BodyText"/>
        <w:spacing w:after="0"/>
        <w:rPr>
          <w:rFonts w:ascii="Times New Roman" w:hAnsi="Times New Roman"/>
          <w:sz w:val="22"/>
          <w:szCs w:val="22"/>
          <w:lang w:eastAsia="zh-CN"/>
        </w:rPr>
      </w:pPr>
    </w:p>
    <w:p w14:paraId="0B3CC40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BodyText"/>
        <w:spacing w:after="0"/>
        <w:rPr>
          <w:rFonts w:ascii="Times New Roman" w:hAnsi="Times New Roman"/>
          <w:sz w:val="22"/>
          <w:szCs w:val="22"/>
          <w:lang w:eastAsia="zh-CN"/>
        </w:rPr>
      </w:pPr>
    </w:p>
    <w:p w14:paraId="0B3CC4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BodyText"/>
        <w:spacing w:after="0"/>
        <w:rPr>
          <w:rFonts w:ascii="Times New Roman" w:hAnsi="Times New Roman"/>
          <w:sz w:val="22"/>
          <w:szCs w:val="22"/>
          <w:lang w:eastAsia="zh-CN"/>
        </w:rPr>
      </w:pPr>
    </w:p>
    <w:p w14:paraId="0B3CC414" w14:textId="77777777" w:rsidR="00931B5A" w:rsidRDefault="00931B5A">
      <w:pPr>
        <w:pStyle w:val="BodyText"/>
        <w:spacing w:after="0"/>
        <w:rPr>
          <w:rFonts w:ascii="Times New Roman" w:hAnsi="Times New Roman"/>
          <w:sz w:val="22"/>
          <w:szCs w:val="22"/>
          <w:lang w:eastAsia="zh-CN"/>
        </w:rPr>
      </w:pPr>
    </w:p>
    <w:p w14:paraId="0B3CC41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931B5A" w14:paraId="0B3CC424" w14:textId="77777777">
        <w:tc>
          <w:tcPr>
            <w:tcW w:w="1805" w:type="dxa"/>
          </w:tcPr>
          <w:p w14:paraId="0B3CC4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4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4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4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3CC4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B3CC440"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44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BodyText"/>
              <w:spacing w:after="0"/>
              <w:rPr>
                <w:rFonts w:ascii="Times New Roman" w:hAnsi="Times New Roman"/>
                <w:sz w:val="22"/>
                <w:szCs w:val="22"/>
                <w:lang w:eastAsia="zh-CN"/>
              </w:rPr>
            </w:pPr>
            <w:r>
              <w:rPr>
                <w:lang w:eastAsia="zh-CN"/>
              </w:rPr>
              <w:t xml:space="preserve">For operation in a shared spectrum, both </w:t>
            </w:r>
            <w:bookmarkStart w:id="3" w:name="OLE_LINK46"/>
            <w:bookmarkStart w:id="4" w:name="OLE_LINK47"/>
            <w:r>
              <w:rPr>
                <w:lang w:eastAsia="zh-CN"/>
              </w:rPr>
              <w:t>maximum transmission power limit and power spectrum density limit</w:t>
            </w:r>
            <w:bookmarkEnd w:id="3"/>
            <w:bookmarkEnd w:id="4"/>
            <w:r>
              <w:rPr>
                <w:lang w:eastAsia="zh-CN"/>
              </w:rPr>
              <w:t xml:space="preserve"> should be observed and</w:t>
            </w:r>
            <w:bookmarkStart w:id="5" w:name="OLE_LINK48"/>
            <w:bookmarkStart w:id="6" w:name="OLE_LINK49"/>
            <w:r>
              <w:rPr>
                <w:lang w:eastAsia="zh-CN"/>
              </w:rPr>
              <w:t xml:space="preserve"> to make full use of the transmit power</w:t>
            </w:r>
            <w:bookmarkEnd w:id="5"/>
            <w:bookmarkEnd w:id="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931B5A" w14:paraId="0B3CC451" w14:textId="77777777">
        <w:tc>
          <w:tcPr>
            <w:tcW w:w="1805" w:type="dxa"/>
          </w:tcPr>
          <w:p w14:paraId="0B3CC44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0B3CC454"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4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5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BodyText"/>
        <w:spacing w:after="0"/>
        <w:rPr>
          <w:rFonts w:ascii="Times New Roman" w:hAnsi="Times New Roman"/>
          <w:sz w:val="22"/>
          <w:szCs w:val="22"/>
          <w:lang w:eastAsia="zh-CN"/>
        </w:rPr>
      </w:pPr>
    </w:p>
    <w:p w14:paraId="0B3CC46C" w14:textId="77777777" w:rsidR="00931B5A" w:rsidRDefault="00931B5A">
      <w:pPr>
        <w:pStyle w:val="BodyText"/>
        <w:spacing w:after="0"/>
        <w:rPr>
          <w:rFonts w:ascii="Times New Roman" w:hAnsi="Times New Roman"/>
          <w:sz w:val="22"/>
          <w:szCs w:val="22"/>
          <w:lang w:eastAsia="zh-CN"/>
        </w:rPr>
      </w:pPr>
    </w:p>
    <w:p w14:paraId="0B3CC46D" w14:textId="77777777" w:rsidR="00931B5A" w:rsidRDefault="00931B5A">
      <w:pPr>
        <w:pStyle w:val="BodyText"/>
        <w:spacing w:after="0"/>
        <w:rPr>
          <w:rFonts w:ascii="Times New Roman" w:hAnsi="Times New Roman"/>
          <w:sz w:val="22"/>
          <w:szCs w:val="22"/>
          <w:lang w:eastAsia="zh-CN"/>
        </w:rPr>
      </w:pPr>
    </w:p>
    <w:p w14:paraId="0B3CC46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BodyText"/>
        <w:spacing w:after="0"/>
        <w:rPr>
          <w:rFonts w:ascii="Times New Roman" w:hAnsi="Times New Roman"/>
          <w:sz w:val="22"/>
          <w:szCs w:val="22"/>
          <w:lang w:eastAsia="zh-CN"/>
        </w:rPr>
      </w:pPr>
    </w:p>
    <w:p w14:paraId="0B3CC47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B3CC47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0B3CC48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B3CC48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0B3CC48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BodyText"/>
        <w:spacing w:after="0"/>
        <w:rPr>
          <w:rFonts w:ascii="Times New Roman" w:hAnsi="Times New Roman"/>
          <w:sz w:val="22"/>
          <w:szCs w:val="22"/>
          <w:lang w:eastAsia="zh-CN"/>
        </w:rPr>
      </w:pPr>
    </w:p>
    <w:p w14:paraId="0B3CC4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BodyText"/>
        <w:spacing w:after="0"/>
        <w:rPr>
          <w:rFonts w:ascii="Times New Roman" w:hAnsi="Times New Roman"/>
          <w:sz w:val="22"/>
          <w:szCs w:val="22"/>
          <w:lang w:eastAsia="zh-CN"/>
        </w:rPr>
      </w:pPr>
    </w:p>
    <w:p w14:paraId="0B3CC4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BodyText"/>
        <w:spacing w:after="0"/>
        <w:rPr>
          <w:rFonts w:ascii="Times New Roman" w:hAnsi="Times New Roman"/>
          <w:sz w:val="22"/>
          <w:szCs w:val="22"/>
          <w:lang w:eastAsia="zh-CN"/>
        </w:rPr>
      </w:pPr>
    </w:p>
    <w:p w14:paraId="0B3CC48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BodyText"/>
        <w:spacing w:after="0"/>
        <w:rPr>
          <w:rFonts w:ascii="Times New Roman" w:hAnsi="Times New Roman"/>
          <w:sz w:val="22"/>
          <w:szCs w:val="22"/>
          <w:lang w:eastAsia="zh-CN"/>
        </w:rPr>
      </w:pPr>
    </w:p>
    <w:p w14:paraId="0B3CC499"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31B5A" w14:paraId="0B3CC4B4" w14:textId="77777777">
        <w:tc>
          <w:tcPr>
            <w:tcW w:w="1805" w:type="dxa"/>
          </w:tcPr>
          <w:p w14:paraId="0B3CC4B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0B3CC4BA"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4C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4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BodyText"/>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4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BodyText"/>
        <w:spacing w:after="0"/>
        <w:rPr>
          <w:rFonts w:ascii="Times New Roman" w:hAnsi="Times New Roman"/>
          <w:sz w:val="22"/>
          <w:szCs w:val="22"/>
          <w:lang w:eastAsia="zh-CN"/>
        </w:rPr>
      </w:pPr>
    </w:p>
    <w:p w14:paraId="0B3CC4E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BodyText"/>
        <w:spacing w:after="0"/>
        <w:rPr>
          <w:rFonts w:ascii="Times New Roman" w:hAnsi="Times New Roman"/>
          <w:sz w:val="22"/>
          <w:szCs w:val="22"/>
          <w:lang w:eastAsia="zh-CN"/>
        </w:rPr>
      </w:pPr>
    </w:p>
    <w:p w14:paraId="0B3CC4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BodyText"/>
        <w:spacing w:after="0"/>
        <w:rPr>
          <w:rFonts w:ascii="Times New Roman" w:hAnsi="Times New Roman"/>
          <w:sz w:val="22"/>
          <w:szCs w:val="22"/>
          <w:lang w:eastAsia="zh-CN"/>
        </w:rPr>
      </w:pPr>
    </w:p>
    <w:p w14:paraId="0B3CC4E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BodyText"/>
        <w:spacing w:after="0"/>
        <w:rPr>
          <w:rFonts w:ascii="Times New Roman" w:hAnsi="Times New Roman"/>
          <w:sz w:val="22"/>
          <w:szCs w:val="22"/>
          <w:lang w:eastAsia="zh-CN"/>
        </w:rPr>
      </w:pPr>
    </w:p>
    <w:p w14:paraId="0B3CC4E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0B3CC4E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BodyText"/>
        <w:spacing w:after="0"/>
        <w:rPr>
          <w:rFonts w:ascii="Times New Roman" w:hAnsi="Times New Roman"/>
          <w:sz w:val="22"/>
          <w:szCs w:val="22"/>
          <w:lang w:eastAsia="zh-CN"/>
        </w:rPr>
      </w:pPr>
    </w:p>
    <w:p w14:paraId="0B3CC4FF" w14:textId="77777777" w:rsidR="00931B5A" w:rsidRDefault="00931B5A">
      <w:pPr>
        <w:pStyle w:val="BodyText"/>
        <w:spacing w:after="0"/>
        <w:rPr>
          <w:rFonts w:ascii="Times New Roman" w:hAnsi="Times New Roman"/>
          <w:sz w:val="22"/>
          <w:szCs w:val="22"/>
          <w:lang w:eastAsia="zh-CN"/>
        </w:rPr>
      </w:pPr>
    </w:p>
    <w:p w14:paraId="0B3CC5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BodyText"/>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BodyText"/>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BodyText"/>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BodyText"/>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BodyText"/>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BodyText"/>
              <w:spacing w:after="0"/>
              <w:rPr>
                <w:rFonts w:ascii="Times New Roman" w:hAnsi="Times New Roman"/>
                <w:sz w:val="22"/>
                <w:szCs w:val="22"/>
                <w:lang w:eastAsia="zh-CN"/>
              </w:rPr>
            </w:pPr>
          </w:p>
          <w:p w14:paraId="0B3CC5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BodyText"/>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w:t>
            </w:r>
            <w:r>
              <w:rPr>
                <w:rFonts w:cs="Times"/>
                <w:szCs w:val="20"/>
                <w:lang w:eastAsia="zh-CN"/>
              </w:rPr>
              <w:lastRenderedPageBreak/>
              <w:t xml:space="preserve">CORESET#0 for Type0-PDCCH} SCS = {120, 120} kHz that are supported in Rel-15/16 and agreed in RAN1 104-e, further study the support of </w:t>
            </w:r>
          </w:p>
          <w:p w14:paraId="0B3CC52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9" w14:textId="77777777" w:rsidR="00931B5A" w:rsidRDefault="00931B5A">
            <w:pPr>
              <w:pStyle w:val="BodyText"/>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52F" w14:textId="77777777" w:rsidR="00931B5A" w:rsidRDefault="00B96380">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lang w:eastAsia="zh"/>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lang w:eastAsia="zh"/>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lang w:eastAsia="zh"/>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lang w:eastAsia="zh"/>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BodyText"/>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0EBC2D68" w14:textId="56474A94"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BodyText"/>
        <w:spacing w:after="0"/>
        <w:rPr>
          <w:rFonts w:ascii="Times New Roman" w:hAnsi="Times New Roman"/>
          <w:sz w:val="22"/>
          <w:szCs w:val="22"/>
          <w:lang w:eastAsia="zh-CN"/>
        </w:rPr>
      </w:pPr>
    </w:p>
    <w:p w14:paraId="0B3CC533" w14:textId="77777777" w:rsidR="00931B5A" w:rsidRDefault="00931B5A">
      <w:pPr>
        <w:pStyle w:val="BodyText"/>
        <w:spacing w:after="0"/>
        <w:rPr>
          <w:rFonts w:ascii="Times New Roman" w:hAnsi="Times New Roman"/>
          <w:sz w:val="22"/>
          <w:szCs w:val="22"/>
          <w:lang w:eastAsia="zh-CN"/>
        </w:rPr>
      </w:pPr>
    </w:p>
    <w:p w14:paraId="0B3CC5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18634D1E" w:rsidR="00931B5A" w:rsidRDefault="0018004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w:t>
      </w:r>
      <w:r w:rsidR="008360EC">
        <w:rPr>
          <w:rFonts w:ascii="Times New Roman" w:hAnsi="Times New Roman"/>
          <w:sz w:val="22"/>
          <w:szCs w:val="22"/>
          <w:lang w:eastAsia="zh-CN"/>
        </w:rPr>
        <w:t>ing</w:t>
      </w:r>
      <w:r>
        <w:rPr>
          <w:rFonts w:ascii="Times New Roman" w:hAnsi="Times New Roman"/>
          <w:sz w:val="22"/>
          <w:szCs w:val="22"/>
          <w:lang w:eastAsia="zh-CN"/>
        </w:rPr>
        <w:t xml:space="preserve"> the reasons we are discussing the supported parameter set for 120kHz, even though we agreed on support of such existing parameters (as Huawei) mentioned, is because of the updated information on minimum BW from RAN4.</w:t>
      </w:r>
    </w:p>
    <w:p w14:paraId="18129DA7" w14:textId="1D36DA99" w:rsidR="00D23AE6" w:rsidRDefault="00D23AE6">
      <w:pPr>
        <w:pStyle w:val="BodyText"/>
        <w:spacing w:after="0"/>
        <w:rPr>
          <w:rFonts w:ascii="Times New Roman" w:hAnsi="Times New Roman"/>
          <w:sz w:val="22"/>
          <w:szCs w:val="22"/>
          <w:lang w:eastAsia="zh-CN"/>
        </w:rPr>
      </w:pPr>
    </w:p>
    <w:p w14:paraId="5C6CEBA2" w14:textId="04BB4EA8" w:rsidR="00D23AE6" w:rsidRDefault="00D23AE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w:t>
      </w:r>
      <w:r w:rsidR="008360EC">
        <w:rPr>
          <w:rFonts w:ascii="Times New Roman" w:hAnsi="Times New Roman"/>
          <w:sz w:val="22"/>
          <w:szCs w:val="22"/>
          <w:lang w:eastAsia="zh-CN"/>
        </w:rPr>
        <w:t xml:space="preserve"> Basically 1.4-2 would be a small update of the existing RAN1 agreement, where we clarify the FFS of additional values, and add new FFS given the new information on minimum channel BW from RAN4.</w:t>
      </w:r>
    </w:p>
    <w:p w14:paraId="0B3CC537" w14:textId="71E578A2" w:rsidR="00931B5A" w:rsidRDefault="00931B5A">
      <w:pPr>
        <w:pStyle w:val="BodyText"/>
        <w:spacing w:after="0"/>
        <w:rPr>
          <w:rFonts w:ascii="Times New Roman" w:hAnsi="Times New Roman"/>
          <w:sz w:val="22"/>
          <w:szCs w:val="22"/>
          <w:lang w:eastAsia="zh-CN"/>
        </w:rPr>
      </w:pPr>
    </w:p>
    <w:p w14:paraId="35D034D2" w14:textId="7DB4574B" w:rsidR="00300E1D" w:rsidRDefault="00300E1D" w:rsidP="00300E1D">
      <w:pPr>
        <w:pStyle w:val="Heading6"/>
        <w:rPr>
          <w:rFonts w:ascii="Times New Roman" w:hAnsi="Times New Roman"/>
          <w:b/>
          <w:bCs/>
          <w:lang w:eastAsia="zh-CN"/>
        </w:rPr>
      </w:pPr>
      <w:r>
        <w:rPr>
          <w:rFonts w:ascii="Times New Roman" w:hAnsi="Times New Roman"/>
          <w:b/>
          <w:bCs/>
          <w:lang w:eastAsia="zh-CN"/>
        </w:rPr>
        <w:t>Proposal 1.4-</w:t>
      </w:r>
      <w:r w:rsidR="00D23AE6">
        <w:rPr>
          <w:rFonts w:ascii="Times New Roman" w:hAnsi="Times New Roman"/>
          <w:b/>
          <w:bCs/>
          <w:lang w:eastAsia="zh-CN"/>
        </w:rPr>
        <w:t>2</w:t>
      </w:r>
      <w:r>
        <w:rPr>
          <w:rFonts w:ascii="Times New Roman" w:hAnsi="Times New Roman"/>
          <w:b/>
          <w:bCs/>
          <w:lang w:eastAsia="zh-CN"/>
        </w:rPr>
        <w:t>)</w:t>
      </w:r>
    </w:p>
    <w:p w14:paraId="0F872ECA" w14:textId="77777777" w:rsidR="00300E1D" w:rsidRDefault="00300E1D" w:rsidP="00300E1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501AAE55"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2A9EE08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C175E6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D91B0B9" w14:textId="28CEC3E6"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30FE741" w14:textId="7E9B9C07" w:rsidR="00300E1D" w:rsidRDefault="00300E1D" w:rsidP="00300E1D">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2C02BA7F" w14:textId="60866F31"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B9A753E" w14:textId="77777777" w:rsidR="00FA3644"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FB974A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3E16F0" w14:textId="2A9673AD" w:rsidR="00300E1D"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whether 48 PRB CORESET </w:t>
      </w:r>
      <w:r w:rsidR="00024BAB">
        <w:rPr>
          <w:rFonts w:ascii="Times New Roman" w:hAnsi="Times New Roman"/>
          <w:sz w:val="22"/>
          <w:szCs w:val="22"/>
          <w:lang w:eastAsia="zh-CN"/>
        </w:rPr>
        <w:t>can</w:t>
      </w:r>
      <w:r>
        <w:rPr>
          <w:rFonts w:ascii="Times New Roman" w:hAnsi="Times New Roman"/>
          <w:sz w:val="22"/>
          <w:szCs w:val="22"/>
          <w:lang w:eastAsia="zh-CN"/>
        </w:rPr>
        <w:t xml:space="preserve"> be updated to [42] PRB</w:t>
      </w:r>
    </w:p>
    <w:p w14:paraId="7998DC98"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853A07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B3FC8C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06422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51E08E" w14:textId="66C288F6" w:rsidR="00300E1D" w:rsidRDefault="00300E1D">
      <w:pPr>
        <w:pStyle w:val="BodyText"/>
        <w:spacing w:after="0"/>
        <w:rPr>
          <w:rFonts w:ascii="Times New Roman" w:hAnsi="Times New Roman"/>
          <w:sz w:val="22"/>
          <w:szCs w:val="22"/>
          <w:lang w:eastAsia="zh-CN"/>
        </w:rPr>
      </w:pPr>
    </w:p>
    <w:p w14:paraId="500D28F2" w14:textId="093DD6CD" w:rsidR="008360EC" w:rsidRDefault="008360E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TableGrid"/>
        <w:tblW w:w="0" w:type="auto"/>
        <w:tblLook w:val="04A0" w:firstRow="1" w:lastRow="0" w:firstColumn="1" w:lastColumn="0" w:noHBand="0" w:noVBand="1"/>
      </w:tblPr>
      <w:tblGrid>
        <w:gridCol w:w="9962"/>
      </w:tblGrid>
      <w:tr w:rsidR="008360EC" w14:paraId="4FC26C8D" w14:textId="77777777" w:rsidTr="008360EC">
        <w:tc>
          <w:tcPr>
            <w:tcW w:w="9962" w:type="dxa"/>
          </w:tcPr>
          <w:p w14:paraId="120F0916" w14:textId="77777777" w:rsidR="008360EC" w:rsidRDefault="008360EC" w:rsidP="008360EC">
            <w:pPr>
              <w:spacing w:before="0" w:after="0" w:line="240" w:lineRule="auto"/>
              <w:rPr>
                <w:b/>
                <w:lang w:eastAsia="zh-CN"/>
              </w:rPr>
            </w:pPr>
            <w:r>
              <w:rPr>
                <w:b/>
                <w:highlight w:val="green"/>
                <w:lang w:eastAsia="zh-CN"/>
              </w:rPr>
              <w:t>Agreement:</w:t>
            </w:r>
          </w:p>
          <w:p w14:paraId="65DC44FE" w14:textId="77777777" w:rsidR="008360EC" w:rsidRDefault="008360EC" w:rsidP="008360EC">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4E4FA05C" w14:textId="77777777" w:rsidR="008360EC" w:rsidRDefault="008360EC" w:rsidP="008360EC">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5FC7CC53" w14:textId="77777777"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0EF6835E" w14:textId="77777777" w:rsidR="008360EC" w:rsidRPr="008360EC" w:rsidRDefault="008360EC" w:rsidP="008360EC">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FFS: Supporting additional values</w:t>
            </w:r>
          </w:p>
          <w:p w14:paraId="221A6040" w14:textId="77777777" w:rsid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45660" w14:textId="79C59F00"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79BF2A8C" w14:textId="158527C1" w:rsidR="00300E1D" w:rsidRDefault="00300E1D">
      <w:pPr>
        <w:pStyle w:val="BodyText"/>
        <w:spacing w:after="0"/>
        <w:rPr>
          <w:rFonts w:ascii="Times New Roman" w:hAnsi="Times New Roman"/>
          <w:sz w:val="22"/>
          <w:szCs w:val="22"/>
          <w:lang w:eastAsia="zh-CN"/>
        </w:rPr>
      </w:pPr>
    </w:p>
    <w:p w14:paraId="3052DDFF" w14:textId="761B5307" w:rsidR="00083269" w:rsidRDefault="00083269">
      <w:pPr>
        <w:pStyle w:val="BodyText"/>
        <w:spacing w:after="0"/>
        <w:rPr>
          <w:rFonts w:ascii="Times New Roman" w:hAnsi="Times New Roman"/>
          <w:sz w:val="22"/>
          <w:szCs w:val="22"/>
          <w:lang w:eastAsia="zh-CN"/>
        </w:rPr>
      </w:pPr>
    </w:p>
    <w:p w14:paraId="2FE0179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2F4E8FF" w14:textId="3B4073BB" w:rsidR="00083269" w:rsidRDefault="008360EC"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489B57E0" w14:textId="77777777" w:rsidR="00083269" w:rsidRDefault="00083269" w:rsidP="00083269">
      <w:pPr>
        <w:pStyle w:val="BodyText"/>
        <w:spacing w:after="0"/>
        <w:rPr>
          <w:rFonts w:ascii="Times New Roman" w:hAnsi="Times New Roman"/>
          <w:sz w:val="22"/>
          <w:szCs w:val="22"/>
          <w:lang w:eastAsia="zh-CN"/>
        </w:rPr>
      </w:pPr>
    </w:p>
    <w:p w14:paraId="0A871308"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6EF9E558" w14:textId="77777777" w:rsidTr="00294033">
        <w:tc>
          <w:tcPr>
            <w:tcW w:w="1805" w:type="dxa"/>
            <w:shd w:val="clear" w:color="auto" w:fill="FBE4D5" w:themeFill="accent2" w:themeFillTint="33"/>
          </w:tcPr>
          <w:p w14:paraId="7AF1C78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80C45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D846DC6" w14:textId="77777777" w:rsidTr="00294033">
        <w:trPr>
          <w:trHeight w:val="188"/>
        </w:trPr>
        <w:tc>
          <w:tcPr>
            <w:tcW w:w="1805" w:type="dxa"/>
          </w:tcPr>
          <w:p w14:paraId="03E05EB4" w14:textId="5BAE9D48"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19DCB13" w14:textId="26838180"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532D73" w14:paraId="22FDE68C" w14:textId="77777777" w:rsidTr="00294033">
        <w:trPr>
          <w:trHeight w:val="188"/>
        </w:trPr>
        <w:tc>
          <w:tcPr>
            <w:tcW w:w="1805" w:type="dxa"/>
          </w:tcPr>
          <w:p w14:paraId="34E7372E" w14:textId="1C29678A" w:rsidR="00532D73" w:rsidRDefault="00532D73" w:rsidP="00532D7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72656CE5" w14:textId="77777777" w:rsidR="00532D73" w:rsidRDefault="00532D73" w:rsidP="00532D73">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sidRPr="000F12CC">
              <w:rPr>
                <w:rFonts w:ascii="Times New Roman" w:eastAsia="MS Mincho" w:hAnsi="Times New Roman"/>
                <w:b/>
                <w:bCs/>
                <w:sz w:val="22"/>
                <w:szCs w:val="22"/>
                <w:lang w:eastAsia="ja-JP"/>
              </w:rPr>
              <w:t>is not agreeable to us.</w:t>
            </w:r>
          </w:p>
          <w:p w14:paraId="380F817B" w14:textId="77777777" w:rsidR="00532D73" w:rsidRDefault="00532D73" w:rsidP="00532D73">
            <w:pPr>
              <w:rPr>
                <w:sz w:val="21"/>
                <w:szCs w:val="21"/>
              </w:rPr>
            </w:pPr>
            <w:r w:rsidRPr="00D96655">
              <w:rPr>
                <w:sz w:val="21"/>
                <w:szCs w:val="21"/>
              </w:rPr>
              <w:t>We would like to have the 480/960 kHz as an option at least as an FFS</w:t>
            </w:r>
            <w:r>
              <w:rPr>
                <w:sz w:val="21"/>
                <w:szCs w:val="21"/>
              </w:rPr>
              <w:t>.</w:t>
            </w:r>
          </w:p>
          <w:p w14:paraId="45E721ED" w14:textId="77777777" w:rsidR="00532D73" w:rsidRDefault="00532D73" w:rsidP="00532D73">
            <w:pPr>
              <w:rPr>
                <w:sz w:val="21"/>
                <w:szCs w:val="21"/>
              </w:rPr>
            </w:pPr>
            <w:r>
              <w:rPr>
                <w:sz w:val="21"/>
                <w:szCs w:val="21"/>
              </w:rPr>
              <w:t>Suggested proposal:</w:t>
            </w:r>
          </w:p>
          <w:p w14:paraId="4F0D5D8F" w14:textId="77777777" w:rsidR="00532D73" w:rsidRDefault="00532D73" w:rsidP="00532D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with 120kHz, </w:t>
            </w:r>
            <w:r w:rsidRPr="00D96655">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ECB1655"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0249D7C"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7BA796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7CF8E8D"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C8B12"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08FEED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CCA2B2E"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E78C31"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7FA1B6D"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10FB0688"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936526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403AF0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C5D89B0"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4B77F3FD" w14:textId="77777777" w:rsidR="00532D73" w:rsidRDefault="00532D73" w:rsidP="00532D73">
            <w:pPr>
              <w:pStyle w:val="BodyText"/>
              <w:numPr>
                <w:ilvl w:val="0"/>
                <w:numId w:val="8"/>
              </w:numPr>
              <w:spacing w:after="0"/>
              <w:jc w:val="left"/>
              <w:rPr>
                <w:rFonts w:ascii="Times New Roman" w:hAnsi="Times New Roman"/>
                <w:sz w:val="22"/>
                <w:szCs w:val="22"/>
                <w:lang w:eastAsia="zh-CN"/>
              </w:rPr>
            </w:pPr>
            <w:r w:rsidRPr="00D96655">
              <w:rPr>
                <w:rFonts w:ascii="Times New Roman" w:hAnsi="Times New Roman"/>
                <w:sz w:val="22"/>
                <w:szCs w:val="22"/>
                <w:highlight w:val="yellow"/>
                <w:lang w:eastAsia="zh-CN"/>
              </w:rPr>
              <w:t>For SSB with 120</w:t>
            </w:r>
            <w:r>
              <w:rPr>
                <w:rFonts w:ascii="Times New Roman" w:hAnsi="Times New Roman"/>
                <w:sz w:val="22"/>
                <w:szCs w:val="22"/>
                <w:highlight w:val="yellow"/>
                <w:lang w:eastAsia="zh-CN"/>
              </w:rPr>
              <w:t xml:space="preserve"> </w:t>
            </w:r>
            <w:r w:rsidRPr="00D96655">
              <w:rPr>
                <w:rFonts w:ascii="Times New Roman" w:hAnsi="Times New Roman"/>
                <w:sz w:val="22"/>
                <w:szCs w:val="22"/>
                <w:highlight w:val="yellow"/>
                <w:lang w:eastAsia="zh-CN"/>
              </w:rPr>
              <w:t>kHz and 240 kHz (if supported), support 480 kHz and 960 kHz CORESET#0/Type0-PDCCH configuration by MIB</w:t>
            </w:r>
          </w:p>
          <w:p w14:paraId="253CA7CB" w14:textId="77777777" w:rsidR="00532D73" w:rsidRDefault="00532D73" w:rsidP="00532D73">
            <w:pPr>
              <w:pStyle w:val="BodyText"/>
              <w:spacing w:after="0"/>
              <w:rPr>
                <w:rFonts w:ascii="Times New Roman" w:hAnsi="Times New Roman"/>
                <w:sz w:val="22"/>
                <w:szCs w:val="22"/>
                <w:lang w:eastAsia="zh-CN"/>
              </w:rPr>
            </w:pPr>
          </w:p>
        </w:tc>
      </w:tr>
      <w:tr w:rsidR="006113B9" w14:paraId="7C37BCC6" w14:textId="77777777" w:rsidTr="00294033">
        <w:trPr>
          <w:trHeight w:val="188"/>
        </w:trPr>
        <w:tc>
          <w:tcPr>
            <w:tcW w:w="1805" w:type="dxa"/>
          </w:tcPr>
          <w:p w14:paraId="331D7837" w14:textId="34DD4A53" w:rsidR="006113B9" w:rsidRDefault="006113B9" w:rsidP="006113B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0C999D64" w14:textId="28791CEF" w:rsidR="006113B9" w:rsidRDefault="006113B9" w:rsidP="006113B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319E7" w14:paraId="25B9A0CC" w14:textId="77777777" w:rsidTr="002319E7">
        <w:trPr>
          <w:trHeight w:val="188"/>
        </w:trPr>
        <w:tc>
          <w:tcPr>
            <w:tcW w:w="1805" w:type="dxa"/>
          </w:tcPr>
          <w:p w14:paraId="5B323BFB" w14:textId="77777777" w:rsidR="002319E7" w:rsidRDefault="002319E7" w:rsidP="00E33BE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133E2BA" w14:textId="77777777" w:rsidR="002319E7" w:rsidRDefault="002319E7" w:rsidP="00E33BE2">
            <w:pPr>
              <w:pStyle w:val="BodyText"/>
              <w:spacing w:after="0"/>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2E8DCB8B" w14:textId="77777777" w:rsidR="002319E7" w:rsidRDefault="002319E7" w:rsidP="00E33BE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10C66266" w14:textId="77777777" w:rsidR="002319E7" w:rsidRDefault="002319E7" w:rsidP="00E33BE2">
            <w:pPr>
              <w:pStyle w:val="BodyText"/>
              <w:spacing w:after="0"/>
              <w:rPr>
                <w:rFonts w:ascii="Times New Roman" w:hAnsi="Times New Roman"/>
                <w:sz w:val="22"/>
                <w:szCs w:val="22"/>
                <w:lang w:eastAsia="zh-CN"/>
              </w:rPr>
            </w:pPr>
          </w:p>
        </w:tc>
      </w:tr>
      <w:tr w:rsidR="00874AAE" w:rsidRPr="00874AAE" w14:paraId="299837CE" w14:textId="77777777" w:rsidTr="002319E7">
        <w:trPr>
          <w:trHeight w:val="188"/>
        </w:trPr>
        <w:tc>
          <w:tcPr>
            <w:tcW w:w="1805" w:type="dxa"/>
          </w:tcPr>
          <w:p w14:paraId="581037FC" w14:textId="6E776BA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6A41E1"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0140AF78" w14:textId="656E4EF2"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Again, we have strong concerns with this proposal. As commented by </w:t>
            </w:r>
            <w:proofErr w:type="gramStart"/>
            <w:r>
              <w:rPr>
                <w:rFonts w:ascii="Times New Roman" w:hAnsi="Times New Roman"/>
                <w:szCs w:val="22"/>
                <w:lang w:eastAsia="zh-CN"/>
              </w:rPr>
              <w:t>a number of</w:t>
            </w:r>
            <w:proofErr w:type="gramEnd"/>
            <w:r>
              <w:rPr>
                <w:rFonts w:ascii="Times New Roman" w:hAnsi="Times New Roman"/>
                <w:szCs w:val="22"/>
                <w:lang w:eastAsia="zh-CN"/>
              </w:rPr>
              <w:t xml:space="preserve">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does not use those rows if it configures a channel where the configuration is not appropriate.</w:t>
            </w:r>
          </w:p>
        </w:tc>
      </w:tr>
    </w:tbl>
    <w:p w14:paraId="4C73FE8D" w14:textId="77777777" w:rsidR="00083269" w:rsidRDefault="00083269" w:rsidP="00083269">
      <w:pPr>
        <w:pStyle w:val="BodyText"/>
        <w:spacing w:after="0"/>
        <w:rPr>
          <w:rFonts w:ascii="Times New Roman" w:hAnsi="Times New Roman"/>
          <w:sz w:val="22"/>
          <w:szCs w:val="22"/>
          <w:lang w:eastAsia="zh-CN"/>
        </w:rPr>
      </w:pPr>
    </w:p>
    <w:p w14:paraId="18F934DA" w14:textId="77777777" w:rsidR="00083269" w:rsidRDefault="00083269" w:rsidP="00083269">
      <w:pPr>
        <w:pStyle w:val="BodyText"/>
        <w:spacing w:after="0"/>
        <w:rPr>
          <w:rFonts w:ascii="Times New Roman" w:hAnsi="Times New Roman"/>
          <w:sz w:val="22"/>
          <w:szCs w:val="22"/>
          <w:lang w:eastAsia="zh-CN"/>
        </w:rPr>
      </w:pPr>
    </w:p>
    <w:p w14:paraId="2B6D4991" w14:textId="77777777" w:rsidR="00083269" w:rsidRDefault="00083269" w:rsidP="00083269">
      <w:pPr>
        <w:pStyle w:val="BodyText"/>
        <w:spacing w:after="0"/>
        <w:rPr>
          <w:rFonts w:ascii="Times New Roman" w:hAnsi="Times New Roman"/>
          <w:sz w:val="22"/>
          <w:szCs w:val="22"/>
          <w:lang w:eastAsia="zh-CN"/>
        </w:rPr>
      </w:pPr>
    </w:p>
    <w:p w14:paraId="1AAC0643"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D5E965E"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478EFDC" w14:textId="77777777" w:rsidR="00083269" w:rsidRDefault="00083269" w:rsidP="00083269">
      <w:pPr>
        <w:pStyle w:val="BodyText"/>
        <w:spacing w:after="0"/>
        <w:rPr>
          <w:rFonts w:ascii="Times New Roman" w:hAnsi="Times New Roman"/>
          <w:sz w:val="22"/>
          <w:szCs w:val="22"/>
          <w:lang w:eastAsia="zh-CN"/>
        </w:rPr>
      </w:pPr>
    </w:p>
    <w:p w14:paraId="3E96BB9D" w14:textId="77777777" w:rsidR="00083269" w:rsidRDefault="00083269" w:rsidP="00083269">
      <w:pPr>
        <w:pStyle w:val="BodyText"/>
        <w:spacing w:after="0"/>
        <w:rPr>
          <w:rFonts w:ascii="Times New Roman" w:hAnsi="Times New Roman"/>
          <w:sz w:val="22"/>
          <w:szCs w:val="22"/>
          <w:lang w:eastAsia="zh-CN"/>
        </w:rPr>
      </w:pPr>
    </w:p>
    <w:p w14:paraId="114D3A1E" w14:textId="5ABB4D11" w:rsidR="00083269" w:rsidRDefault="00083269">
      <w:pPr>
        <w:pStyle w:val="BodyText"/>
        <w:spacing w:after="0"/>
        <w:rPr>
          <w:rFonts w:ascii="Times New Roman" w:hAnsi="Times New Roman"/>
          <w:sz w:val="22"/>
          <w:szCs w:val="22"/>
          <w:lang w:eastAsia="zh-CN"/>
        </w:rPr>
      </w:pPr>
    </w:p>
    <w:p w14:paraId="5E88598B" w14:textId="77777777" w:rsidR="00083269" w:rsidRDefault="00083269">
      <w:pPr>
        <w:pStyle w:val="BodyText"/>
        <w:spacing w:after="0"/>
        <w:rPr>
          <w:rFonts w:ascii="Times New Roman" w:hAnsi="Times New Roman"/>
          <w:sz w:val="22"/>
          <w:szCs w:val="22"/>
          <w:lang w:eastAsia="zh-CN"/>
        </w:rPr>
      </w:pPr>
    </w:p>
    <w:p w14:paraId="0B3CC538" w14:textId="77777777" w:rsidR="00931B5A" w:rsidRDefault="00931B5A">
      <w:pPr>
        <w:pStyle w:val="BodyText"/>
        <w:spacing w:after="0"/>
        <w:rPr>
          <w:rFonts w:ascii="Times New Roman" w:hAnsi="Times New Roman"/>
          <w:sz w:val="22"/>
          <w:szCs w:val="22"/>
          <w:lang w:eastAsia="zh-CN"/>
        </w:rPr>
      </w:pPr>
    </w:p>
    <w:p w14:paraId="0B3CC539" w14:textId="77777777" w:rsidR="00931B5A" w:rsidRDefault="00B96380">
      <w:pPr>
        <w:pStyle w:val="Heading3"/>
        <w:ind w:hanging="846"/>
        <w:rPr>
          <w:lang w:eastAsia="zh-CN"/>
        </w:rPr>
      </w:pPr>
      <w:r>
        <w:rPr>
          <w:lang w:eastAsia="zh-CN"/>
        </w:rPr>
        <w:t>2.1.5 Various other aspects on SSB Design</w:t>
      </w:r>
    </w:p>
    <w:p w14:paraId="0B3CC5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5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0B3CC5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5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0B3CC5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54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54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0B3CC54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0B3CC5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B3CC54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5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BodyText"/>
        <w:spacing w:after="0"/>
        <w:rPr>
          <w:rFonts w:ascii="Times New Roman" w:hAnsi="Times New Roman"/>
          <w:sz w:val="22"/>
          <w:szCs w:val="22"/>
          <w:lang w:eastAsia="zh-CN"/>
        </w:rPr>
      </w:pPr>
    </w:p>
    <w:p w14:paraId="0B3CC54F" w14:textId="77777777" w:rsidR="00931B5A" w:rsidRDefault="00931B5A">
      <w:pPr>
        <w:pStyle w:val="BodyText"/>
        <w:spacing w:after="0"/>
        <w:rPr>
          <w:rFonts w:ascii="Times New Roman" w:hAnsi="Times New Roman"/>
          <w:sz w:val="22"/>
          <w:szCs w:val="22"/>
          <w:lang w:eastAsia="zh-CN"/>
        </w:rPr>
      </w:pPr>
    </w:p>
    <w:p w14:paraId="0B3CC55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BodyText"/>
        <w:spacing w:after="0"/>
        <w:rPr>
          <w:rFonts w:ascii="Times New Roman" w:hAnsi="Times New Roman"/>
          <w:sz w:val="22"/>
          <w:szCs w:val="22"/>
          <w:lang w:eastAsia="zh-CN"/>
        </w:rPr>
      </w:pPr>
    </w:p>
    <w:p w14:paraId="0B3CC554" w14:textId="77777777" w:rsidR="00931B5A" w:rsidRDefault="00931B5A">
      <w:pPr>
        <w:pStyle w:val="BodyText"/>
        <w:spacing w:after="0"/>
        <w:rPr>
          <w:rFonts w:ascii="Times New Roman" w:hAnsi="Times New Roman"/>
          <w:sz w:val="22"/>
          <w:szCs w:val="22"/>
          <w:lang w:eastAsia="zh-CN"/>
        </w:rPr>
      </w:pPr>
    </w:p>
    <w:p w14:paraId="0B3CC5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BodyText"/>
        <w:spacing w:after="0"/>
        <w:ind w:left="720"/>
        <w:rPr>
          <w:rFonts w:ascii="Times New Roman" w:hAnsi="Times New Roman"/>
          <w:sz w:val="22"/>
          <w:szCs w:val="22"/>
          <w:lang w:eastAsia="zh-CN"/>
        </w:rPr>
      </w:pPr>
    </w:p>
    <w:p w14:paraId="0B3CC55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B3CC5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3CC5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931B5A" w14:paraId="0B3CC56D" w14:textId="77777777">
        <w:tc>
          <w:tcPr>
            <w:tcW w:w="1720" w:type="dxa"/>
          </w:tcPr>
          <w:p w14:paraId="0B3CC5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B3CC5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B3CC5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BodyText"/>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B3CC578" w14:textId="77777777" w:rsidR="00931B5A" w:rsidRDefault="00B96380">
            <w:pPr>
              <w:pStyle w:val="BodyText"/>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BodyText"/>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BodyText"/>
        <w:spacing w:after="0"/>
        <w:rPr>
          <w:rFonts w:ascii="Times New Roman" w:hAnsi="Times New Roman"/>
          <w:sz w:val="22"/>
          <w:szCs w:val="22"/>
          <w:lang w:eastAsia="zh-CN"/>
        </w:rPr>
      </w:pPr>
    </w:p>
    <w:p w14:paraId="0B3CC584" w14:textId="77777777" w:rsidR="00931B5A" w:rsidRDefault="00931B5A">
      <w:pPr>
        <w:pStyle w:val="BodyText"/>
        <w:spacing w:after="0"/>
        <w:rPr>
          <w:rFonts w:ascii="Times New Roman" w:hAnsi="Times New Roman"/>
          <w:sz w:val="22"/>
          <w:szCs w:val="22"/>
          <w:lang w:eastAsia="zh-CN"/>
        </w:rPr>
      </w:pPr>
    </w:p>
    <w:p w14:paraId="0B3CC58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0B3CC589" w14:textId="77777777" w:rsidR="00931B5A" w:rsidRDefault="00931B5A">
      <w:pPr>
        <w:pStyle w:val="BodyText"/>
        <w:spacing w:after="0"/>
        <w:rPr>
          <w:rFonts w:ascii="Times New Roman" w:hAnsi="Times New Roman"/>
          <w:sz w:val="22"/>
          <w:szCs w:val="22"/>
          <w:lang w:eastAsia="zh-CN"/>
        </w:rPr>
      </w:pPr>
    </w:p>
    <w:p w14:paraId="0B3CC58A" w14:textId="77777777" w:rsidR="00931B5A" w:rsidRDefault="00931B5A">
      <w:pPr>
        <w:pStyle w:val="BodyText"/>
        <w:spacing w:after="0"/>
        <w:rPr>
          <w:rFonts w:ascii="Times New Roman" w:hAnsi="Times New Roman"/>
          <w:sz w:val="22"/>
          <w:szCs w:val="22"/>
          <w:lang w:eastAsia="zh-CN"/>
        </w:rPr>
      </w:pPr>
    </w:p>
    <w:p w14:paraId="0B3CC58B" w14:textId="77777777" w:rsidR="00931B5A" w:rsidRDefault="00931B5A">
      <w:pPr>
        <w:pStyle w:val="BodyText"/>
        <w:spacing w:after="0"/>
        <w:rPr>
          <w:rFonts w:ascii="Times New Roman" w:hAnsi="Times New Roman"/>
          <w:sz w:val="22"/>
          <w:szCs w:val="22"/>
          <w:lang w:eastAsia="zh-CN"/>
        </w:rPr>
      </w:pPr>
    </w:p>
    <w:p w14:paraId="0B3CC58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B3CC58E" w14:textId="77777777" w:rsidR="00931B5A" w:rsidRDefault="00931B5A">
      <w:pPr>
        <w:pStyle w:val="BodyText"/>
        <w:spacing w:after="0"/>
        <w:rPr>
          <w:rFonts w:ascii="Times New Roman" w:hAnsi="Times New Roman"/>
          <w:sz w:val="22"/>
          <w:szCs w:val="22"/>
          <w:lang w:eastAsia="zh-CN"/>
        </w:rPr>
      </w:pPr>
    </w:p>
    <w:p w14:paraId="0B3CC58F"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BodyText"/>
        <w:spacing w:after="0"/>
        <w:rPr>
          <w:rFonts w:ascii="Times New Roman" w:hAnsi="Times New Roman"/>
          <w:sz w:val="22"/>
          <w:szCs w:val="22"/>
          <w:lang w:eastAsia="zh-CN"/>
        </w:rPr>
      </w:pPr>
    </w:p>
    <w:p w14:paraId="0B3CC594"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931B5A" w14:paraId="0B3CC5A0" w14:textId="77777777">
        <w:tc>
          <w:tcPr>
            <w:tcW w:w="1805" w:type="dxa"/>
          </w:tcPr>
          <w:p w14:paraId="0B3CC59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931B5A" w14:paraId="0B3CC5A3" w14:textId="77777777">
        <w:tc>
          <w:tcPr>
            <w:tcW w:w="1805" w:type="dxa"/>
          </w:tcPr>
          <w:p w14:paraId="0B3CC5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B3CC5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5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BodyText"/>
              <w:spacing w:after="0"/>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931B5A" w14:paraId="0B3CC5B9" w14:textId="77777777">
        <w:tc>
          <w:tcPr>
            <w:tcW w:w="1805" w:type="dxa"/>
          </w:tcPr>
          <w:p w14:paraId="0B3CC5B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5B7"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931B5A" w14:paraId="0B3CC5BC" w14:textId="77777777">
        <w:tc>
          <w:tcPr>
            <w:tcW w:w="1805" w:type="dxa"/>
          </w:tcPr>
          <w:p w14:paraId="0B3CC5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5B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BodyText"/>
        <w:spacing w:after="0"/>
        <w:rPr>
          <w:rFonts w:ascii="Times New Roman" w:hAnsi="Times New Roman"/>
          <w:sz w:val="22"/>
          <w:szCs w:val="22"/>
          <w:lang w:eastAsia="zh-CN"/>
        </w:rPr>
      </w:pPr>
    </w:p>
    <w:p w14:paraId="0B3CC5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BodyText"/>
        <w:spacing w:after="0"/>
        <w:rPr>
          <w:rFonts w:ascii="Times New Roman" w:hAnsi="Times New Roman"/>
          <w:sz w:val="22"/>
          <w:szCs w:val="22"/>
          <w:lang w:eastAsia="zh-CN"/>
        </w:rPr>
      </w:pPr>
    </w:p>
    <w:p w14:paraId="0B3CC5C4"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0B3CC5CB"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0B3CC5CC" w14:textId="77777777" w:rsidR="00931B5A" w:rsidRDefault="00931B5A">
      <w:pPr>
        <w:pStyle w:val="BodyText"/>
        <w:spacing w:after="0"/>
        <w:rPr>
          <w:rFonts w:ascii="Times New Roman" w:hAnsi="Times New Roman"/>
          <w:sz w:val="22"/>
          <w:szCs w:val="22"/>
          <w:lang w:eastAsia="zh-CN"/>
        </w:rPr>
      </w:pPr>
    </w:p>
    <w:p w14:paraId="0B3CC5CD" w14:textId="77777777" w:rsidR="00931B5A" w:rsidRDefault="00931B5A">
      <w:pPr>
        <w:pStyle w:val="BodyText"/>
        <w:spacing w:after="0"/>
        <w:rPr>
          <w:rFonts w:ascii="Times New Roman" w:hAnsi="Times New Roman"/>
          <w:sz w:val="22"/>
          <w:szCs w:val="22"/>
          <w:lang w:eastAsia="zh-CN"/>
        </w:rPr>
      </w:pPr>
    </w:p>
    <w:p w14:paraId="0B3CC5C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1.5-1)</w:t>
      </w:r>
    </w:p>
    <w:p w14:paraId="0B3CC5D1"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B3CC5D2" w14:textId="77777777" w:rsidR="00931B5A" w:rsidRDefault="00931B5A">
      <w:pPr>
        <w:pStyle w:val="BodyText"/>
        <w:spacing w:after="0"/>
        <w:rPr>
          <w:rFonts w:ascii="Times New Roman" w:hAnsi="Times New Roman"/>
          <w:sz w:val="22"/>
          <w:szCs w:val="22"/>
          <w:lang w:eastAsia="zh-CN"/>
        </w:rPr>
      </w:pPr>
    </w:p>
    <w:p w14:paraId="0B3CC5D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1.5-2)</w:t>
      </w:r>
    </w:p>
    <w:p w14:paraId="0B3CC5D4"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BodyText"/>
        <w:spacing w:after="0"/>
        <w:rPr>
          <w:rFonts w:ascii="Times New Roman" w:hAnsi="Times New Roman"/>
          <w:sz w:val="22"/>
          <w:szCs w:val="22"/>
          <w:lang w:eastAsia="zh-CN"/>
        </w:rPr>
      </w:pPr>
    </w:p>
    <w:p w14:paraId="0B3CC5DA" w14:textId="77777777" w:rsidR="00931B5A" w:rsidRDefault="00931B5A">
      <w:pPr>
        <w:pStyle w:val="BodyText"/>
        <w:spacing w:after="0"/>
        <w:rPr>
          <w:rFonts w:ascii="Times New Roman" w:hAnsi="Times New Roman"/>
          <w:sz w:val="22"/>
          <w:szCs w:val="22"/>
          <w:lang w:eastAsia="zh-CN"/>
        </w:rPr>
      </w:pPr>
    </w:p>
    <w:p w14:paraId="0B3CC5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0B3CC5DC"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931B5A" w14:paraId="0B3CC5EC" w14:textId="77777777">
        <w:tc>
          <w:tcPr>
            <w:tcW w:w="1805" w:type="dxa"/>
          </w:tcPr>
          <w:p w14:paraId="0B3CC5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931B5A" w14:paraId="0B3CC5EF" w14:textId="77777777">
        <w:tc>
          <w:tcPr>
            <w:tcW w:w="1805" w:type="dxa"/>
          </w:tcPr>
          <w:p w14:paraId="0B3CC5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157" w:type="dxa"/>
          </w:tcPr>
          <w:p w14:paraId="0B3CC5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5484CA81" w14:textId="34A78BEC"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F44EA31" w14:textId="142E3FF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gNB signaling the controls to UE for short signaling enablement if any. We are open to discuss 1.5-2 but we think that there will be too many options to consider and cover.</w:t>
            </w:r>
          </w:p>
        </w:tc>
      </w:tr>
      <w:tr w:rsidR="00A36EA7" w14:paraId="33410B6C" w14:textId="77777777">
        <w:tc>
          <w:tcPr>
            <w:tcW w:w="1805" w:type="dxa"/>
          </w:tcPr>
          <w:p w14:paraId="0D6F6B64" w14:textId="5C4DEB3C"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6778BF6" w14:textId="34464AB8"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We support Proposal 1.5-1.</w:t>
            </w:r>
          </w:p>
        </w:tc>
      </w:tr>
    </w:tbl>
    <w:p w14:paraId="0B3CC5F3" w14:textId="77777777" w:rsidR="00931B5A" w:rsidRDefault="00931B5A">
      <w:pPr>
        <w:pStyle w:val="BodyText"/>
        <w:spacing w:after="0"/>
        <w:rPr>
          <w:rFonts w:ascii="Times New Roman" w:hAnsi="Times New Roman"/>
          <w:sz w:val="22"/>
          <w:szCs w:val="22"/>
          <w:lang w:eastAsia="zh-CN"/>
        </w:rPr>
      </w:pPr>
    </w:p>
    <w:p w14:paraId="0B3CC5F4" w14:textId="77777777" w:rsidR="00931B5A" w:rsidRDefault="00931B5A">
      <w:pPr>
        <w:pStyle w:val="BodyText"/>
        <w:spacing w:after="0"/>
        <w:rPr>
          <w:rFonts w:ascii="Times New Roman" w:hAnsi="Times New Roman"/>
          <w:sz w:val="22"/>
          <w:szCs w:val="22"/>
          <w:lang w:eastAsia="zh-CN"/>
        </w:rPr>
      </w:pPr>
    </w:p>
    <w:p w14:paraId="0B3CC5F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E81BCB" w14:textId="7C005D2C" w:rsidR="00024BAB"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35036AC7" w14:textId="77777777" w:rsidR="00024BAB" w:rsidRDefault="00024BAB">
      <w:pPr>
        <w:pStyle w:val="BodyText"/>
        <w:spacing w:after="0"/>
        <w:rPr>
          <w:rFonts w:ascii="Times New Roman" w:hAnsi="Times New Roman"/>
          <w:sz w:val="22"/>
          <w:szCs w:val="22"/>
          <w:lang w:eastAsia="zh-CN"/>
        </w:rPr>
      </w:pPr>
    </w:p>
    <w:p w14:paraId="0B3CC5F6" w14:textId="39DF436F" w:rsidR="00931B5A"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7B954809" w14:textId="28F987C4" w:rsidR="00024BAB" w:rsidRDefault="00024BAB">
      <w:pPr>
        <w:pStyle w:val="BodyText"/>
        <w:spacing w:after="0"/>
        <w:rPr>
          <w:rFonts w:ascii="Times New Roman" w:hAnsi="Times New Roman"/>
          <w:sz w:val="22"/>
          <w:szCs w:val="22"/>
          <w:lang w:eastAsia="zh-CN"/>
        </w:rPr>
      </w:pPr>
    </w:p>
    <w:p w14:paraId="5BB62890" w14:textId="508DB2C4" w:rsidR="00024BAB" w:rsidRDefault="00024BAB" w:rsidP="00024BAB">
      <w:pPr>
        <w:pStyle w:val="Heading6"/>
        <w:rPr>
          <w:rFonts w:ascii="Times New Roman" w:hAnsi="Times New Roman"/>
          <w:b/>
          <w:bCs/>
          <w:lang w:eastAsia="zh-CN"/>
        </w:rPr>
      </w:pPr>
      <w:r>
        <w:rPr>
          <w:rFonts w:ascii="Times New Roman" w:hAnsi="Times New Roman"/>
          <w:b/>
          <w:bCs/>
          <w:lang w:eastAsia="zh-CN"/>
        </w:rPr>
        <w:t>Proposal 1.5-3)</w:t>
      </w:r>
    </w:p>
    <w:p w14:paraId="763F05E2" w14:textId="77777777" w:rsidR="00024BAB" w:rsidRDefault="00024BAB" w:rsidP="00024BA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6AD1ACAE" w14:textId="77777777" w:rsidR="00024BAB" w:rsidRDefault="00024BAB" w:rsidP="00024BA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DA798A"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40754D05"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F1880E5" w14:textId="6AC4A94A"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59F79EA" w14:textId="2214CD6B"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7DA45D8" w14:textId="77777777" w:rsidR="00024BAB" w:rsidRDefault="00024BAB">
      <w:pPr>
        <w:pStyle w:val="BodyText"/>
        <w:spacing w:after="0"/>
        <w:rPr>
          <w:rFonts w:ascii="Times New Roman" w:hAnsi="Times New Roman"/>
          <w:sz w:val="22"/>
          <w:szCs w:val="22"/>
          <w:lang w:eastAsia="zh-CN"/>
        </w:rPr>
      </w:pPr>
    </w:p>
    <w:p w14:paraId="0B3CC5F7" w14:textId="77777777" w:rsidR="00931B5A" w:rsidRDefault="00931B5A">
      <w:pPr>
        <w:pStyle w:val="BodyText"/>
        <w:spacing w:after="0"/>
        <w:rPr>
          <w:rFonts w:ascii="Times New Roman" w:hAnsi="Times New Roman"/>
          <w:sz w:val="22"/>
          <w:szCs w:val="22"/>
          <w:lang w:eastAsia="zh-CN"/>
        </w:rPr>
      </w:pPr>
    </w:p>
    <w:p w14:paraId="37A8571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804F4B3" w14:textId="59484172" w:rsidR="00375814" w:rsidRDefault="00375814" w:rsidP="0037581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1E7B5941" w14:textId="77777777" w:rsidR="00083269" w:rsidRDefault="00083269" w:rsidP="00083269">
      <w:pPr>
        <w:pStyle w:val="BodyText"/>
        <w:spacing w:after="0"/>
        <w:rPr>
          <w:rFonts w:ascii="Times New Roman" w:hAnsi="Times New Roman"/>
          <w:sz w:val="22"/>
          <w:szCs w:val="22"/>
          <w:lang w:eastAsia="zh-CN"/>
        </w:rPr>
      </w:pPr>
    </w:p>
    <w:p w14:paraId="7D1BDE70"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0353C3D3" w14:textId="77777777" w:rsidTr="00294033">
        <w:tc>
          <w:tcPr>
            <w:tcW w:w="1805" w:type="dxa"/>
            <w:shd w:val="clear" w:color="auto" w:fill="FBE4D5" w:themeFill="accent2" w:themeFillTint="33"/>
          </w:tcPr>
          <w:p w14:paraId="313167FF"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6F7E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7A67F10F" w14:textId="77777777" w:rsidTr="00294033">
        <w:trPr>
          <w:trHeight w:val="188"/>
        </w:trPr>
        <w:tc>
          <w:tcPr>
            <w:tcW w:w="1805" w:type="dxa"/>
          </w:tcPr>
          <w:p w14:paraId="3F8C1D4A" w14:textId="43B6E25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D4C7D18" w14:textId="720CA698"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532D73" w14:paraId="038B3D81" w14:textId="77777777" w:rsidTr="00294033">
        <w:trPr>
          <w:trHeight w:val="188"/>
        </w:trPr>
        <w:tc>
          <w:tcPr>
            <w:tcW w:w="1805" w:type="dxa"/>
          </w:tcPr>
          <w:p w14:paraId="7225DF62" w14:textId="0E63577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1F79E93" w14:textId="390A0E11"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6113B9" w14:paraId="2C3E1425" w14:textId="77777777" w:rsidTr="00294033">
        <w:trPr>
          <w:trHeight w:val="188"/>
        </w:trPr>
        <w:tc>
          <w:tcPr>
            <w:tcW w:w="1805" w:type="dxa"/>
          </w:tcPr>
          <w:p w14:paraId="4E2565B3" w14:textId="51ACBA0F"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BB51CE" w14:textId="6A6AA1FF"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319E7" w14:paraId="0B0E712A" w14:textId="77777777" w:rsidTr="002319E7">
        <w:trPr>
          <w:trHeight w:val="188"/>
        </w:trPr>
        <w:tc>
          <w:tcPr>
            <w:tcW w:w="1805" w:type="dxa"/>
          </w:tcPr>
          <w:p w14:paraId="6D73EFEE" w14:textId="77777777" w:rsidR="002319E7" w:rsidRDefault="002319E7" w:rsidP="00E33BE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3C86D1B" w14:textId="77777777" w:rsidR="002319E7" w:rsidRDefault="002319E7" w:rsidP="00E33BE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520DB809" w14:textId="77777777" w:rsidTr="002319E7">
        <w:trPr>
          <w:trHeight w:val="188"/>
        </w:trPr>
        <w:tc>
          <w:tcPr>
            <w:tcW w:w="1805" w:type="dxa"/>
          </w:tcPr>
          <w:p w14:paraId="2330CEFB" w14:textId="25DD68EC"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3A0EFD7A"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do not agree that this needs discussion in this AI. In the 3</w:t>
            </w:r>
            <w:r w:rsidRPr="00023B3C">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w:t>
            </w:r>
            <w:proofErr w:type="gramStart"/>
            <w:r>
              <w:rPr>
                <w:rFonts w:ascii="Times New Roman" w:hAnsi="Times New Roman"/>
                <w:szCs w:val="22"/>
                <w:lang w:eastAsia="zh-CN"/>
              </w:rPr>
              <w:t>a majority of</w:t>
            </w:r>
            <w:proofErr w:type="gramEnd"/>
            <w:r>
              <w:rPr>
                <w:rFonts w:ascii="Times New Roman" w:hAnsi="Times New Roman"/>
                <w:szCs w:val="22"/>
                <w:lang w:eastAsia="zh-CN"/>
              </w:rPr>
              <w:t xml:space="preserve"> companies prefer Proposal 1.5-1 where it is left to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Further one company supporting 1.5-2 says that any discussion should be in the Channel Access AI.</w:t>
            </w:r>
          </w:p>
          <w:p w14:paraId="22813652" w14:textId="6C1EFFB1"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We do not need Proposal </w:t>
            </w:r>
            <w:proofErr w:type="gramStart"/>
            <w:r>
              <w:rPr>
                <w:rFonts w:ascii="Times New Roman" w:hAnsi="Times New Roman"/>
                <w:szCs w:val="22"/>
                <w:lang w:eastAsia="zh-CN"/>
              </w:rPr>
              <w:t>1.5-3, and</w:t>
            </w:r>
            <w:proofErr w:type="gramEnd"/>
            <w:r>
              <w:rPr>
                <w:rFonts w:ascii="Times New Roman" w:hAnsi="Times New Roman"/>
                <w:szCs w:val="22"/>
                <w:lang w:eastAsia="zh-CN"/>
              </w:rPr>
              <w:t xml:space="preserve"> prefer to remove it.</w:t>
            </w:r>
          </w:p>
        </w:tc>
      </w:tr>
    </w:tbl>
    <w:p w14:paraId="0097C9A9" w14:textId="77777777" w:rsidR="00083269" w:rsidRDefault="00083269" w:rsidP="00083269">
      <w:pPr>
        <w:pStyle w:val="BodyText"/>
        <w:spacing w:after="0"/>
        <w:rPr>
          <w:rFonts w:ascii="Times New Roman" w:hAnsi="Times New Roman"/>
          <w:sz w:val="22"/>
          <w:szCs w:val="22"/>
          <w:lang w:eastAsia="zh-CN"/>
        </w:rPr>
      </w:pPr>
    </w:p>
    <w:p w14:paraId="5A1FF996" w14:textId="77777777" w:rsidR="00083269" w:rsidRDefault="00083269" w:rsidP="00083269">
      <w:pPr>
        <w:pStyle w:val="BodyText"/>
        <w:spacing w:after="0"/>
        <w:rPr>
          <w:rFonts w:ascii="Times New Roman" w:hAnsi="Times New Roman"/>
          <w:sz w:val="22"/>
          <w:szCs w:val="22"/>
          <w:lang w:eastAsia="zh-CN"/>
        </w:rPr>
      </w:pPr>
    </w:p>
    <w:p w14:paraId="17B6DB3E" w14:textId="77777777" w:rsidR="00083269" w:rsidRDefault="00083269" w:rsidP="00083269">
      <w:pPr>
        <w:pStyle w:val="BodyText"/>
        <w:spacing w:after="0"/>
        <w:rPr>
          <w:rFonts w:ascii="Times New Roman" w:hAnsi="Times New Roman"/>
          <w:sz w:val="22"/>
          <w:szCs w:val="22"/>
          <w:lang w:eastAsia="zh-CN"/>
        </w:rPr>
      </w:pPr>
    </w:p>
    <w:p w14:paraId="5D05A01B"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BB6AC5"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6CBBFF" w14:textId="77777777" w:rsidR="00083269" w:rsidRDefault="00083269" w:rsidP="00083269">
      <w:pPr>
        <w:pStyle w:val="BodyText"/>
        <w:spacing w:after="0"/>
        <w:rPr>
          <w:rFonts w:ascii="Times New Roman" w:hAnsi="Times New Roman"/>
          <w:sz w:val="22"/>
          <w:szCs w:val="22"/>
          <w:lang w:eastAsia="zh-CN"/>
        </w:rPr>
      </w:pPr>
    </w:p>
    <w:p w14:paraId="0B3CC5F8" w14:textId="77777777" w:rsidR="00931B5A" w:rsidRDefault="00931B5A">
      <w:pPr>
        <w:pStyle w:val="BodyText"/>
        <w:spacing w:after="0"/>
        <w:rPr>
          <w:rFonts w:ascii="Times New Roman" w:hAnsi="Times New Roman"/>
          <w:sz w:val="22"/>
          <w:szCs w:val="22"/>
          <w:lang w:eastAsia="zh-CN"/>
        </w:rPr>
      </w:pPr>
    </w:p>
    <w:p w14:paraId="0B3CC5F9" w14:textId="77777777" w:rsidR="00931B5A" w:rsidRDefault="00931B5A">
      <w:pPr>
        <w:pStyle w:val="BodyText"/>
        <w:spacing w:after="0"/>
        <w:rPr>
          <w:rFonts w:ascii="Times New Roman" w:hAnsi="Times New Roman"/>
          <w:sz w:val="22"/>
          <w:szCs w:val="22"/>
          <w:lang w:eastAsia="zh-CN"/>
        </w:rPr>
      </w:pPr>
    </w:p>
    <w:p w14:paraId="0B3CC5FA" w14:textId="77777777" w:rsidR="00931B5A" w:rsidRDefault="00B96380">
      <w:pPr>
        <w:pStyle w:val="Heading2"/>
        <w:rPr>
          <w:lang w:eastAsia="zh-CN"/>
        </w:rPr>
      </w:pPr>
      <w:r>
        <w:rPr>
          <w:lang w:eastAsia="zh-CN"/>
        </w:rPr>
        <w:t xml:space="preserve">2.2 PRACH Aspects </w:t>
      </w:r>
    </w:p>
    <w:p w14:paraId="0B3CC5FB" w14:textId="77777777" w:rsidR="00931B5A" w:rsidRDefault="00B96380">
      <w:pPr>
        <w:pStyle w:val="Heading3"/>
        <w:rPr>
          <w:lang w:eastAsia="zh-CN"/>
        </w:rPr>
      </w:pPr>
      <w:r>
        <w:rPr>
          <w:lang w:eastAsia="zh-CN"/>
        </w:rPr>
        <w:t>2.2.1 Supported PRACH Numerology</w:t>
      </w:r>
    </w:p>
    <w:p w14:paraId="0B3CC5F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0B3CC60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6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B3CC6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6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BodyText"/>
        <w:spacing w:after="0"/>
        <w:rPr>
          <w:rFonts w:ascii="Times New Roman" w:hAnsi="Times New Roman"/>
          <w:sz w:val="22"/>
          <w:szCs w:val="22"/>
          <w:lang w:eastAsia="zh-CN"/>
        </w:rPr>
      </w:pPr>
    </w:p>
    <w:p w14:paraId="0B3CC61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61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0B3CC6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BodyText"/>
        <w:spacing w:after="0"/>
        <w:rPr>
          <w:rFonts w:ascii="Times New Roman" w:hAnsi="Times New Roman"/>
          <w:sz w:val="22"/>
          <w:szCs w:val="22"/>
          <w:lang w:eastAsia="zh-CN"/>
        </w:rPr>
      </w:pPr>
    </w:p>
    <w:p w14:paraId="0B3CC621" w14:textId="77777777" w:rsidR="00931B5A" w:rsidRDefault="00931B5A">
      <w:pPr>
        <w:pStyle w:val="BodyText"/>
        <w:spacing w:after="0"/>
        <w:rPr>
          <w:rFonts w:ascii="Times New Roman" w:hAnsi="Times New Roman"/>
          <w:sz w:val="22"/>
          <w:szCs w:val="22"/>
          <w:lang w:eastAsia="zh-CN"/>
        </w:rPr>
      </w:pPr>
    </w:p>
    <w:p w14:paraId="0B3CC62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BodyText"/>
        <w:spacing w:after="0"/>
        <w:rPr>
          <w:rFonts w:ascii="Times New Roman" w:hAnsi="Times New Roman"/>
          <w:sz w:val="22"/>
          <w:szCs w:val="22"/>
          <w:lang w:eastAsia="zh-CN"/>
        </w:rPr>
      </w:pPr>
    </w:p>
    <w:p w14:paraId="0B3CC62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B3CC629" w14:textId="77777777" w:rsidR="00931B5A" w:rsidRDefault="00931B5A">
      <w:pPr>
        <w:pStyle w:val="BodyText"/>
        <w:spacing w:after="0"/>
        <w:rPr>
          <w:rFonts w:ascii="Times New Roman" w:hAnsi="Times New Roman"/>
          <w:sz w:val="22"/>
          <w:szCs w:val="22"/>
          <w:lang w:eastAsia="zh-CN"/>
        </w:rPr>
      </w:pPr>
    </w:p>
    <w:p w14:paraId="0B3CC62A"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931B5A" w14:paraId="0B3CC640" w14:textId="77777777">
        <w:tc>
          <w:tcPr>
            <w:tcW w:w="1805" w:type="dxa"/>
          </w:tcPr>
          <w:p w14:paraId="0B3CC63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0B3CC63D"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0B3CC63E"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931B5A" w14:paraId="0B3CC643" w14:textId="77777777">
        <w:tc>
          <w:tcPr>
            <w:tcW w:w="1805" w:type="dxa"/>
          </w:tcPr>
          <w:p w14:paraId="0B3CC64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B3CC662" w14:textId="77777777" w:rsidR="00931B5A" w:rsidRDefault="00B96380">
            <w:pPr>
              <w:rPr>
                <w:rFonts w:eastAsia="MS Mincho"/>
                <w:b/>
                <w:u w:val="single"/>
                <w:lang w:eastAsia="ja-JP"/>
              </w:rPr>
            </w:pPr>
            <w:r>
              <w:rPr>
                <w:b/>
                <w:u w:val="single"/>
                <w:lang w:eastAsia="ja-JP"/>
              </w:rPr>
              <w:lastRenderedPageBreak/>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BodyText"/>
        <w:spacing w:after="0"/>
        <w:rPr>
          <w:rFonts w:ascii="Times New Roman" w:hAnsi="Times New Roman"/>
          <w:sz w:val="22"/>
          <w:szCs w:val="22"/>
          <w:lang w:eastAsia="zh-CN"/>
        </w:rPr>
      </w:pPr>
    </w:p>
    <w:p w14:paraId="0B3CC681" w14:textId="77777777" w:rsidR="00931B5A" w:rsidRDefault="00931B5A">
      <w:pPr>
        <w:pStyle w:val="BodyText"/>
        <w:spacing w:after="0"/>
        <w:rPr>
          <w:rFonts w:ascii="Times New Roman" w:hAnsi="Times New Roman"/>
          <w:sz w:val="22"/>
          <w:szCs w:val="22"/>
          <w:lang w:eastAsia="zh-CN"/>
        </w:rPr>
      </w:pPr>
    </w:p>
    <w:p w14:paraId="0B3CC68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0B3CC686"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0B3CC687" w14:textId="77777777" w:rsidR="00931B5A" w:rsidRDefault="00931B5A">
      <w:pPr>
        <w:pStyle w:val="BodyText"/>
        <w:spacing w:after="0"/>
        <w:rPr>
          <w:rFonts w:ascii="Times New Roman" w:hAnsi="Times New Roman"/>
          <w:sz w:val="22"/>
          <w:szCs w:val="22"/>
          <w:lang w:eastAsia="zh-CN"/>
        </w:rPr>
      </w:pPr>
    </w:p>
    <w:p w14:paraId="0B3CC6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BodyText"/>
        <w:spacing w:after="0"/>
        <w:rPr>
          <w:rFonts w:ascii="Times New Roman" w:hAnsi="Times New Roman"/>
          <w:sz w:val="22"/>
          <w:szCs w:val="22"/>
          <w:lang w:eastAsia="zh-CN"/>
        </w:rPr>
      </w:pPr>
    </w:p>
    <w:p w14:paraId="0B3CC68B"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9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BodyText"/>
        <w:spacing w:after="0"/>
        <w:rPr>
          <w:rFonts w:ascii="Times New Roman" w:hAnsi="Times New Roman"/>
          <w:sz w:val="22"/>
          <w:szCs w:val="22"/>
          <w:lang w:eastAsia="zh-CN"/>
        </w:rPr>
      </w:pPr>
    </w:p>
    <w:p w14:paraId="0B3CC69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0B3CC6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B3CC6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B3CC6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BodyText"/>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B3CC6B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However, detailed checking of each of the listed scenarios is needed. Suggest to put an FFS on the list of cases.</w:t>
            </w:r>
          </w:p>
        </w:tc>
      </w:tr>
      <w:tr w:rsidR="00931B5A" w14:paraId="0B3CC6C4" w14:textId="77777777">
        <w:tc>
          <w:tcPr>
            <w:tcW w:w="1735" w:type="dxa"/>
          </w:tcPr>
          <w:p w14:paraId="0B3CC6C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27" w:type="dxa"/>
          </w:tcPr>
          <w:p w14:paraId="0B3CC6C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F" w14:textId="77777777" w:rsidR="00931B5A" w:rsidRDefault="00B96380">
            <w:pPr>
              <w:pStyle w:val="BodyText"/>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BodyText"/>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BodyText"/>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Transition from RRC_INACTIVE state to RRC_CONNECTED state</w:t>
            </w:r>
          </w:p>
          <w:p w14:paraId="0B3CC6D9"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0B3CC6DA"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B3CC6E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BodyText"/>
        <w:spacing w:after="0"/>
        <w:rPr>
          <w:rFonts w:ascii="Times New Roman" w:hAnsi="Times New Roman"/>
          <w:sz w:val="22"/>
          <w:szCs w:val="22"/>
          <w:lang w:eastAsia="zh-CN"/>
        </w:rPr>
      </w:pPr>
    </w:p>
    <w:p w14:paraId="0B3CC6E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BodyText"/>
        <w:spacing w:after="0"/>
        <w:rPr>
          <w:rFonts w:ascii="Times New Roman" w:hAnsi="Times New Roman"/>
          <w:sz w:val="22"/>
          <w:szCs w:val="22"/>
          <w:lang w:eastAsia="zh-CN"/>
        </w:rPr>
      </w:pPr>
    </w:p>
    <w:p w14:paraId="0B3CC6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0B3CC6EA"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0B3CC6EB" w14:textId="77777777" w:rsidR="00931B5A" w:rsidRDefault="00931B5A">
      <w:pPr>
        <w:pStyle w:val="BodyText"/>
        <w:spacing w:after="0"/>
        <w:rPr>
          <w:rFonts w:ascii="Times New Roman" w:hAnsi="Times New Roman"/>
          <w:sz w:val="22"/>
          <w:szCs w:val="22"/>
          <w:lang w:eastAsia="zh-CN"/>
        </w:rPr>
      </w:pPr>
    </w:p>
    <w:p w14:paraId="0B3CC6EC" w14:textId="77777777" w:rsidR="00931B5A" w:rsidRDefault="00931B5A">
      <w:pPr>
        <w:pStyle w:val="BodyText"/>
        <w:spacing w:after="0"/>
        <w:rPr>
          <w:rFonts w:ascii="Times New Roman" w:hAnsi="Times New Roman"/>
          <w:sz w:val="22"/>
          <w:szCs w:val="22"/>
          <w:lang w:eastAsia="zh-CN"/>
        </w:rPr>
      </w:pPr>
    </w:p>
    <w:p w14:paraId="0B3CC6ED" w14:textId="77777777" w:rsidR="00931B5A" w:rsidRDefault="00931B5A">
      <w:pPr>
        <w:pStyle w:val="BodyText"/>
        <w:spacing w:after="0"/>
        <w:rPr>
          <w:rFonts w:ascii="Times New Roman" w:hAnsi="Times New Roman"/>
          <w:sz w:val="22"/>
          <w:szCs w:val="22"/>
          <w:lang w:eastAsia="zh-CN"/>
        </w:rPr>
      </w:pPr>
    </w:p>
    <w:p w14:paraId="0B3CC6E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BodyText"/>
        <w:spacing w:after="0"/>
        <w:rPr>
          <w:rFonts w:ascii="Times New Roman" w:hAnsi="Times New Roman"/>
          <w:sz w:val="22"/>
          <w:szCs w:val="22"/>
          <w:lang w:eastAsia="zh-CN"/>
        </w:rPr>
      </w:pPr>
    </w:p>
    <w:p w14:paraId="0B3CC6F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2.1-1)</w:t>
      </w:r>
    </w:p>
    <w:p w14:paraId="0B3CC6F2"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UE sends a scheduling request in response to UL data arrival but fails to receive an UL grant from the network (RRC_CONNECTED)</w:t>
      </w:r>
    </w:p>
    <w:p w14:paraId="0B3CC6FA"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FC"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BodyText"/>
        <w:spacing w:after="0"/>
        <w:rPr>
          <w:rFonts w:ascii="Times New Roman" w:hAnsi="Times New Roman"/>
          <w:sz w:val="22"/>
          <w:szCs w:val="22"/>
          <w:lang w:eastAsia="zh-CN"/>
        </w:rPr>
      </w:pPr>
    </w:p>
    <w:p w14:paraId="0B3CC6F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B3CC702" w14:textId="77777777" w:rsidR="00931B5A" w:rsidRDefault="00931B5A">
      <w:pPr>
        <w:pStyle w:val="BodyText"/>
        <w:spacing w:after="0"/>
        <w:rPr>
          <w:rFonts w:ascii="Times New Roman" w:hAnsi="Times New Roman"/>
          <w:sz w:val="22"/>
          <w:szCs w:val="22"/>
          <w:lang w:eastAsia="zh-CN"/>
        </w:rPr>
      </w:pPr>
    </w:p>
    <w:p w14:paraId="0B3CC703" w14:textId="77777777" w:rsidR="00931B5A" w:rsidRDefault="00931B5A">
      <w:pPr>
        <w:pStyle w:val="BodyText"/>
        <w:spacing w:after="0"/>
        <w:rPr>
          <w:rFonts w:ascii="Times New Roman" w:hAnsi="Times New Roman"/>
          <w:sz w:val="22"/>
          <w:szCs w:val="22"/>
          <w:lang w:eastAsia="zh-CN"/>
        </w:rPr>
      </w:pPr>
    </w:p>
    <w:p w14:paraId="0B3CC7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7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0B3CC70D"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3CC70E" w14:textId="77777777" w:rsidR="00931B5A" w:rsidRDefault="00B9638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B3CC7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BodyText"/>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BodyText"/>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w:t>
            </w:r>
            <w:r>
              <w:rPr>
                <w:rFonts w:ascii="Times New Roman" w:eastAsia="MS Mincho" w:hAnsi="Times New Roman"/>
                <w:sz w:val="22"/>
                <w:szCs w:val="22"/>
                <w:lang w:eastAsia="ja-JP"/>
              </w:rPr>
              <w:lastRenderedPageBreak/>
              <w:t xml:space="preserve">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71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BodyText"/>
              <w:spacing w:after="0"/>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BodyText"/>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7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0B3CC728" w14:textId="77777777" w:rsidR="00931B5A" w:rsidRDefault="00931B5A">
            <w:pPr>
              <w:pStyle w:val="BodyText"/>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72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012D41D1"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363F3FE6" w14:textId="57B916F4"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9D442B4" w14:textId="77777777"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BodyText"/>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208873E7" w14:textId="506937C5" w:rsidR="00E72F84" w:rsidRDefault="00E72F84" w:rsidP="00473558">
            <w:pPr>
              <w:pStyle w:val="BodyText"/>
              <w:numPr>
                <w:ilvl w:val="1"/>
                <w:numId w:val="43"/>
              </w:numPr>
              <w:spacing w:after="0" w:line="256" w:lineRule="auto"/>
              <w:textAlignment w:val="auto"/>
              <w:rPr>
                <w:rFonts w:ascii="Times New Roman" w:eastAsia="MS Mincho" w:hAnsi="Times New Roman"/>
                <w:sz w:val="22"/>
                <w:szCs w:val="22"/>
                <w:lang w:eastAsia="ja-JP"/>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tc>
      </w:tr>
      <w:tr w:rsidR="006A1C56" w14:paraId="3722D796" w14:textId="77777777">
        <w:tc>
          <w:tcPr>
            <w:tcW w:w="1805" w:type="dxa"/>
          </w:tcPr>
          <w:p w14:paraId="4FDC43E2" w14:textId="40CF5D69"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25044D" w14:textId="4EB5789F" w:rsidR="006A1C56" w:rsidRDefault="006A1C56" w:rsidP="00E72F8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BodyText"/>
        <w:spacing w:after="0"/>
        <w:rPr>
          <w:rFonts w:ascii="Times New Roman" w:hAnsi="Times New Roman"/>
          <w:sz w:val="22"/>
          <w:szCs w:val="22"/>
          <w:lang w:eastAsia="zh-CN"/>
        </w:rPr>
      </w:pPr>
    </w:p>
    <w:p w14:paraId="0B3CC72E" w14:textId="77777777" w:rsidR="00931B5A" w:rsidRDefault="00931B5A">
      <w:pPr>
        <w:pStyle w:val="BodyText"/>
        <w:spacing w:after="0"/>
        <w:rPr>
          <w:rFonts w:ascii="Times New Roman" w:hAnsi="Times New Roman"/>
          <w:sz w:val="22"/>
          <w:szCs w:val="22"/>
          <w:lang w:eastAsia="zh-CN"/>
        </w:rPr>
      </w:pPr>
    </w:p>
    <w:p w14:paraId="0B3CC72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F88CCCE" w:rsidR="00931B5A" w:rsidRDefault="00473558">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0B3CC731" w14:textId="77777777" w:rsidR="00931B5A" w:rsidRDefault="00931B5A">
      <w:pPr>
        <w:pStyle w:val="BodyText"/>
        <w:spacing w:after="0"/>
        <w:rPr>
          <w:rFonts w:ascii="Times New Roman" w:hAnsi="Times New Roman"/>
          <w:sz w:val="22"/>
          <w:szCs w:val="22"/>
          <w:lang w:eastAsia="zh-CN"/>
        </w:rPr>
      </w:pPr>
    </w:p>
    <w:p w14:paraId="5B7B2D4D" w14:textId="785C0E7B" w:rsidR="00473558" w:rsidRDefault="00473558" w:rsidP="00473558">
      <w:pPr>
        <w:pStyle w:val="Heading6"/>
        <w:rPr>
          <w:rFonts w:ascii="Times New Roman" w:hAnsi="Times New Roman"/>
          <w:b/>
          <w:bCs/>
          <w:lang w:eastAsia="zh-CN"/>
        </w:rPr>
      </w:pPr>
      <w:r>
        <w:rPr>
          <w:rFonts w:ascii="Times New Roman" w:hAnsi="Times New Roman"/>
          <w:b/>
          <w:bCs/>
          <w:lang w:eastAsia="zh-CN"/>
        </w:rPr>
        <w:t>Proposal 2.1-3)</w:t>
      </w:r>
    </w:p>
    <w:p w14:paraId="3AC1A61F" w14:textId="39D70236" w:rsidR="00473558" w:rsidRPr="00473558" w:rsidRDefault="00473558" w:rsidP="00473558">
      <w:pPr>
        <w:pStyle w:val="BodyText"/>
        <w:numPr>
          <w:ilvl w:val="0"/>
          <w:numId w:val="43"/>
        </w:numPr>
        <w:spacing w:after="0" w:line="256" w:lineRule="auto"/>
        <w:textAlignment w:val="auto"/>
        <w:rPr>
          <w:rFonts w:ascii="Times New Roman" w:hAnsi="Times New Roman"/>
          <w:sz w:val="22"/>
          <w:szCs w:val="22"/>
          <w:lang w:eastAsia="zh-CN"/>
        </w:rPr>
      </w:pPr>
      <w:r w:rsidRPr="00473558">
        <w:rPr>
          <w:rFonts w:ascii="Times New Roman" w:hAnsi="Times New Roman"/>
          <w:sz w:val="22"/>
          <w:szCs w:val="22"/>
          <w:lang w:eastAsia="zh-CN"/>
        </w:rPr>
        <w:t>Support PRACH with 480kHz and 960kHz SCS (in addition to 120kHz SCS)</w:t>
      </w:r>
    </w:p>
    <w:p w14:paraId="67EE71A3" w14:textId="087C9F06" w:rsidR="00473558" w:rsidRPr="00473558" w:rsidRDefault="00473558" w:rsidP="00473558">
      <w:pPr>
        <w:pStyle w:val="BodyText"/>
        <w:numPr>
          <w:ilvl w:val="1"/>
          <w:numId w:val="43"/>
        </w:numPr>
        <w:spacing w:after="0"/>
        <w:rPr>
          <w:rFonts w:ascii="Times New Roman" w:hAnsi="Times New Roman"/>
          <w:sz w:val="22"/>
          <w:szCs w:val="22"/>
          <w:lang w:eastAsia="zh-CN"/>
        </w:rPr>
      </w:pPr>
      <w:r w:rsidRPr="00473558">
        <w:rPr>
          <w:rFonts w:ascii="Times New Roman" w:hAnsi="Times New Roman"/>
          <w:sz w:val="22"/>
          <w:szCs w:val="22"/>
          <w:lang w:eastAsia="zh-CN"/>
        </w:rPr>
        <w:t>FFS: the details of configuration</w:t>
      </w:r>
    </w:p>
    <w:p w14:paraId="0B3CC732" w14:textId="0BD74A4B" w:rsidR="00931B5A" w:rsidRDefault="00931B5A">
      <w:pPr>
        <w:pStyle w:val="BodyText"/>
        <w:spacing w:after="0"/>
        <w:rPr>
          <w:rFonts w:ascii="Times New Roman" w:hAnsi="Times New Roman"/>
          <w:sz w:val="22"/>
          <w:szCs w:val="22"/>
          <w:lang w:eastAsia="zh-CN"/>
        </w:rPr>
      </w:pPr>
    </w:p>
    <w:p w14:paraId="64387458" w14:textId="77777777" w:rsidR="00842B7E" w:rsidRDefault="00842B7E" w:rsidP="00842B7E">
      <w:pPr>
        <w:pStyle w:val="Heading6"/>
        <w:rPr>
          <w:rFonts w:ascii="Times New Roman" w:hAnsi="Times New Roman"/>
          <w:b/>
          <w:bCs/>
          <w:lang w:eastAsia="zh-CN"/>
        </w:rPr>
      </w:pPr>
      <w:r>
        <w:rPr>
          <w:rFonts w:ascii="Times New Roman" w:hAnsi="Times New Roman"/>
          <w:b/>
          <w:bCs/>
          <w:lang w:eastAsia="zh-CN"/>
        </w:rPr>
        <w:t>Proposal 2.1-2)</w:t>
      </w:r>
    </w:p>
    <w:p w14:paraId="64D44AA7" w14:textId="77777777" w:rsidR="00842B7E" w:rsidRDefault="00842B7E" w:rsidP="00842B7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F40DE15" w14:textId="77777777" w:rsidR="00842B7E" w:rsidRDefault="00842B7E" w:rsidP="00842B7E">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4C47F56F" w14:textId="7F9F7C30" w:rsidR="00842B7E" w:rsidRDefault="00842B7E">
      <w:pPr>
        <w:pStyle w:val="BodyText"/>
        <w:spacing w:after="0"/>
        <w:rPr>
          <w:rFonts w:ascii="Times New Roman" w:hAnsi="Times New Roman"/>
          <w:sz w:val="22"/>
          <w:szCs w:val="22"/>
          <w:lang w:eastAsia="zh-CN"/>
        </w:rPr>
      </w:pPr>
    </w:p>
    <w:p w14:paraId="64B91F1E" w14:textId="77777777" w:rsidR="00842B7E" w:rsidRDefault="00842B7E" w:rsidP="00842B7E">
      <w:pPr>
        <w:pStyle w:val="BodyText"/>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2CEBA328" w14:textId="77777777" w:rsidR="00842B7E" w:rsidRDefault="00842B7E" w:rsidP="00842B7E">
      <w:pPr>
        <w:pStyle w:val="BodyText"/>
        <w:spacing w:after="0"/>
        <w:rPr>
          <w:rFonts w:ascii="Times New Roman" w:hAnsi="Times New Roman"/>
          <w:sz w:val="22"/>
          <w:szCs w:val="22"/>
          <w:lang w:eastAsia="zh-CN"/>
        </w:rPr>
      </w:pPr>
    </w:p>
    <w:p w14:paraId="246C279D" w14:textId="7D74E04D" w:rsidR="00842B7E" w:rsidRDefault="00842B7E">
      <w:pPr>
        <w:pStyle w:val="BodyText"/>
        <w:spacing w:after="0"/>
        <w:rPr>
          <w:rFonts w:ascii="Times New Roman" w:hAnsi="Times New Roman"/>
          <w:sz w:val="22"/>
          <w:szCs w:val="22"/>
          <w:lang w:eastAsia="zh-CN"/>
        </w:rPr>
      </w:pPr>
    </w:p>
    <w:p w14:paraId="7D3101F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96B390C" w14:textId="5C78CEDF" w:rsidR="00864E3C" w:rsidRDefault="00864E3C"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w:t>
      </w:r>
      <w:r w:rsidR="00295E25">
        <w:rPr>
          <w:rFonts w:ascii="Times New Roman" w:hAnsi="Times New Roman"/>
          <w:sz w:val="22"/>
          <w:szCs w:val="22"/>
          <w:lang w:eastAsia="zh-CN"/>
        </w:rPr>
        <w:t xml:space="preserve"> and 2.1-2.</w:t>
      </w:r>
    </w:p>
    <w:p w14:paraId="21A51D53" w14:textId="31F54529" w:rsidR="00295E25" w:rsidRDefault="00295E25"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775662A0" w14:textId="77777777" w:rsidR="00083269" w:rsidRDefault="00083269" w:rsidP="00083269">
      <w:pPr>
        <w:pStyle w:val="BodyText"/>
        <w:spacing w:after="0"/>
        <w:rPr>
          <w:rFonts w:ascii="Times New Roman" w:hAnsi="Times New Roman"/>
          <w:sz w:val="22"/>
          <w:szCs w:val="22"/>
          <w:lang w:eastAsia="zh-CN"/>
        </w:rPr>
      </w:pPr>
    </w:p>
    <w:p w14:paraId="48129141"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8FBBCB5" w14:textId="77777777" w:rsidTr="00294033">
        <w:tc>
          <w:tcPr>
            <w:tcW w:w="1805" w:type="dxa"/>
            <w:shd w:val="clear" w:color="auto" w:fill="FBE4D5" w:themeFill="accent2" w:themeFillTint="33"/>
          </w:tcPr>
          <w:p w14:paraId="0B5B51A5"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57D10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532D73" w14:paraId="28458401" w14:textId="77777777" w:rsidTr="00294033">
        <w:trPr>
          <w:trHeight w:val="188"/>
        </w:trPr>
        <w:tc>
          <w:tcPr>
            <w:tcW w:w="1805" w:type="dxa"/>
          </w:tcPr>
          <w:p w14:paraId="7C83558D" w14:textId="177FE6E3"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75EE58" w14:textId="4BD3029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751F2">
              <w:rPr>
                <w:rFonts w:ascii="Times New Roman" w:hAnsi="Times New Roman"/>
                <w:sz w:val="22"/>
                <w:szCs w:val="22"/>
                <w:lang w:eastAsia="zh-CN"/>
              </w:rPr>
              <w:t>Proposal 2.1-3</w:t>
            </w:r>
          </w:p>
        </w:tc>
      </w:tr>
      <w:tr w:rsidR="006113B9" w14:paraId="691EDCDB" w14:textId="77777777" w:rsidTr="00294033">
        <w:trPr>
          <w:trHeight w:val="188"/>
        </w:trPr>
        <w:tc>
          <w:tcPr>
            <w:tcW w:w="1805" w:type="dxa"/>
          </w:tcPr>
          <w:p w14:paraId="22F44E03" w14:textId="002C497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1619F09" w14:textId="3E0ADCEE"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w:t>
            </w:r>
          </w:p>
        </w:tc>
      </w:tr>
    </w:tbl>
    <w:p w14:paraId="0DE5F2A2" w14:textId="77777777" w:rsidR="00083269" w:rsidRDefault="00083269" w:rsidP="00083269">
      <w:pPr>
        <w:pStyle w:val="BodyText"/>
        <w:spacing w:after="0"/>
        <w:rPr>
          <w:rFonts w:ascii="Times New Roman" w:hAnsi="Times New Roman"/>
          <w:sz w:val="22"/>
          <w:szCs w:val="22"/>
          <w:lang w:eastAsia="zh-CN"/>
        </w:rPr>
      </w:pPr>
    </w:p>
    <w:p w14:paraId="4999E347" w14:textId="77777777" w:rsidR="00083269" w:rsidRDefault="00083269" w:rsidP="00083269">
      <w:pPr>
        <w:pStyle w:val="BodyText"/>
        <w:spacing w:after="0"/>
        <w:rPr>
          <w:rFonts w:ascii="Times New Roman" w:hAnsi="Times New Roman"/>
          <w:sz w:val="22"/>
          <w:szCs w:val="22"/>
          <w:lang w:eastAsia="zh-CN"/>
        </w:rPr>
      </w:pPr>
    </w:p>
    <w:p w14:paraId="2FB0FE00" w14:textId="77777777" w:rsidR="00083269" w:rsidRDefault="00083269" w:rsidP="00083269">
      <w:pPr>
        <w:pStyle w:val="BodyText"/>
        <w:spacing w:after="0"/>
        <w:rPr>
          <w:rFonts w:ascii="Times New Roman" w:hAnsi="Times New Roman"/>
          <w:sz w:val="22"/>
          <w:szCs w:val="22"/>
          <w:lang w:eastAsia="zh-CN"/>
        </w:rPr>
      </w:pPr>
    </w:p>
    <w:p w14:paraId="340D0C5C"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39FEE66" w14:textId="77777777" w:rsidR="00083269" w:rsidRDefault="00083269" w:rsidP="00083269">
      <w:pPr>
        <w:pStyle w:val="BodyText"/>
        <w:spacing w:after="0"/>
        <w:rPr>
          <w:rFonts w:ascii="Times New Roman" w:hAnsi="Times New Roman"/>
          <w:sz w:val="22"/>
          <w:szCs w:val="22"/>
          <w:lang w:eastAsia="zh-CN"/>
        </w:rPr>
      </w:pPr>
    </w:p>
    <w:p w14:paraId="00FBBA26"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989BC1C" w14:textId="77777777" w:rsidR="00083269" w:rsidRDefault="00083269" w:rsidP="00083269">
      <w:pPr>
        <w:pStyle w:val="BodyText"/>
        <w:spacing w:after="0"/>
        <w:rPr>
          <w:rFonts w:ascii="Times New Roman" w:hAnsi="Times New Roman"/>
          <w:sz w:val="22"/>
          <w:szCs w:val="22"/>
          <w:lang w:eastAsia="zh-CN"/>
        </w:rPr>
      </w:pPr>
    </w:p>
    <w:p w14:paraId="07CDF2CC" w14:textId="02E8234D" w:rsidR="00083269" w:rsidRDefault="00083269">
      <w:pPr>
        <w:pStyle w:val="BodyText"/>
        <w:spacing w:after="0"/>
        <w:rPr>
          <w:rFonts w:ascii="Times New Roman" w:hAnsi="Times New Roman"/>
          <w:sz w:val="22"/>
          <w:szCs w:val="22"/>
          <w:lang w:eastAsia="zh-CN"/>
        </w:rPr>
      </w:pPr>
    </w:p>
    <w:p w14:paraId="1E9EF460" w14:textId="5311D194" w:rsidR="00083269" w:rsidRDefault="00083269">
      <w:pPr>
        <w:pStyle w:val="BodyText"/>
        <w:spacing w:after="0"/>
        <w:rPr>
          <w:rFonts w:ascii="Times New Roman" w:hAnsi="Times New Roman"/>
          <w:sz w:val="22"/>
          <w:szCs w:val="22"/>
          <w:lang w:eastAsia="zh-CN"/>
        </w:rPr>
      </w:pPr>
    </w:p>
    <w:p w14:paraId="6DA20F47" w14:textId="77777777" w:rsidR="00083269" w:rsidRDefault="00083269">
      <w:pPr>
        <w:pStyle w:val="BodyText"/>
        <w:spacing w:after="0"/>
        <w:rPr>
          <w:rFonts w:ascii="Times New Roman" w:hAnsi="Times New Roman"/>
          <w:sz w:val="22"/>
          <w:szCs w:val="22"/>
          <w:lang w:eastAsia="zh-CN"/>
        </w:rPr>
      </w:pPr>
    </w:p>
    <w:p w14:paraId="0B3CC734" w14:textId="77777777" w:rsidR="00931B5A" w:rsidRDefault="00B96380">
      <w:pPr>
        <w:pStyle w:val="Heading3"/>
        <w:rPr>
          <w:lang w:eastAsia="zh-CN"/>
        </w:rPr>
      </w:pPr>
      <w:r>
        <w:rPr>
          <w:lang w:eastAsia="zh-CN"/>
        </w:rPr>
        <w:t>2.2.2 PRACH Sequence and Format</w:t>
      </w:r>
    </w:p>
    <w:p w14:paraId="0B3CC7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Sequence length L=571 and 1151 for PRACH when the SCS is 480kHz/960kHz are not needed.</w:t>
      </w:r>
    </w:p>
    <w:p w14:paraId="0B3CC73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7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4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4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0B3CC7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74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7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BodyText"/>
        <w:spacing w:after="0"/>
        <w:rPr>
          <w:rFonts w:ascii="Times New Roman" w:hAnsi="Times New Roman"/>
          <w:sz w:val="22"/>
          <w:szCs w:val="22"/>
          <w:lang w:eastAsia="zh-CN"/>
        </w:rPr>
      </w:pPr>
    </w:p>
    <w:p w14:paraId="0B3CC7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120kHz SCS PRACH: </w:t>
      </w:r>
    </w:p>
    <w:p w14:paraId="0B3CC75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0B3CC75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0B3CC75F" w14:textId="77777777" w:rsidR="00931B5A" w:rsidRDefault="00931B5A">
      <w:pPr>
        <w:pStyle w:val="BodyText"/>
        <w:spacing w:after="0"/>
        <w:rPr>
          <w:rFonts w:ascii="Times New Roman" w:hAnsi="Times New Roman"/>
          <w:sz w:val="22"/>
          <w:szCs w:val="22"/>
          <w:lang w:eastAsia="zh-CN"/>
        </w:rPr>
      </w:pPr>
    </w:p>
    <w:p w14:paraId="0B3CC760" w14:textId="77777777" w:rsidR="00931B5A" w:rsidRDefault="00931B5A">
      <w:pPr>
        <w:pStyle w:val="BodyText"/>
        <w:spacing w:after="0"/>
        <w:rPr>
          <w:rFonts w:ascii="Times New Roman" w:hAnsi="Times New Roman"/>
          <w:sz w:val="22"/>
          <w:szCs w:val="22"/>
          <w:lang w:eastAsia="zh-CN"/>
        </w:rPr>
      </w:pPr>
    </w:p>
    <w:p w14:paraId="0B3CC76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BodyText"/>
        <w:spacing w:after="0"/>
        <w:rPr>
          <w:rFonts w:ascii="Times New Roman" w:hAnsi="Times New Roman"/>
          <w:sz w:val="22"/>
          <w:szCs w:val="22"/>
          <w:lang w:eastAsia="zh-CN"/>
        </w:rPr>
      </w:pPr>
    </w:p>
    <w:p w14:paraId="0B3CC7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66"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BodyText"/>
        <w:spacing w:after="0"/>
        <w:rPr>
          <w:rFonts w:ascii="Times New Roman" w:hAnsi="Times New Roman"/>
          <w:sz w:val="22"/>
          <w:szCs w:val="22"/>
          <w:lang w:eastAsia="zh-CN"/>
        </w:rPr>
      </w:pPr>
    </w:p>
    <w:p w14:paraId="0B3CC76C" w14:textId="77777777" w:rsidR="00931B5A" w:rsidRDefault="00931B5A">
      <w:pPr>
        <w:pStyle w:val="BodyText"/>
        <w:spacing w:after="0"/>
        <w:rPr>
          <w:rFonts w:ascii="Times New Roman" w:hAnsi="Times New Roman"/>
          <w:sz w:val="22"/>
          <w:szCs w:val="22"/>
          <w:lang w:eastAsia="zh-CN"/>
        </w:rPr>
      </w:pPr>
    </w:p>
    <w:p w14:paraId="0B3CC7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BodyText"/>
        <w:spacing w:after="0"/>
        <w:rPr>
          <w:rFonts w:ascii="Times New Roman" w:hAnsi="Times New Roman"/>
          <w:sz w:val="22"/>
          <w:szCs w:val="22"/>
          <w:lang w:eastAsia="zh-CN"/>
        </w:rPr>
      </w:pPr>
    </w:p>
    <w:p w14:paraId="0B3CC76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BodyText"/>
        <w:spacing w:after="0"/>
        <w:rPr>
          <w:rFonts w:ascii="Times New Roman" w:hAnsi="Times New Roman"/>
          <w:sz w:val="22"/>
          <w:szCs w:val="22"/>
          <w:lang w:eastAsia="zh-CN"/>
        </w:rPr>
      </w:pPr>
    </w:p>
    <w:p w14:paraId="0B3CC77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formats and the sequence length, we would like to clarify that the 120 kHz PRACH SCS with sequence lengths L=571 and L=1151 are not required for the licensed </w:t>
            </w:r>
            <w:r>
              <w:rPr>
                <w:rFonts w:ascii="Times New Roman" w:hAnsi="Times New Roman"/>
                <w:sz w:val="22"/>
                <w:szCs w:val="22"/>
                <w:lang w:eastAsia="zh-CN"/>
              </w:rPr>
              <w:lastRenderedPageBreak/>
              <w:t>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931B5A" w14:paraId="0B3CC780" w14:textId="77777777">
        <w:tc>
          <w:tcPr>
            <w:tcW w:w="1805" w:type="dxa"/>
          </w:tcPr>
          <w:p w14:paraId="0B3CC7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B3CC7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7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9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7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7A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BodyText"/>
        <w:spacing w:after="0"/>
        <w:rPr>
          <w:rFonts w:ascii="Times New Roman" w:hAnsi="Times New Roman"/>
          <w:sz w:val="22"/>
          <w:szCs w:val="22"/>
          <w:lang w:eastAsia="zh-CN"/>
        </w:rPr>
      </w:pPr>
    </w:p>
    <w:p w14:paraId="0B3CC7BA" w14:textId="77777777" w:rsidR="00931B5A" w:rsidRDefault="00931B5A">
      <w:pPr>
        <w:pStyle w:val="BodyText"/>
        <w:spacing w:after="0"/>
        <w:rPr>
          <w:rFonts w:ascii="Times New Roman" w:hAnsi="Times New Roman"/>
          <w:sz w:val="22"/>
          <w:szCs w:val="22"/>
          <w:lang w:eastAsia="zh-CN"/>
        </w:rPr>
      </w:pPr>
    </w:p>
    <w:p w14:paraId="0B3CC7BB" w14:textId="77777777" w:rsidR="00931B5A" w:rsidRDefault="00931B5A">
      <w:pPr>
        <w:pStyle w:val="BodyText"/>
        <w:spacing w:after="0"/>
        <w:rPr>
          <w:rFonts w:ascii="Times New Roman" w:hAnsi="Times New Roman"/>
          <w:sz w:val="22"/>
          <w:szCs w:val="22"/>
          <w:lang w:eastAsia="zh-CN"/>
        </w:rPr>
      </w:pPr>
    </w:p>
    <w:p w14:paraId="0B3CC7B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BodyText"/>
        <w:spacing w:after="0"/>
        <w:rPr>
          <w:rFonts w:ascii="Times New Roman" w:hAnsi="Times New Roman"/>
          <w:color w:val="C00000"/>
          <w:sz w:val="22"/>
          <w:szCs w:val="22"/>
          <w:lang w:eastAsia="zh-CN"/>
        </w:rPr>
      </w:pPr>
    </w:p>
    <w:p w14:paraId="0B3CC7B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C2" w14:textId="77777777" w:rsidR="00931B5A" w:rsidRDefault="00B96380">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B3CC7C6"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0B3CC7C9" w14:textId="77777777" w:rsidR="00931B5A" w:rsidRDefault="00931B5A">
      <w:pPr>
        <w:pStyle w:val="BodyText"/>
        <w:spacing w:after="0"/>
        <w:rPr>
          <w:rFonts w:ascii="Times New Roman" w:hAnsi="Times New Roman"/>
          <w:sz w:val="22"/>
          <w:szCs w:val="22"/>
          <w:lang w:eastAsia="zh-CN"/>
        </w:rPr>
      </w:pPr>
    </w:p>
    <w:p w14:paraId="0B3CC7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BodyText"/>
        <w:spacing w:after="0"/>
        <w:rPr>
          <w:rFonts w:ascii="Times New Roman" w:hAnsi="Times New Roman"/>
          <w:sz w:val="22"/>
          <w:szCs w:val="22"/>
          <w:lang w:eastAsia="zh-CN"/>
        </w:rPr>
      </w:pPr>
    </w:p>
    <w:p w14:paraId="0B3CC7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B3CC7D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7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E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3CC7F4"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BodyText"/>
        <w:spacing w:after="0"/>
        <w:rPr>
          <w:rFonts w:ascii="Times New Roman" w:hAnsi="Times New Roman"/>
          <w:sz w:val="22"/>
          <w:szCs w:val="22"/>
          <w:lang w:eastAsia="zh-CN"/>
        </w:rPr>
      </w:pPr>
    </w:p>
    <w:p w14:paraId="0B3CC7F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BodyText"/>
        <w:spacing w:after="0"/>
        <w:rPr>
          <w:rFonts w:ascii="Times New Roman" w:hAnsi="Times New Roman"/>
          <w:sz w:val="22"/>
          <w:szCs w:val="22"/>
          <w:lang w:eastAsia="zh-CN"/>
        </w:rPr>
      </w:pPr>
    </w:p>
    <w:p w14:paraId="0B3CC80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BodyText"/>
        <w:spacing w:after="0"/>
        <w:rPr>
          <w:rFonts w:ascii="Times New Roman" w:hAnsi="Times New Roman"/>
          <w:sz w:val="22"/>
          <w:szCs w:val="22"/>
          <w:lang w:eastAsia="zh-CN"/>
        </w:rPr>
      </w:pPr>
    </w:p>
    <w:p w14:paraId="0B3CC80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B3CC806" w14:textId="77777777" w:rsidR="00931B5A" w:rsidRDefault="00931B5A">
      <w:pPr>
        <w:pStyle w:val="BodyText"/>
        <w:spacing w:after="0"/>
        <w:rPr>
          <w:rFonts w:ascii="Times New Roman" w:hAnsi="Times New Roman"/>
          <w:sz w:val="22"/>
          <w:szCs w:val="22"/>
          <w:lang w:eastAsia="zh-CN"/>
        </w:rPr>
      </w:pPr>
    </w:p>
    <w:p w14:paraId="0B3CC8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continue to provide comments/input on proposal 2.2-1. Please feel free to suggest edits/changes or even other alternatives for agreement.</w:t>
      </w:r>
    </w:p>
    <w:p w14:paraId="0B3CC80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81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C45EBF" w14:textId="109C643F"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9041DE6" w14:textId="5201C585"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A36EA7" w14:paraId="746C02CA" w14:textId="77777777">
        <w:tc>
          <w:tcPr>
            <w:tcW w:w="1805" w:type="dxa"/>
          </w:tcPr>
          <w:p w14:paraId="07FE1374" w14:textId="01DF6D1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rPr>
              <w:t>Lenovo, Motorola Mobility</w:t>
            </w:r>
          </w:p>
        </w:tc>
        <w:tc>
          <w:tcPr>
            <w:tcW w:w="8157" w:type="dxa"/>
          </w:tcPr>
          <w:p w14:paraId="393D016A" w14:textId="73686297"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Support the proposal 2.2-1</w:t>
            </w:r>
          </w:p>
        </w:tc>
      </w:tr>
    </w:tbl>
    <w:p w14:paraId="0B3CC821" w14:textId="77777777" w:rsidR="00931B5A" w:rsidRDefault="00931B5A">
      <w:pPr>
        <w:pStyle w:val="BodyText"/>
        <w:spacing w:after="0"/>
        <w:rPr>
          <w:rFonts w:ascii="Times New Roman" w:hAnsi="Times New Roman"/>
          <w:sz w:val="22"/>
          <w:szCs w:val="22"/>
          <w:lang w:eastAsia="zh-CN"/>
        </w:rPr>
      </w:pPr>
    </w:p>
    <w:p w14:paraId="0B3CC822" w14:textId="77777777" w:rsidR="00931B5A" w:rsidRDefault="00931B5A">
      <w:pPr>
        <w:pStyle w:val="BodyText"/>
        <w:spacing w:after="0"/>
        <w:rPr>
          <w:rFonts w:ascii="Times New Roman" w:hAnsi="Times New Roman"/>
          <w:sz w:val="22"/>
          <w:szCs w:val="22"/>
          <w:lang w:eastAsia="zh-CN"/>
        </w:rPr>
      </w:pPr>
    </w:p>
    <w:p w14:paraId="0B3CC82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824" w14:textId="49777D3A" w:rsidR="00931B5A" w:rsidRDefault="00B73B02">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080BEE71" w14:textId="4CC72CC2" w:rsidR="00B73B02" w:rsidRDefault="00B73B02">
      <w:pPr>
        <w:pStyle w:val="BodyText"/>
        <w:spacing w:after="0"/>
        <w:rPr>
          <w:rFonts w:ascii="Times New Roman" w:hAnsi="Times New Roman"/>
          <w:sz w:val="22"/>
          <w:szCs w:val="22"/>
          <w:lang w:eastAsia="zh-CN"/>
        </w:rPr>
      </w:pPr>
    </w:p>
    <w:p w14:paraId="593F2859" w14:textId="77777777" w:rsidR="00B73B02" w:rsidRDefault="00B73B02" w:rsidP="00B73B02">
      <w:pPr>
        <w:pStyle w:val="Heading6"/>
        <w:rPr>
          <w:rFonts w:ascii="Times New Roman" w:hAnsi="Times New Roman"/>
          <w:b/>
          <w:bCs/>
          <w:lang w:eastAsia="zh-CN"/>
        </w:rPr>
      </w:pPr>
      <w:r>
        <w:rPr>
          <w:rFonts w:ascii="Times New Roman" w:hAnsi="Times New Roman"/>
          <w:b/>
          <w:bCs/>
          <w:lang w:eastAsia="zh-CN"/>
        </w:rPr>
        <w:t>Proposal 2.2-1</w:t>
      </w:r>
    </w:p>
    <w:p w14:paraId="66FBC4FB" w14:textId="77777777" w:rsidR="00B73B02" w:rsidRDefault="00B73B02" w:rsidP="00B73B02">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C0CB8A" w14:textId="77777777" w:rsidR="00B73B02" w:rsidRDefault="00B73B02" w:rsidP="00B73B02">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100CE1CD" w14:textId="77777777" w:rsidR="00B73B02" w:rsidRDefault="00B73B02">
      <w:pPr>
        <w:pStyle w:val="BodyText"/>
        <w:spacing w:after="0"/>
        <w:rPr>
          <w:rFonts w:ascii="Times New Roman" w:hAnsi="Times New Roman"/>
          <w:sz w:val="22"/>
          <w:szCs w:val="22"/>
          <w:lang w:eastAsia="zh-CN"/>
        </w:rPr>
      </w:pPr>
    </w:p>
    <w:p w14:paraId="0B3CC825" w14:textId="77777777" w:rsidR="00931B5A" w:rsidRDefault="00931B5A">
      <w:pPr>
        <w:pStyle w:val="BodyText"/>
        <w:spacing w:after="0"/>
        <w:rPr>
          <w:rFonts w:ascii="Times New Roman" w:hAnsi="Times New Roman"/>
          <w:sz w:val="22"/>
          <w:szCs w:val="22"/>
          <w:lang w:eastAsia="zh-CN"/>
        </w:rPr>
      </w:pPr>
    </w:p>
    <w:p w14:paraId="25FB09C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AB30BA9" w14:textId="012DA80E" w:rsidR="00BC2020" w:rsidRDefault="00864E3C"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sidRPr="00817359">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081667DE"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729EAE5C" w14:textId="77777777" w:rsidTr="00294033">
        <w:tc>
          <w:tcPr>
            <w:tcW w:w="1805" w:type="dxa"/>
            <w:shd w:val="clear" w:color="auto" w:fill="FBE4D5" w:themeFill="accent2" w:themeFillTint="33"/>
          </w:tcPr>
          <w:p w14:paraId="5E9B690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19AA1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753BF1B" w14:textId="77777777" w:rsidTr="00294033">
        <w:trPr>
          <w:trHeight w:val="188"/>
        </w:trPr>
        <w:tc>
          <w:tcPr>
            <w:tcW w:w="1805" w:type="dxa"/>
          </w:tcPr>
          <w:p w14:paraId="4C93EB3E" w14:textId="77777777" w:rsidR="00BC2020" w:rsidRDefault="00BC2020" w:rsidP="00294033">
            <w:pPr>
              <w:pStyle w:val="BodyText"/>
              <w:spacing w:after="0"/>
              <w:rPr>
                <w:rFonts w:ascii="Times New Roman" w:hAnsi="Times New Roman"/>
                <w:sz w:val="22"/>
                <w:szCs w:val="22"/>
                <w:lang w:eastAsia="zh-CN"/>
              </w:rPr>
            </w:pPr>
          </w:p>
        </w:tc>
        <w:tc>
          <w:tcPr>
            <w:tcW w:w="8157" w:type="dxa"/>
          </w:tcPr>
          <w:p w14:paraId="61B4920C" w14:textId="77777777" w:rsidR="00BC2020" w:rsidRDefault="00BC2020" w:rsidP="00294033">
            <w:pPr>
              <w:pStyle w:val="BodyText"/>
              <w:spacing w:after="0"/>
              <w:rPr>
                <w:rFonts w:ascii="Times New Roman" w:hAnsi="Times New Roman"/>
                <w:sz w:val="22"/>
                <w:szCs w:val="22"/>
                <w:lang w:eastAsia="zh-CN"/>
              </w:rPr>
            </w:pPr>
          </w:p>
        </w:tc>
      </w:tr>
    </w:tbl>
    <w:p w14:paraId="12D76C77" w14:textId="77777777" w:rsidR="00BC2020" w:rsidRDefault="00BC2020" w:rsidP="00BC2020">
      <w:pPr>
        <w:pStyle w:val="BodyText"/>
        <w:spacing w:after="0"/>
        <w:rPr>
          <w:rFonts w:ascii="Times New Roman" w:hAnsi="Times New Roman"/>
          <w:sz w:val="22"/>
          <w:szCs w:val="22"/>
          <w:lang w:eastAsia="zh-CN"/>
        </w:rPr>
      </w:pPr>
    </w:p>
    <w:p w14:paraId="6D68DC28" w14:textId="77777777" w:rsidR="00BC2020" w:rsidRDefault="00BC2020" w:rsidP="00BC2020">
      <w:pPr>
        <w:pStyle w:val="BodyText"/>
        <w:spacing w:after="0"/>
        <w:rPr>
          <w:rFonts w:ascii="Times New Roman" w:hAnsi="Times New Roman"/>
          <w:sz w:val="22"/>
          <w:szCs w:val="22"/>
          <w:lang w:eastAsia="zh-CN"/>
        </w:rPr>
      </w:pPr>
    </w:p>
    <w:p w14:paraId="6AD2DCF2" w14:textId="77777777" w:rsidR="00BC2020" w:rsidRDefault="00BC2020" w:rsidP="00BC2020">
      <w:pPr>
        <w:pStyle w:val="BodyText"/>
        <w:spacing w:after="0"/>
        <w:rPr>
          <w:rFonts w:ascii="Times New Roman" w:hAnsi="Times New Roman"/>
          <w:sz w:val="22"/>
          <w:szCs w:val="22"/>
          <w:lang w:eastAsia="zh-CN"/>
        </w:rPr>
      </w:pPr>
    </w:p>
    <w:p w14:paraId="367317D7"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420E83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8666A8B" w14:textId="77777777" w:rsidR="00BC2020" w:rsidRDefault="00BC2020" w:rsidP="00BC2020">
      <w:pPr>
        <w:pStyle w:val="BodyText"/>
        <w:spacing w:after="0"/>
        <w:rPr>
          <w:rFonts w:ascii="Times New Roman" w:hAnsi="Times New Roman"/>
          <w:sz w:val="22"/>
          <w:szCs w:val="22"/>
          <w:lang w:eastAsia="zh-CN"/>
        </w:rPr>
      </w:pPr>
    </w:p>
    <w:p w14:paraId="0C1255BA" w14:textId="77777777" w:rsidR="00BC2020" w:rsidRDefault="00BC2020" w:rsidP="00BC2020">
      <w:pPr>
        <w:pStyle w:val="BodyText"/>
        <w:spacing w:after="0"/>
        <w:rPr>
          <w:rFonts w:ascii="Times New Roman" w:hAnsi="Times New Roman"/>
          <w:sz w:val="22"/>
          <w:szCs w:val="22"/>
          <w:lang w:eastAsia="zh-CN"/>
        </w:rPr>
      </w:pPr>
    </w:p>
    <w:p w14:paraId="0B3CC826" w14:textId="77777777" w:rsidR="00931B5A" w:rsidRDefault="00931B5A">
      <w:pPr>
        <w:pStyle w:val="BodyText"/>
        <w:spacing w:after="0"/>
        <w:rPr>
          <w:rFonts w:ascii="Times New Roman" w:hAnsi="Times New Roman"/>
          <w:sz w:val="22"/>
          <w:szCs w:val="22"/>
          <w:lang w:eastAsia="zh-CN"/>
        </w:rPr>
      </w:pPr>
    </w:p>
    <w:p w14:paraId="0B3CC827" w14:textId="77777777" w:rsidR="00931B5A" w:rsidRDefault="00931B5A">
      <w:pPr>
        <w:pStyle w:val="BodyText"/>
        <w:spacing w:after="0"/>
        <w:rPr>
          <w:rFonts w:ascii="Times New Roman" w:hAnsi="Times New Roman"/>
          <w:sz w:val="22"/>
          <w:szCs w:val="22"/>
          <w:lang w:eastAsia="zh-CN"/>
        </w:rPr>
      </w:pPr>
    </w:p>
    <w:p w14:paraId="0B3CC828" w14:textId="77777777" w:rsidR="00931B5A" w:rsidRDefault="00B96380">
      <w:pPr>
        <w:pStyle w:val="Heading3"/>
        <w:rPr>
          <w:lang w:eastAsia="zh-CN"/>
        </w:rPr>
      </w:pPr>
      <w:r>
        <w:rPr>
          <w:lang w:eastAsia="zh-CN"/>
        </w:rPr>
        <w:t>2.2.3 RACH Occasion Resources</w:t>
      </w:r>
    </w:p>
    <w:p w14:paraId="0B3CC8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B3CC8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0B3CC83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B3CC8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depending on the value in the existing column "Number of PRACH slots within a 60 kHz slot" in </w:t>
      </w:r>
      <w:r>
        <w:rPr>
          <w:rFonts w:ascii="Times New Roman" w:hAnsi="Times New Roman"/>
          <w:sz w:val="22"/>
          <w:szCs w:val="22"/>
          <w:lang w:eastAsia="zh-CN"/>
        </w:rPr>
        <w:lastRenderedPageBreak/>
        <w:t>the current PRACH configuration table. The rule should be common for all PRACH configurations in the table.</w:t>
      </w:r>
    </w:p>
    <w:p w14:paraId="0B3CC8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B3CC8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B3CC8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B3CC8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B3CC85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0B3CC8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B3CC85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0B3CC85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B3CC85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52.6 – 71 GHz, supporting non-consecutive RACH occasions is not preferred. </w:t>
      </w:r>
    </w:p>
    <w:p w14:paraId="0B3CC85D" w14:textId="77777777" w:rsidR="00931B5A" w:rsidRDefault="00931B5A">
      <w:pPr>
        <w:pStyle w:val="BodyText"/>
        <w:spacing w:after="0"/>
        <w:rPr>
          <w:rFonts w:ascii="Times New Roman" w:hAnsi="Times New Roman"/>
          <w:sz w:val="22"/>
          <w:szCs w:val="22"/>
          <w:lang w:eastAsia="zh-CN"/>
        </w:rPr>
      </w:pPr>
    </w:p>
    <w:p w14:paraId="0B3CC85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BodyText"/>
        <w:spacing w:after="0"/>
        <w:rPr>
          <w:rFonts w:ascii="Times New Roman" w:hAnsi="Times New Roman"/>
          <w:sz w:val="22"/>
          <w:szCs w:val="22"/>
          <w:lang w:eastAsia="zh-CN"/>
        </w:rPr>
      </w:pPr>
    </w:p>
    <w:p w14:paraId="0B3CC86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0B3CC86C" w14:textId="77777777" w:rsidR="00931B5A" w:rsidRDefault="00931B5A">
      <w:pPr>
        <w:pStyle w:val="BodyText"/>
        <w:spacing w:after="0"/>
        <w:rPr>
          <w:rFonts w:ascii="Times New Roman" w:hAnsi="Times New Roman"/>
          <w:sz w:val="22"/>
          <w:szCs w:val="22"/>
          <w:lang w:eastAsia="zh-CN"/>
        </w:rPr>
      </w:pPr>
    </w:p>
    <w:p w14:paraId="0B3CC86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BodyText"/>
        <w:spacing w:after="0"/>
        <w:rPr>
          <w:rFonts w:ascii="Times New Roman" w:hAnsi="Times New Roman"/>
          <w:sz w:val="22"/>
          <w:szCs w:val="22"/>
          <w:lang w:eastAsia="zh-CN"/>
        </w:rPr>
      </w:pPr>
    </w:p>
    <w:p w14:paraId="0B3CC87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8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B3CC8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OPPO</w:t>
            </w:r>
          </w:p>
        </w:tc>
        <w:tc>
          <w:tcPr>
            <w:tcW w:w="8157" w:type="dxa"/>
          </w:tcPr>
          <w:p w14:paraId="0B3CC8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B3CC8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8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931B5A" w14:paraId="0B3CC894" w14:textId="77777777">
        <w:tc>
          <w:tcPr>
            <w:tcW w:w="1805" w:type="dxa"/>
          </w:tcPr>
          <w:p w14:paraId="0B3CC8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931B5A" w14:paraId="0B3CC8A0" w14:textId="77777777">
        <w:tc>
          <w:tcPr>
            <w:tcW w:w="1805" w:type="dxa"/>
          </w:tcPr>
          <w:p w14:paraId="0B3CC89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89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B3CC8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7" w:name="OLE_LINK157"/>
            <w:bookmarkStart w:id="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7"/>
            <w:bookmarkEnd w:id="8"/>
          </w:p>
        </w:tc>
      </w:tr>
      <w:tr w:rsidR="00931B5A" w14:paraId="0B3CC8B2" w14:textId="77777777">
        <w:tc>
          <w:tcPr>
            <w:tcW w:w="1805" w:type="dxa"/>
          </w:tcPr>
          <w:p w14:paraId="0B3CC8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BodyText"/>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B3CC8B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931B5A" w14:paraId="0B3CC8BB" w14:textId="77777777">
        <w:tc>
          <w:tcPr>
            <w:tcW w:w="1805" w:type="dxa"/>
          </w:tcPr>
          <w:p w14:paraId="0B3CC8B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8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BodyText"/>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B3CC8CD"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BodyText"/>
        <w:spacing w:after="0"/>
        <w:rPr>
          <w:rFonts w:ascii="Times New Roman" w:hAnsi="Times New Roman"/>
          <w:sz w:val="22"/>
          <w:szCs w:val="22"/>
          <w:lang w:eastAsia="zh-CN"/>
        </w:rPr>
      </w:pPr>
    </w:p>
    <w:p w14:paraId="0B3CC8D0" w14:textId="77777777" w:rsidR="00931B5A" w:rsidRDefault="00931B5A">
      <w:pPr>
        <w:pStyle w:val="BodyText"/>
        <w:spacing w:after="0"/>
        <w:rPr>
          <w:rFonts w:ascii="Times New Roman" w:hAnsi="Times New Roman"/>
          <w:sz w:val="22"/>
          <w:szCs w:val="22"/>
          <w:lang w:eastAsia="zh-CN"/>
        </w:rPr>
      </w:pPr>
    </w:p>
    <w:p w14:paraId="0B3CC8D1" w14:textId="77777777" w:rsidR="00931B5A" w:rsidRDefault="00931B5A">
      <w:pPr>
        <w:pStyle w:val="BodyText"/>
        <w:spacing w:after="0"/>
        <w:rPr>
          <w:rFonts w:ascii="Times New Roman" w:hAnsi="Times New Roman"/>
          <w:sz w:val="22"/>
          <w:szCs w:val="22"/>
          <w:lang w:eastAsia="zh-CN"/>
        </w:rPr>
      </w:pPr>
    </w:p>
    <w:p w14:paraId="0B3CC8D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BodyText"/>
        <w:spacing w:after="0"/>
        <w:rPr>
          <w:rFonts w:ascii="Times New Roman" w:hAnsi="Times New Roman"/>
          <w:sz w:val="22"/>
          <w:szCs w:val="22"/>
          <w:lang w:eastAsia="zh-CN"/>
        </w:rPr>
      </w:pPr>
    </w:p>
    <w:p w14:paraId="0B3CC8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0B3CC8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0B3CC8DB" w14:textId="77777777" w:rsidR="00931B5A" w:rsidRDefault="00931B5A">
      <w:pPr>
        <w:pStyle w:val="BodyText"/>
        <w:spacing w:after="0"/>
        <w:rPr>
          <w:rFonts w:ascii="Times New Roman" w:hAnsi="Times New Roman"/>
          <w:sz w:val="22"/>
          <w:szCs w:val="22"/>
          <w:lang w:eastAsia="zh-CN"/>
        </w:rPr>
      </w:pPr>
    </w:p>
    <w:p w14:paraId="0B3CC8D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0B3CC8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BodyText"/>
        <w:spacing w:after="0"/>
        <w:rPr>
          <w:rFonts w:ascii="Times New Roman" w:hAnsi="Times New Roman"/>
          <w:sz w:val="22"/>
          <w:szCs w:val="22"/>
          <w:lang w:eastAsia="zh-CN"/>
        </w:rPr>
      </w:pPr>
    </w:p>
    <w:p w14:paraId="0B3CC8E0"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BodyText"/>
        <w:spacing w:after="0"/>
        <w:rPr>
          <w:rFonts w:ascii="Times New Roman" w:hAnsi="Times New Roman"/>
          <w:sz w:val="22"/>
          <w:szCs w:val="22"/>
          <w:lang w:eastAsia="zh-CN"/>
        </w:rPr>
      </w:pPr>
    </w:p>
    <w:p w14:paraId="0B3CC8E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BodyText"/>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BodyText"/>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931B5A" w14:paraId="0B3CC8F6" w14:textId="77777777">
        <w:trPr>
          <w:trHeight w:val="1047"/>
        </w:trPr>
        <w:tc>
          <w:tcPr>
            <w:tcW w:w="1805" w:type="dxa"/>
          </w:tcPr>
          <w:p w14:paraId="0B3CC8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BodyText"/>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8FE"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BodyText"/>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BodyText"/>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0B3CC906"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BodyText"/>
              <w:spacing w:before="0" w:after="0"/>
              <w:rPr>
                <w:rFonts w:ascii="Times New Roman" w:eastAsia="MS Mincho" w:hAnsi="Times New Roman"/>
                <w:szCs w:val="22"/>
                <w:lang w:val="en-GB" w:eastAsia="ja-JP"/>
              </w:rPr>
            </w:pPr>
          </w:p>
          <w:p w14:paraId="0B3CC909" w14:textId="77777777" w:rsidR="00931B5A" w:rsidRDefault="00B96380">
            <w:pPr>
              <w:pStyle w:val="BodyText"/>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0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BodyText"/>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91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9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3CC9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B3CC924"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BodyText"/>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9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BodyText"/>
              <w:spacing w:after="0"/>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0B3CC93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0B3CC932"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0B3CC934" w14:textId="77777777" w:rsidR="00931B5A" w:rsidRDefault="00B96380">
            <w:pPr>
              <w:pStyle w:val="BodyText"/>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lastRenderedPageBreak/>
              <w:t>FFS: For a given PRACH configuration, maintain the same PRACH density as for 120 kHz, where PRACH density is defined as the number of PRACH slots per PRACH configuration period.</w:t>
            </w:r>
          </w:p>
          <w:p w14:paraId="0B3CC93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BodyText"/>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0B3CC939"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3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BodyText"/>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0B3CC94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BodyText"/>
        <w:spacing w:after="0"/>
        <w:rPr>
          <w:rFonts w:ascii="Times New Roman" w:hAnsi="Times New Roman"/>
          <w:sz w:val="22"/>
          <w:szCs w:val="22"/>
          <w:lang w:eastAsia="zh-CN"/>
        </w:rPr>
      </w:pPr>
    </w:p>
    <w:p w14:paraId="0B3CC9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9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BodyText"/>
        <w:spacing w:after="0"/>
        <w:rPr>
          <w:rFonts w:ascii="Times New Roman" w:hAnsi="Times New Roman"/>
          <w:sz w:val="22"/>
          <w:szCs w:val="22"/>
          <w:lang w:eastAsia="zh-CN"/>
        </w:rPr>
      </w:pPr>
    </w:p>
    <w:p w14:paraId="0B3CC9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B3CC949" w14:textId="77777777" w:rsidR="00931B5A" w:rsidRDefault="00931B5A">
      <w:pPr>
        <w:pStyle w:val="BodyText"/>
        <w:spacing w:after="0"/>
        <w:rPr>
          <w:rFonts w:ascii="Times New Roman" w:hAnsi="Times New Roman"/>
          <w:sz w:val="22"/>
          <w:szCs w:val="22"/>
          <w:lang w:eastAsia="zh-CN"/>
        </w:rPr>
      </w:pPr>
    </w:p>
    <w:p w14:paraId="0B3CC9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B3CC94C"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BodyText"/>
        <w:spacing w:after="0"/>
        <w:rPr>
          <w:rFonts w:ascii="Times New Roman" w:hAnsi="Times New Roman"/>
          <w:sz w:val="22"/>
          <w:szCs w:val="22"/>
          <w:lang w:eastAsia="zh-CN"/>
        </w:rPr>
      </w:pPr>
    </w:p>
    <w:p w14:paraId="0B3CC950" w14:textId="77777777" w:rsidR="00931B5A" w:rsidRDefault="00931B5A">
      <w:pPr>
        <w:pStyle w:val="BodyText"/>
        <w:spacing w:after="0"/>
        <w:rPr>
          <w:rFonts w:ascii="Times New Roman" w:hAnsi="Times New Roman"/>
          <w:sz w:val="22"/>
          <w:szCs w:val="22"/>
          <w:lang w:eastAsia="zh-CN"/>
        </w:rPr>
      </w:pPr>
    </w:p>
    <w:p w14:paraId="0B3CC95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BodyText"/>
        <w:spacing w:after="0"/>
        <w:rPr>
          <w:rFonts w:ascii="Times New Roman" w:hAnsi="Times New Roman"/>
          <w:sz w:val="22"/>
          <w:szCs w:val="22"/>
          <w:lang w:eastAsia="zh-CN"/>
        </w:rPr>
      </w:pPr>
    </w:p>
    <w:p w14:paraId="0B3CC954"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57"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BodyText"/>
        <w:spacing w:after="0"/>
        <w:rPr>
          <w:rFonts w:ascii="Times New Roman" w:hAnsi="Times New Roman"/>
          <w:sz w:val="22"/>
          <w:szCs w:val="22"/>
          <w:lang w:eastAsia="zh-CN"/>
        </w:rPr>
      </w:pPr>
    </w:p>
    <w:p w14:paraId="0B3CC95E" w14:textId="77777777" w:rsidR="00931B5A" w:rsidRDefault="00931B5A">
      <w:pPr>
        <w:pStyle w:val="BodyText"/>
        <w:spacing w:after="0"/>
        <w:rPr>
          <w:rFonts w:ascii="Times New Roman" w:hAnsi="Times New Roman"/>
          <w:sz w:val="22"/>
          <w:szCs w:val="22"/>
          <w:lang w:eastAsia="zh-CN"/>
        </w:rPr>
      </w:pPr>
    </w:p>
    <w:p w14:paraId="0B3CC9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B3CC960"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BodyText"/>
              <w:spacing w:after="0"/>
              <w:rPr>
                <w:rFonts w:ascii="Times New Roman" w:hAnsi="Times New Roman"/>
                <w:sz w:val="22"/>
                <w:szCs w:val="22"/>
                <w:lang w:eastAsia="zh-CN"/>
              </w:rPr>
            </w:pPr>
          </w:p>
          <w:p w14:paraId="0B3CC9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BodyText"/>
              <w:spacing w:after="0"/>
              <w:rPr>
                <w:rFonts w:ascii="Times New Roman" w:hAnsi="Times New Roman"/>
                <w:sz w:val="22"/>
                <w:szCs w:val="22"/>
                <w:lang w:eastAsia="zh-CN"/>
              </w:rPr>
            </w:pPr>
          </w:p>
          <w:p w14:paraId="0B3CC96A" w14:textId="77777777" w:rsidR="00931B5A" w:rsidRDefault="00B96380">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6C"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 xml:space="preserve">(for discussion </w:t>
            </w:r>
            <w:r>
              <w:rPr>
                <w:rFonts w:ascii="Times New Roman" w:hAnsi="Times New Roman"/>
                <w:color w:val="00B050"/>
                <w:sz w:val="22"/>
                <w:szCs w:val="22"/>
                <w:lang w:eastAsia="zh-CN"/>
              </w:rPr>
              <w:lastRenderedPageBreak/>
              <w:t>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0B3CC96E"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0B3CC971" w14:textId="77777777" w:rsidR="00931B5A" w:rsidRDefault="00B96380">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74" w14:textId="77777777" w:rsidR="00931B5A" w:rsidRDefault="00931B5A">
            <w:pPr>
              <w:pStyle w:val="BodyText"/>
              <w:spacing w:after="0"/>
              <w:rPr>
                <w:rFonts w:ascii="Times New Roman" w:hAnsi="Times New Roman"/>
                <w:sz w:val="22"/>
                <w:szCs w:val="22"/>
                <w:lang w:eastAsia="zh-CN"/>
              </w:rPr>
            </w:pPr>
          </w:p>
          <w:p w14:paraId="0B3CC975" w14:textId="77777777" w:rsidR="00931B5A" w:rsidRDefault="00931B5A">
            <w:pPr>
              <w:pStyle w:val="BodyText"/>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7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0B3CC97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B3CC97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8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BodyText"/>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0B3CC98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98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92" w14:textId="77777777" w:rsidR="00931B5A" w:rsidRDefault="00B96380">
            <w:pPr>
              <w:pStyle w:val="BodyText"/>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BodyText"/>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99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BodyText"/>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lastRenderedPageBreak/>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Intel</w:t>
            </w:r>
          </w:p>
        </w:tc>
        <w:tc>
          <w:tcPr>
            <w:tcW w:w="8157" w:type="dxa"/>
          </w:tcPr>
          <w:p w14:paraId="188A6614" w14:textId="23072229"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F14F2DF" w14:textId="54CC371E"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A36EA7" w14:paraId="3C07809E" w14:textId="77777777">
        <w:tc>
          <w:tcPr>
            <w:tcW w:w="1805" w:type="dxa"/>
          </w:tcPr>
          <w:p w14:paraId="595B2C73" w14:textId="18BF018B"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19C52ACC" w14:textId="72AAFE2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the proposal 2.3-1</w:t>
            </w:r>
          </w:p>
        </w:tc>
      </w:tr>
    </w:tbl>
    <w:p w14:paraId="0B3CC9A2" w14:textId="77777777" w:rsidR="00931B5A" w:rsidRDefault="00931B5A">
      <w:pPr>
        <w:pStyle w:val="BodyText"/>
        <w:spacing w:after="0"/>
        <w:rPr>
          <w:rFonts w:ascii="Times New Roman" w:hAnsi="Times New Roman"/>
          <w:sz w:val="22"/>
          <w:szCs w:val="22"/>
          <w:lang w:eastAsia="zh-CN"/>
        </w:rPr>
      </w:pPr>
    </w:p>
    <w:p w14:paraId="0B3CC9A3" w14:textId="77777777" w:rsidR="00931B5A" w:rsidRDefault="00931B5A">
      <w:pPr>
        <w:pStyle w:val="BodyText"/>
        <w:spacing w:after="0"/>
        <w:rPr>
          <w:rFonts w:ascii="Times New Roman" w:hAnsi="Times New Roman"/>
          <w:sz w:val="22"/>
          <w:szCs w:val="22"/>
          <w:lang w:eastAsia="zh-CN"/>
        </w:rPr>
      </w:pPr>
    </w:p>
    <w:p w14:paraId="0B3CC9A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9A5" w14:textId="5780F1A4" w:rsidR="00931B5A"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08C301FD" w14:textId="0CBC5867" w:rsidR="00091578"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0B3CC9A7" w14:textId="3EACB3F6" w:rsidR="00931B5A" w:rsidRDefault="00931B5A">
      <w:pPr>
        <w:pStyle w:val="BodyText"/>
        <w:spacing w:after="0"/>
        <w:rPr>
          <w:rFonts w:ascii="Times New Roman" w:hAnsi="Times New Roman"/>
          <w:sz w:val="22"/>
          <w:szCs w:val="22"/>
          <w:lang w:eastAsia="zh-CN"/>
        </w:rPr>
      </w:pPr>
    </w:p>
    <w:p w14:paraId="201C3F49" w14:textId="1289C458" w:rsidR="00B73B02" w:rsidRDefault="00B73B02" w:rsidP="00B73B02">
      <w:pPr>
        <w:pStyle w:val="Heading6"/>
        <w:rPr>
          <w:rFonts w:ascii="Times New Roman" w:hAnsi="Times New Roman"/>
          <w:b/>
          <w:bCs/>
          <w:lang w:eastAsia="zh-CN"/>
        </w:rPr>
      </w:pPr>
      <w:r>
        <w:rPr>
          <w:rFonts w:ascii="Times New Roman" w:hAnsi="Times New Roman"/>
          <w:b/>
          <w:bCs/>
          <w:lang w:eastAsia="zh-CN"/>
        </w:rPr>
        <w:t>Proposal 2.3-2)</w:t>
      </w:r>
    </w:p>
    <w:p w14:paraId="067AB463" w14:textId="77777777" w:rsidR="00B73B02" w:rsidRDefault="00B73B02" w:rsidP="00B73B02">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C66DEE8"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18232D1" w14:textId="3BA22A8D"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sidR="00091578" w:rsidRPr="00091578">
        <w:rPr>
          <w:rFonts w:ascii="Times New Roman" w:hAnsi="Times New Roman"/>
          <w:color w:val="C00000"/>
          <w:sz w:val="22"/>
          <w:szCs w:val="22"/>
          <w:u w:val="single"/>
          <w:lang w:eastAsia="zh-CN"/>
        </w:rPr>
        <w:t>occassions</w:t>
      </w:r>
      <w:r w:rsidRPr="00091578">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2F1263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18538D5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7AE428CE" w14:textId="77777777" w:rsidR="00B73B02" w:rsidRDefault="00B73B02" w:rsidP="00B73B02">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DFE5F79"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42A174E8"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70EBADA"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sidRPr="00091578">
        <w:rPr>
          <w:rFonts w:ascii="Times New Roman" w:hAnsi="Times New Roman"/>
          <w:strike/>
          <w:color w:val="C00000"/>
          <w:sz w:val="22"/>
          <w:szCs w:val="22"/>
          <w:lang w:eastAsia="zh-CN"/>
        </w:rPr>
        <w:t>number and</w:t>
      </w:r>
      <w:r w:rsidRPr="00091578">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1B231D7B" w14:textId="77777777" w:rsidR="00B73B02" w:rsidRDefault="00B73B02" w:rsidP="00B73B02">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2D2EBAD2"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74C1DA89"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AC915F8" w14:textId="478584DA" w:rsidR="00091578" w:rsidRDefault="00091578">
      <w:pPr>
        <w:pStyle w:val="BodyText"/>
        <w:spacing w:after="0"/>
        <w:rPr>
          <w:rFonts w:ascii="Times New Roman" w:hAnsi="Times New Roman"/>
          <w:sz w:val="22"/>
          <w:szCs w:val="22"/>
          <w:lang w:eastAsia="zh-CN"/>
        </w:rPr>
      </w:pPr>
    </w:p>
    <w:p w14:paraId="70FD52B1" w14:textId="661F7885" w:rsidR="00091578" w:rsidRDefault="00091578" w:rsidP="00091578">
      <w:pPr>
        <w:pStyle w:val="Heading6"/>
        <w:rPr>
          <w:rFonts w:ascii="Times New Roman" w:hAnsi="Times New Roman"/>
          <w:b/>
          <w:bCs/>
          <w:lang w:eastAsia="zh-CN"/>
        </w:rPr>
      </w:pPr>
      <w:r>
        <w:rPr>
          <w:rFonts w:ascii="Times New Roman" w:hAnsi="Times New Roman"/>
          <w:b/>
          <w:bCs/>
          <w:lang w:eastAsia="zh-CN"/>
        </w:rPr>
        <w:t>Proposal 2.3-3)</w:t>
      </w:r>
    </w:p>
    <w:p w14:paraId="415A3FCB" w14:textId="77777777" w:rsidR="00091578" w:rsidRDefault="00091578" w:rsidP="00091578">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E4E3360"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56FF5279"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C0BD502" w14:textId="77777777" w:rsidR="00091578" w:rsidRDefault="00091578" w:rsidP="00091578">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configure the 480/960 kHz PRACH ROs using [60 or 120 kHz] reference slot considering at least: </w:t>
      </w:r>
    </w:p>
    <w:p w14:paraId="0CF77A88" w14:textId="0A3BBF03"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D246DDB" w14:textId="53B92F8D" w:rsidR="00091578" w:rsidRDefault="00091578" w:rsidP="00091578">
      <w:pPr>
        <w:pStyle w:val="ListParagraph"/>
        <w:numPr>
          <w:ilvl w:val="3"/>
          <w:numId w:val="7"/>
        </w:numPr>
        <w:spacing w:line="256" w:lineRule="auto"/>
        <w:rPr>
          <w:rFonts w:eastAsia="SimSun"/>
          <w:lang w:eastAsia="zh-CN"/>
        </w:rPr>
      </w:pPr>
      <w:r>
        <w:rPr>
          <w:rFonts w:eastAsia="SimSun"/>
          <w:lang w:eastAsia="zh-CN"/>
        </w:rPr>
        <w:t xml:space="preserve">location of </w:t>
      </w:r>
      <w:r w:rsidRPr="00091578">
        <w:rPr>
          <w:rFonts w:eastAsia="SimSun"/>
          <w:lang w:eastAsia="zh-CN"/>
        </w:rPr>
        <w:t xml:space="preserve">duration containing </w:t>
      </w:r>
      <w:r>
        <w:rPr>
          <w:rFonts w:eastAsia="SimSun"/>
          <w:lang w:eastAsia="zh-CN"/>
        </w:rPr>
        <w:t>480/960khz PRACH slot pattern</w:t>
      </w:r>
      <w:r>
        <w:rPr>
          <w:rFonts w:eastAsia="SimSun"/>
          <w:color w:val="00B050"/>
          <w:lang w:eastAsia="zh-CN"/>
        </w:rPr>
        <w:t xml:space="preserve"> </w:t>
      </w:r>
      <w:r>
        <w:rPr>
          <w:rFonts w:eastAsia="SimSun"/>
          <w:lang w:eastAsia="zh-CN"/>
        </w:rPr>
        <w:t>within 10ms</w:t>
      </w:r>
    </w:p>
    <w:p w14:paraId="499711BF" w14:textId="77777777"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68466E2B" w14:textId="77777777" w:rsidR="00091578" w:rsidRDefault="00091578">
      <w:pPr>
        <w:pStyle w:val="BodyText"/>
        <w:spacing w:after="0"/>
        <w:rPr>
          <w:rFonts w:ascii="Times New Roman" w:hAnsi="Times New Roman"/>
          <w:sz w:val="22"/>
          <w:szCs w:val="22"/>
          <w:lang w:eastAsia="zh-CN"/>
        </w:rPr>
      </w:pPr>
    </w:p>
    <w:p w14:paraId="366F848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F3C2594" w14:textId="0FC24B97" w:rsidR="00BC2020" w:rsidRDefault="00942BB5"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717A863D" w14:textId="77777777" w:rsidR="00BC2020" w:rsidRDefault="00BC2020" w:rsidP="00BC2020">
      <w:pPr>
        <w:pStyle w:val="BodyText"/>
        <w:spacing w:after="0"/>
        <w:rPr>
          <w:rFonts w:ascii="Times New Roman" w:hAnsi="Times New Roman"/>
          <w:sz w:val="22"/>
          <w:szCs w:val="22"/>
          <w:lang w:eastAsia="zh-CN"/>
        </w:rPr>
      </w:pPr>
    </w:p>
    <w:p w14:paraId="047CCC86"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1CA2F97E" w14:textId="77777777" w:rsidTr="00294033">
        <w:tc>
          <w:tcPr>
            <w:tcW w:w="1805" w:type="dxa"/>
            <w:shd w:val="clear" w:color="auto" w:fill="FBE4D5" w:themeFill="accent2" w:themeFillTint="33"/>
          </w:tcPr>
          <w:p w14:paraId="42BED59F"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15FD4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3553DA30" w14:textId="77777777" w:rsidTr="00294033">
        <w:trPr>
          <w:trHeight w:val="188"/>
        </w:trPr>
        <w:tc>
          <w:tcPr>
            <w:tcW w:w="1805" w:type="dxa"/>
          </w:tcPr>
          <w:p w14:paraId="334A290C" w14:textId="45A1FC4E"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2EE9D0F" w14:textId="77777777"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3F1575C5" w14:textId="570C2FE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6113B9" w14:paraId="50FF35CC" w14:textId="77777777" w:rsidTr="00294033">
        <w:trPr>
          <w:trHeight w:val="188"/>
        </w:trPr>
        <w:tc>
          <w:tcPr>
            <w:tcW w:w="1805" w:type="dxa"/>
          </w:tcPr>
          <w:p w14:paraId="1D68995A" w14:textId="6646F5A3"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CFDA86" w14:textId="4B4A50F8"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874AAE" w:rsidRPr="00874AAE" w14:paraId="16BE2BD2" w14:textId="77777777" w:rsidTr="00294033">
        <w:trPr>
          <w:trHeight w:val="188"/>
        </w:trPr>
        <w:tc>
          <w:tcPr>
            <w:tcW w:w="1805" w:type="dxa"/>
          </w:tcPr>
          <w:p w14:paraId="65167FF5" w14:textId="45C28C15"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B37CCF2" w14:textId="5384DF5D"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We are fine with Proposal </w:t>
            </w:r>
            <w:proofErr w:type="gramStart"/>
            <w:r>
              <w:rPr>
                <w:rFonts w:ascii="Times New Roman" w:hAnsi="Times New Roman"/>
                <w:szCs w:val="22"/>
                <w:lang w:eastAsia="zh-CN"/>
              </w:rPr>
              <w:t>2.3-2, since</w:t>
            </w:r>
            <w:proofErr w:type="gramEnd"/>
            <w:r>
              <w:rPr>
                <w:rFonts w:ascii="Times New Roman" w:hAnsi="Times New Roman"/>
                <w:szCs w:val="22"/>
                <w:lang w:eastAsia="zh-CN"/>
              </w:rPr>
              <w:t xml:space="preserve"> it seems to make some progress. We can live with 2.3-2; however, it does not seem to make much progress.</w:t>
            </w:r>
          </w:p>
        </w:tc>
      </w:tr>
    </w:tbl>
    <w:p w14:paraId="6CE6322F" w14:textId="77777777" w:rsidR="00BC2020" w:rsidRDefault="00BC2020" w:rsidP="00BC2020">
      <w:pPr>
        <w:pStyle w:val="BodyText"/>
        <w:spacing w:after="0"/>
        <w:rPr>
          <w:rFonts w:ascii="Times New Roman" w:hAnsi="Times New Roman"/>
          <w:sz w:val="22"/>
          <w:szCs w:val="22"/>
          <w:lang w:eastAsia="zh-CN"/>
        </w:rPr>
      </w:pPr>
    </w:p>
    <w:p w14:paraId="5620319B" w14:textId="77777777" w:rsidR="00BC2020" w:rsidRDefault="00BC2020" w:rsidP="00BC2020">
      <w:pPr>
        <w:pStyle w:val="BodyText"/>
        <w:spacing w:after="0"/>
        <w:rPr>
          <w:rFonts w:ascii="Times New Roman" w:hAnsi="Times New Roman"/>
          <w:sz w:val="22"/>
          <w:szCs w:val="22"/>
          <w:lang w:eastAsia="zh-CN"/>
        </w:rPr>
      </w:pPr>
    </w:p>
    <w:p w14:paraId="2C1BDCF4" w14:textId="77777777" w:rsidR="00BC2020" w:rsidRDefault="00BC2020" w:rsidP="00BC2020">
      <w:pPr>
        <w:pStyle w:val="BodyText"/>
        <w:spacing w:after="0"/>
        <w:rPr>
          <w:rFonts w:ascii="Times New Roman" w:hAnsi="Times New Roman"/>
          <w:sz w:val="22"/>
          <w:szCs w:val="22"/>
          <w:lang w:eastAsia="zh-CN"/>
        </w:rPr>
      </w:pPr>
    </w:p>
    <w:p w14:paraId="43F847B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D7990D4"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E437D6" w14:textId="77777777" w:rsidR="00BC2020" w:rsidRDefault="00BC2020" w:rsidP="00BC2020">
      <w:pPr>
        <w:pStyle w:val="BodyText"/>
        <w:spacing w:after="0"/>
        <w:rPr>
          <w:rFonts w:ascii="Times New Roman" w:hAnsi="Times New Roman"/>
          <w:sz w:val="22"/>
          <w:szCs w:val="22"/>
          <w:lang w:eastAsia="zh-CN"/>
        </w:rPr>
      </w:pPr>
    </w:p>
    <w:p w14:paraId="1C3EC5FD" w14:textId="77777777" w:rsidR="00BC2020" w:rsidRDefault="00BC2020" w:rsidP="00BC2020">
      <w:pPr>
        <w:pStyle w:val="BodyText"/>
        <w:spacing w:after="0"/>
        <w:rPr>
          <w:rFonts w:ascii="Times New Roman" w:hAnsi="Times New Roman"/>
          <w:sz w:val="22"/>
          <w:szCs w:val="22"/>
          <w:lang w:eastAsia="zh-CN"/>
        </w:rPr>
      </w:pPr>
    </w:p>
    <w:p w14:paraId="302A76C2" w14:textId="77777777" w:rsidR="00091578" w:rsidRDefault="00091578">
      <w:pPr>
        <w:pStyle w:val="BodyText"/>
        <w:spacing w:after="0"/>
        <w:rPr>
          <w:rFonts w:ascii="Times New Roman" w:hAnsi="Times New Roman"/>
          <w:sz w:val="22"/>
          <w:szCs w:val="22"/>
          <w:lang w:eastAsia="zh-CN"/>
        </w:rPr>
      </w:pPr>
    </w:p>
    <w:p w14:paraId="0B3CC9A8" w14:textId="77777777" w:rsidR="00931B5A" w:rsidRDefault="00931B5A">
      <w:pPr>
        <w:pStyle w:val="BodyText"/>
        <w:spacing w:after="0"/>
        <w:rPr>
          <w:rFonts w:ascii="Times New Roman" w:hAnsi="Times New Roman"/>
          <w:sz w:val="22"/>
          <w:szCs w:val="22"/>
          <w:lang w:eastAsia="zh-CN"/>
        </w:rPr>
      </w:pPr>
    </w:p>
    <w:p w14:paraId="0B3CC9A9" w14:textId="77777777" w:rsidR="00931B5A" w:rsidRDefault="00B96380">
      <w:pPr>
        <w:pStyle w:val="Heading3"/>
        <w:rPr>
          <w:lang w:eastAsia="zh-CN"/>
        </w:rPr>
      </w:pPr>
      <w:r>
        <w:rPr>
          <w:lang w:eastAsia="zh-CN"/>
        </w:rPr>
        <w:t>2.2.4 RA Preamble ID calculation</w:t>
      </w:r>
    </w:p>
    <w:p w14:paraId="0B3CC9A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0B3CC9B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formula defined for 120 kHz SCS also for the cases PRACH is configured with 480 or 960 kHz SCS where</w:t>
      </w:r>
    </w:p>
    <w:p w14:paraId="0B3CC9B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B3CC9B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B3CC9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F"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3CC9C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3CC9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9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B3CC9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0B3CC9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9E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B3CC9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BodyText"/>
        <w:spacing w:after="0"/>
        <w:rPr>
          <w:rFonts w:ascii="Times New Roman" w:hAnsi="Times New Roman"/>
          <w:sz w:val="22"/>
          <w:szCs w:val="22"/>
          <w:lang w:eastAsia="zh-CN"/>
        </w:rPr>
      </w:pPr>
    </w:p>
    <w:p w14:paraId="0B3CC9E4" w14:textId="77777777" w:rsidR="00931B5A" w:rsidRDefault="00931B5A">
      <w:pPr>
        <w:pStyle w:val="BodyText"/>
        <w:spacing w:after="0"/>
        <w:rPr>
          <w:rFonts w:ascii="Times New Roman" w:hAnsi="Times New Roman"/>
          <w:sz w:val="22"/>
          <w:szCs w:val="22"/>
          <w:lang w:eastAsia="zh-CN"/>
        </w:rPr>
      </w:pPr>
    </w:p>
    <w:p w14:paraId="0B3CC9E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B3CC9E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B3CC9E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 (alt 1), CATT (option A), Apple, Qualcomm (option A)</w:t>
      </w:r>
    </w:p>
    <w:p w14:paraId="0B3CC9E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B3CC9EE" w14:textId="77777777" w:rsidR="00931B5A" w:rsidRDefault="00B96380">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0B3CC9EF" w14:textId="77777777" w:rsidR="00931B5A" w:rsidRDefault="00B96380">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0B3CC9F0" w14:textId="77777777" w:rsidR="00931B5A" w:rsidRDefault="00931B5A">
      <w:pPr>
        <w:pStyle w:val="BodyText"/>
        <w:spacing w:after="0"/>
        <w:rPr>
          <w:rFonts w:ascii="Times New Roman" w:hAnsi="Times New Roman"/>
          <w:color w:val="C00000"/>
          <w:sz w:val="22"/>
          <w:szCs w:val="22"/>
          <w:lang w:eastAsia="zh-CN"/>
        </w:rPr>
      </w:pPr>
    </w:p>
    <w:p w14:paraId="0B3CC9F1" w14:textId="77777777" w:rsidR="00931B5A" w:rsidRDefault="00931B5A">
      <w:pPr>
        <w:pStyle w:val="BodyText"/>
        <w:spacing w:after="0"/>
        <w:rPr>
          <w:rFonts w:ascii="Times New Roman" w:hAnsi="Times New Roman"/>
          <w:sz w:val="22"/>
          <w:szCs w:val="22"/>
          <w:lang w:eastAsia="zh-CN"/>
        </w:rPr>
      </w:pPr>
    </w:p>
    <w:p w14:paraId="0B3CC9F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BodyText"/>
        <w:spacing w:after="0"/>
        <w:rPr>
          <w:rFonts w:ascii="Times New Roman" w:hAnsi="Times New Roman"/>
          <w:sz w:val="22"/>
          <w:szCs w:val="22"/>
          <w:lang w:eastAsia="zh-CN"/>
        </w:rPr>
      </w:pPr>
    </w:p>
    <w:p w14:paraId="0B3CC9F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A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A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BodyText"/>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BodyText"/>
              <w:spacing w:after="0"/>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A1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0B3CCA1A" w14:textId="77777777" w:rsidR="00931B5A" w:rsidRDefault="00B96380">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931B5A" w14:paraId="0B3CCA1F" w14:textId="77777777">
        <w:tc>
          <w:tcPr>
            <w:tcW w:w="1805" w:type="dxa"/>
          </w:tcPr>
          <w:p w14:paraId="0B3CCA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B3CCA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BodyText"/>
              <w:spacing w:after="0"/>
              <w:rPr>
                <w:szCs w:val="20"/>
              </w:rPr>
            </w:pPr>
            <w:r>
              <w:rPr>
                <w:szCs w:val="20"/>
              </w:rPr>
              <w:t>Question/Comment to Ericsson:</w:t>
            </w:r>
          </w:p>
          <w:p w14:paraId="0B3CCA3A" w14:textId="77777777" w:rsidR="00931B5A" w:rsidRDefault="00B96380">
            <w:pPr>
              <w:pStyle w:val="BodyText"/>
              <w:spacing w:after="0"/>
              <w:rPr>
                <w:szCs w:val="20"/>
              </w:rPr>
            </w:pPr>
            <w:r>
              <w:rPr>
                <w:szCs w:val="20"/>
              </w:rPr>
              <w:t>Moderator shared the same understanding as ZTE’ comment. TS38.321 states:</w:t>
            </w:r>
          </w:p>
          <w:p w14:paraId="0B3CCA3B" w14:textId="77777777" w:rsidR="00931B5A" w:rsidRDefault="00B96380">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0B3CCA3C" w14:textId="77777777" w:rsidR="00931B5A" w:rsidRDefault="00B96380">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B3CCA3E" w14:textId="77777777" w:rsidR="00931B5A" w:rsidRDefault="00931B5A">
      <w:pPr>
        <w:pStyle w:val="BodyText"/>
        <w:spacing w:after="0"/>
        <w:rPr>
          <w:rFonts w:ascii="Times New Roman" w:hAnsi="Times New Roman"/>
          <w:sz w:val="22"/>
          <w:szCs w:val="22"/>
          <w:lang w:eastAsia="zh-CN"/>
        </w:rPr>
      </w:pPr>
    </w:p>
    <w:p w14:paraId="0B3CCA3F" w14:textId="77777777" w:rsidR="00931B5A" w:rsidRDefault="00931B5A">
      <w:pPr>
        <w:pStyle w:val="BodyText"/>
        <w:spacing w:after="0"/>
        <w:rPr>
          <w:rFonts w:ascii="Times New Roman" w:hAnsi="Times New Roman"/>
          <w:sz w:val="22"/>
          <w:szCs w:val="22"/>
          <w:lang w:eastAsia="zh-CN"/>
        </w:rPr>
      </w:pPr>
    </w:p>
    <w:p w14:paraId="0B3CCA40" w14:textId="77777777" w:rsidR="00931B5A" w:rsidRDefault="00931B5A">
      <w:pPr>
        <w:pStyle w:val="BodyText"/>
        <w:spacing w:after="0"/>
        <w:rPr>
          <w:rFonts w:ascii="Times New Roman" w:hAnsi="Times New Roman"/>
          <w:sz w:val="22"/>
          <w:szCs w:val="22"/>
          <w:lang w:eastAsia="zh-CN"/>
        </w:rPr>
      </w:pPr>
    </w:p>
    <w:p w14:paraId="0B3CCA4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BodyText"/>
        <w:spacing w:after="0"/>
        <w:rPr>
          <w:rFonts w:ascii="Times New Roman" w:hAnsi="Times New Roman"/>
          <w:sz w:val="22"/>
          <w:szCs w:val="22"/>
          <w:lang w:eastAsia="zh-CN"/>
        </w:rPr>
      </w:pPr>
    </w:p>
    <w:p w14:paraId="0B3CCA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A4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A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BodyText"/>
        <w:spacing w:after="0"/>
        <w:rPr>
          <w:rFonts w:ascii="Times New Roman" w:hAnsi="Times New Roman"/>
          <w:sz w:val="22"/>
          <w:szCs w:val="22"/>
          <w:lang w:eastAsia="zh-CN"/>
        </w:rPr>
      </w:pPr>
    </w:p>
    <w:p w14:paraId="0B3CCA54" w14:textId="77777777" w:rsidR="00931B5A" w:rsidRDefault="00931B5A">
      <w:pPr>
        <w:pStyle w:val="BodyText"/>
        <w:spacing w:after="0"/>
        <w:rPr>
          <w:rFonts w:ascii="Times New Roman" w:hAnsi="Times New Roman"/>
          <w:sz w:val="22"/>
          <w:szCs w:val="22"/>
          <w:lang w:eastAsia="zh-CN"/>
        </w:rPr>
      </w:pPr>
    </w:p>
    <w:p w14:paraId="0B3CCA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BodyText"/>
        <w:spacing w:after="0"/>
        <w:rPr>
          <w:rFonts w:ascii="Times New Roman" w:hAnsi="Times New Roman"/>
          <w:sz w:val="22"/>
          <w:szCs w:val="22"/>
          <w:lang w:eastAsia="zh-CN"/>
        </w:rPr>
      </w:pPr>
    </w:p>
    <w:p w14:paraId="0B3CCA58" w14:textId="77777777" w:rsidR="00931B5A" w:rsidRDefault="00931B5A">
      <w:pPr>
        <w:pStyle w:val="BodyText"/>
        <w:spacing w:after="0"/>
        <w:rPr>
          <w:rFonts w:ascii="Times New Roman" w:hAnsi="Times New Roman"/>
          <w:sz w:val="22"/>
          <w:szCs w:val="22"/>
          <w:lang w:eastAsia="zh-CN"/>
        </w:rPr>
      </w:pPr>
    </w:p>
    <w:p w14:paraId="0B3CCA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BodyText"/>
        <w:spacing w:after="0"/>
        <w:rPr>
          <w:rFonts w:ascii="Times New Roman" w:hAnsi="Times New Roman"/>
          <w:sz w:val="22"/>
          <w:szCs w:val="22"/>
          <w:lang w:eastAsia="zh-CN"/>
        </w:rPr>
      </w:pPr>
    </w:p>
    <w:p w14:paraId="0B3CCA5C"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2.4-1)</w:t>
      </w:r>
    </w:p>
    <w:p w14:paraId="0B3CCA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BodyText"/>
        <w:spacing w:after="0"/>
        <w:rPr>
          <w:rFonts w:ascii="Times New Roman" w:hAnsi="Times New Roman"/>
          <w:sz w:val="22"/>
          <w:szCs w:val="22"/>
          <w:lang w:eastAsia="zh-CN"/>
        </w:rPr>
      </w:pPr>
    </w:p>
    <w:p w14:paraId="35955208" w14:textId="77777777" w:rsidR="00CB4150" w:rsidRDefault="00B96380">
      <w:pPr>
        <w:pStyle w:val="Heading6"/>
        <w:rPr>
          <w:rFonts w:ascii="Times New Roman" w:hAnsi="Times New Roman"/>
          <w:b/>
          <w:bCs/>
          <w:lang w:eastAsia="zh-CN"/>
        </w:rPr>
      </w:pPr>
      <w:r>
        <w:rPr>
          <w:rFonts w:ascii="Times New Roman" w:hAnsi="Times New Roman"/>
          <w:b/>
          <w:bCs/>
          <w:lang w:eastAsia="zh-CN"/>
        </w:rPr>
        <w:t xml:space="preserve">Proposal 2.4-2) </w:t>
      </w:r>
    </w:p>
    <w:p w14:paraId="0B3CCA5F" w14:textId="17E98730" w:rsidR="00931B5A"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00B96380" w:rsidRPr="00CB4150">
        <w:rPr>
          <w:rFonts w:ascii="Times New Roman" w:hAnsi="Times New Roman"/>
          <w:sz w:val="22"/>
          <w:szCs w:val="22"/>
          <w:lang w:eastAsia="zh-CN"/>
        </w:rPr>
        <w:t>for conclusion</w:t>
      </w:r>
    </w:p>
    <w:p w14:paraId="0B3CCA6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0B3CCA6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0B3CCA6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0B3CCA66" w14:textId="77777777" w:rsidR="00931B5A" w:rsidRDefault="00931B5A">
      <w:pPr>
        <w:pStyle w:val="BodyText"/>
        <w:spacing w:after="0"/>
        <w:rPr>
          <w:rFonts w:ascii="Times New Roman" w:hAnsi="Times New Roman"/>
          <w:sz w:val="22"/>
          <w:szCs w:val="22"/>
          <w:lang w:eastAsia="zh-CN"/>
        </w:rPr>
      </w:pPr>
    </w:p>
    <w:p w14:paraId="0B3CCA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0B3CCA6D"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931B5A" w14:paraId="0B3CCA71" w14:textId="77777777">
        <w:tc>
          <w:tcPr>
            <w:tcW w:w="1805" w:type="dxa"/>
          </w:tcPr>
          <w:p w14:paraId="0B3CCA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CA7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4969EC" w14:textId="704F013F"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A36EA7" w14:paraId="6CCCFC3C" w14:textId="77777777">
        <w:tc>
          <w:tcPr>
            <w:tcW w:w="1805" w:type="dxa"/>
          </w:tcPr>
          <w:p w14:paraId="4FD04055" w14:textId="59E9E06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0340ECE7" w14:textId="7C5380A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0B3CCA7B" w14:textId="77777777" w:rsidR="00931B5A" w:rsidRDefault="00931B5A">
      <w:pPr>
        <w:pStyle w:val="BodyText"/>
        <w:spacing w:after="0"/>
        <w:rPr>
          <w:rFonts w:ascii="Times New Roman" w:hAnsi="Times New Roman"/>
          <w:sz w:val="22"/>
          <w:szCs w:val="22"/>
          <w:lang w:eastAsia="zh-CN"/>
        </w:rPr>
      </w:pPr>
    </w:p>
    <w:p w14:paraId="0B3CCA7C" w14:textId="77777777" w:rsidR="00931B5A" w:rsidRDefault="00931B5A">
      <w:pPr>
        <w:pStyle w:val="BodyText"/>
        <w:spacing w:after="0"/>
        <w:rPr>
          <w:rFonts w:ascii="Times New Roman" w:hAnsi="Times New Roman"/>
          <w:sz w:val="22"/>
          <w:szCs w:val="22"/>
          <w:lang w:eastAsia="zh-CN"/>
        </w:rPr>
      </w:pPr>
    </w:p>
    <w:p w14:paraId="0B3CCA7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E617B68" w:rsidR="00931B5A" w:rsidRDefault="00CB415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7CC84AC1" w14:textId="2AE8B657" w:rsidR="00CB4150" w:rsidRDefault="00CB4150">
      <w:pPr>
        <w:pStyle w:val="BodyText"/>
        <w:spacing w:after="0"/>
        <w:rPr>
          <w:rFonts w:ascii="Times New Roman" w:hAnsi="Times New Roman"/>
          <w:sz w:val="22"/>
          <w:szCs w:val="22"/>
          <w:lang w:eastAsia="zh-CN"/>
        </w:rPr>
      </w:pPr>
    </w:p>
    <w:p w14:paraId="125DDA55" w14:textId="77777777" w:rsidR="00CB4150" w:rsidRDefault="00CB4150" w:rsidP="00CB4150">
      <w:pPr>
        <w:pStyle w:val="Heading6"/>
        <w:rPr>
          <w:rFonts w:ascii="Times New Roman" w:hAnsi="Times New Roman"/>
          <w:b/>
          <w:bCs/>
          <w:lang w:eastAsia="zh-CN"/>
        </w:rPr>
      </w:pPr>
      <w:r>
        <w:rPr>
          <w:rFonts w:ascii="Times New Roman" w:hAnsi="Times New Roman"/>
          <w:b/>
          <w:bCs/>
          <w:lang w:eastAsia="zh-CN"/>
        </w:rPr>
        <w:t xml:space="preserve">Proposal 2.4-2) </w:t>
      </w:r>
    </w:p>
    <w:p w14:paraId="358DB430" w14:textId="77777777" w:rsidR="00CB4150"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Pr="00CB4150">
        <w:rPr>
          <w:rFonts w:ascii="Times New Roman" w:hAnsi="Times New Roman"/>
          <w:sz w:val="22"/>
          <w:szCs w:val="22"/>
          <w:lang w:eastAsia="zh-CN"/>
        </w:rPr>
        <w:t>for conclusion</w:t>
      </w:r>
    </w:p>
    <w:p w14:paraId="18466FF4" w14:textId="77777777" w:rsidR="00CB4150" w:rsidRDefault="00CB4150" w:rsidP="00CB41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6141A74D" w14:textId="77777777" w:rsidR="00CB4150" w:rsidRDefault="00CB4150" w:rsidP="00CB41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EBC0FA3"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7FB0B1CF"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38A24AFC"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52377E5" w14:textId="77777777" w:rsidR="00CB4150" w:rsidRDefault="00CB4150" w:rsidP="00CB415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3CA7F48F" w14:textId="77777777" w:rsidR="00CB4150" w:rsidRDefault="00CB4150">
      <w:pPr>
        <w:pStyle w:val="BodyText"/>
        <w:spacing w:after="0"/>
        <w:rPr>
          <w:rFonts w:ascii="Times New Roman" w:hAnsi="Times New Roman"/>
          <w:sz w:val="22"/>
          <w:szCs w:val="22"/>
          <w:lang w:eastAsia="zh-CN"/>
        </w:rPr>
      </w:pPr>
    </w:p>
    <w:p w14:paraId="0B3CCA7F" w14:textId="77777777" w:rsidR="00931B5A" w:rsidRDefault="00931B5A">
      <w:pPr>
        <w:pStyle w:val="BodyText"/>
        <w:spacing w:after="0"/>
        <w:rPr>
          <w:rFonts w:ascii="Times New Roman" w:hAnsi="Times New Roman"/>
          <w:sz w:val="22"/>
          <w:szCs w:val="22"/>
          <w:lang w:eastAsia="zh-CN"/>
        </w:rPr>
      </w:pPr>
    </w:p>
    <w:p w14:paraId="2F3E4C0F"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5AEDC4E" w14:textId="4D12CBA5" w:rsidR="00BC2020" w:rsidRDefault="008120DA"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50468BD4"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301E3D14" w14:textId="77777777" w:rsidTr="00294033">
        <w:tc>
          <w:tcPr>
            <w:tcW w:w="1805" w:type="dxa"/>
            <w:shd w:val="clear" w:color="auto" w:fill="FBE4D5" w:themeFill="accent2" w:themeFillTint="33"/>
          </w:tcPr>
          <w:p w14:paraId="3D6F28A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77199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64CD792B" w14:textId="77777777" w:rsidTr="00294033">
        <w:trPr>
          <w:trHeight w:val="188"/>
        </w:trPr>
        <w:tc>
          <w:tcPr>
            <w:tcW w:w="1805" w:type="dxa"/>
          </w:tcPr>
          <w:p w14:paraId="131A0627" w14:textId="1D6C806A"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6AD07F" w14:textId="47C277D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6113B9" w14:paraId="05B38ED4" w14:textId="77777777" w:rsidTr="00294033">
        <w:trPr>
          <w:trHeight w:val="188"/>
        </w:trPr>
        <w:tc>
          <w:tcPr>
            <w:tcW w:w="1805" w:type="dxa"/>
          </w:tcPr>
          <w:p w14:paraId="791A9E2F" w14:textId="46F85333"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335794" w14:textId="3F9CB09B"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874AAE" w:rsidRPr="00874AAE" w14:paraId="67BDFE3A" w14:textId="77777777" w:rsidTr="00294033">
        <w:trPr>
          <w:trHeight w:val="188"/>
        </w:trPr>
        <w:tc>
          <w:tcPr>
            <w:tcW w:w="1805" w:type="dxa"/>
          </w:tcPr>
          <w:p w14:paraId="5505C024" w14:textId="34A0450E"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58A908A8" w14:textId="03860C19"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bl>
    <w:p w14:paraId="39AE4914" w14:textId="77777777" w:rsidR="00BC2020" w:rsidRDefault="00BC2020" w:rsidP="00BC2020">
      <w:pPr>
        <w:pStyle w:val="BodyText"/>
        <w:spacing w:after="0"/>
        <w:rPr>
          <w:rFonts w:ascii="Times New Roman" w:hAnsi="Times New Roman"/>
          <w:sz w:val="22"/>
          <w:szCs w:val="22"/>
          <w:lang w:eastAsia="zh-CN"/>
        </w:rPr>
      </w:pPr>
    </w:p>
    <w:p w14:paraId="6E3651AA" w14:textId="77777777" w:rsidR="00BC2020" w:rsidRDefault="00BC2020" w:rsidP="00BC2020">
      <w:pPr>
        <w:pStyle w:val="BodyText"/>
        <w:spacing w:after="0"/>
        <w:rPr>
          <w:rFonts w:ascii="Times New Roman" w:hAnsi="Times New Roman"/>
          <w:sz w:val="22"/>
          <w:szCs w:val="22"/>
          <w:lang w:eastAsia="zh-CN"/>
        </w:rPr>
      </w:pPr>
    </w:p>
    <w:p w14:paraId="34E7D8F3" w14:textId="77777777" w:rsidR="00BC2020" w:rsidRDefault="00BC2020" w:rsidP="00BC2020">
      <w:pPr>
        <w:pStyle w:val="BodyText"/>
        <w:spacing w:after="0"/>
        <w:rPr>
          <w:rFonts w:ascii="Times New Roman" w:hAnsi="Times New Roman"/>
          <w:sz w:val="22"/>
          <w:szCs w:val="22"/>
          <w:lang w:eastAsia="zh-CN"/>
        </w:rPr>
      </w:pPr>
    </w:p>
    <w:p w14:paraId="3D7AB539"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BB5C3D9"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728587E" w14:textId="77777777" w:rsidR="00BC2020" w:rsidRDefault="00BC2020" w:rsidP="00BC2020">
      <w:pPr>
        <w:pStyle w:val="BodyText"/>
        <w:spacing w:after="0"/>
        <w:rPr>
          <w:rFonts w:ascii="Times New Roman" w:hAnsi="Times New Roman"/>
          <w:sz w:val="22"/>
          <w:szCs w:val="22"/>
          <w:lang w:eastAsia="zh-CN"/>
        </w:rPr>
      </w:pPr>
    </w:p>
    <w:p w14:paraId="0B3CCA80" w14:textId="77777777" w:rsidR="00931B5A" w:rsidRDefault="00931B5A">
      <w:pPr>
        <w:pStyle w:val="BodyText"/>
        <w:spacing w:after="0"/>
        <w:rPr>
          <w:rFonts w:ascii="Times New Roman" w:hAnsi="Times New Roman"/>
          <w:sz w:val="22"/>
          <w:szCs w:val="22"/>
          <w:lang w:eastAsia="zh-CN"/>
        </w:rPr>
      </w:pPr>
    </w:p>
    <w:p w14:paraId="0B3CCA81" w14:textId="77777777" w:rsidR="00931B5A" w:rsidRDefault="00931B5A">
      <w:pPr>
        <w:pStyle w:val="BodyText"/>
        <w:spacing w:after="0"/>
        <w:rPr>
          <w:rFonts w:ascii="Times New Roman" w:hAnsi="Times New Roman"/>
          <w:sz w:val="22"/>
          <w:szCs w:val="22"/>
          <w:lang w:eastAsia="zh-CN"/>
        </w:rPr>
      </w:pPr>
    </w:p>
    <w:p w14:paraId="0B3CCA82" w14:textId="77777777" w:rsidR="00931B5A" w:rsidRDefault="00B96380">
      <w:pPr>
        <w:pStyle w:val="Heading3"/>
        <w:rPr>
          <w:lang w:eastAsia="zh-CN"/>
        </w:rPr>
      </w:pPr>
      <w:r>
        <w:rPr>
          <w:lang w:eastAsia="zh-CN"/>
        </w:rPr>
        <w:t>2.2.5 Other aspects on PRACH</w:t>
      </w:r>
    </w:p>
    <w:p w14:paraId="0B3CCA8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B3CCA8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A8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B3CCA8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A8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A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BodyText"/>
        <w:spacing w:after="0"/>
        <w:rPr>
          <w:rFonts w:ascii="Times New Roman" w:hAnsi="Times New Roman"/>
          <w:sz w:val="22"/>
          <w:szCs w:val="22"/>
          <w:lang w:eastAsia="zh-CN"/>
        </w:rPr>
      </w:pPr>
    </w:p>
    <w:p w14:paraId="0B3CCA92" w14:textId="77777777" w:rsidR="00931B5A" w:rsidRDefault="00931B5A">
      <w:pPr>
        <w:pStyle w:val="BodyText"/>
        <w:spacing w:after="0"/>
        <w:rPr>
          <w:rFonts w:ascii="Times New Roman" w:hAnsi="Times New Roman"/>
          <w:sz w:val="22"/>
          <w:szCs w:val="22"/>
          <w:lang w:eastAsia="zh-CN"/>
        </w:rPr>
      </w:pPr>
    </w:p>
    <w:p w14:paraId="0B3CCA9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BodyText"/>
        <w:spacing w:after="0"/>
        <w:rPr>
          <w:rFonts w:ascii="Times New Roman" w:hAnsi="Times New Roman"/>
          <w:sz w:val="22"/>
          <w:szCs w:val="22"/>
          <w:lang w:eastAsia="zh-CN"/>
        </w:rPr>
      </w:pPr>
    </w:p>
    <w:p w14:paraId="0B3CCA97" w14:textId="77777777" w:rsidR="00931B5A" w:rsidRDefault="00931B5A">
      <w:pPr>
        <w:pStyle w:val="BodyText"/>
        <w:spacing w:after="0"/>
        <w:rPr>
          <w:rFonts w:ascii="Times New Roman" w:hAnsi="Times New Roman"/>
          <w:sz w:val="22"/>
          <w:szCs w:val="22"/>
          <w:lang w:eastAsia="zh-CN"/>
        </w:rPr>
      </w:pPr>
    </w:p>
    <w:p w14:paraId="0B3CCA9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A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BodyText"/>
        <w:spacing w:after="0"/>
        <w:rPr>
          <w:rFonts w:ascii="Times New Roman" w:hAnsi="Times New Roman"/>
          <w:sz w:val="22"/>
          <w:szCs w:val="22"/>
          <w:lang w:eastAsia="zh-CN"/>
        </w:rPr>
      </w:pPr>
    </w:p>
    <w:p w14:paraId="0B3CCA9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for the short control signal exemption for PRACH, moderator assumed that this will be discussed under the channel access agenda item.</w:t>
      </w:r>
    </w:p>
    <w:p w14:paraId="0B3CCA9C" w14:textId="77777777" w:rsidR="00931B5A" w:rsidRDefault="00931B5A">
      <w:pPr>
        <w:pStyle w:val="BodyText"/>
        <w:spacing w:after="0"/>
        <w:rPr>
          <w:rFonts w:ascii="Times New Roman" w:hAnsi="Times New Roman"/>
          <w:sz w:val="22"/>
          <w:szCs w:val="22"/>
          <w:lang w:eastAsia="zh-CN"/>
        </w:rPr>
      </w:pPr>
    </w:p>
    <w:p w14:paraId="0B3CCA9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931B5A" w14:paraId="0B3CCAAC" w14:textId="77777777">
        <w:tc>
          <w:tcPr>
            <w:tcW w:w="1805" w:type="dxa"/>
          </w:tcPr>
          <w:p w14:paraId="0B3CCA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BodyText"/>
        <w:spacing w:after="0"/>
        <w:rPr>
          <w:rFonts w:ascii="Times New Roman" w:hAnsi="Times New Roman"/>
          <w:sz w:val="22"/>
          <w:szCs w:val="22"/>
          <w:lang w:eastAsia="zh-CN"/>
        </w:rPr>
      </w:pPr>
    </w:p>
    <w:p w14:paraId="0B3CCAB1" w14:textId="77777777" w:rsidR="00931B5A" w:rsidRDefault="00931B5A">
      <w:pPr>
        <w:pStyle w:val="BodyText"/>
        <w:spacing w:after="0"/>
        <w:rPr>
          <w:rFonts w:ascii="Times New Roman" w:hAnsi="Times New Roman"/>
          <w:sz w:val="22"/>
          <w:szCs w:val="22"/>
          <w:lang w:eastAsia="zh-CN"/>
        </w:rPr>
      </w:pPr>
    </w:p>
    <w:p w14:paraId="0B3CCAB2" w14:textId="77777777" w:rsidR="00931B5A" w:rsidRDefault="00931B5A">
      <w:pPr>
        <w:pStyle w:val="BodyText"/>
        <w:spacing w:after="0"/>
        <w:rPr>
          <w:rFonts w:ascii="Times New Roman" w:hAnsi="Times New Roman"/>
          <w:sz w:val="22"/>
          <w:szCs w:val="22"/>
          <w:lang w:eastAsia="zh-CN"/>
        </w:rPr>
      </w:pPr>
    </w:p>
    <w:p w14:paraId="0B3CCAB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B3CCAB5" w14:textId="77777777" w:rsidR="00931B5A" w:rsidRDefault="00931B5A">
      <w:pPr>
        <w:pStyle w:val="BodyText"/>
        <w:spacing w:after="0"/>
        <w:rPr>
          <w:rFonts w:ascii="Times New Roman" w:hAnsi="Times New Roman"/>
          <w:sz w:val="22"/>
          <w:szCs w:val="22"/>
          <w:lang w:eastAsia="zh-CN"/>
        </w:rPr>
      </w:pPr>
    </w:p>
    <w:p w14:paraId="0B3CCAB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C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BodyText"/>
        <w:spacing w:after="0"/>
        <w:rPr>
          <w:rFonts w:ascii="Times New Roman" w:hAnsi="Times New Roman"/>
          <w:sz w:val="22"/>
          <w:szCs w:val="22"/>
          <w:lang w:eastAsia="zh-CN"/>
        </w:rPr>
      </w:pPr>
    </w:p>
    <w:p w14:paraId="0B3CCAC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B" w14:textId="77777777"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0B3CCAD1"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ListParagraph"/>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14:paraId="0B3CCAD4"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ListParagraph"/>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ListParagraph"/>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R1-2103411, “NR Initial Access from 52.6 GHz to 71 GHz,” Convida Wireless</w:t>
      </w:r>
    </w:p>
    <w:p w14:paraId="0B3CCAE4"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R1-2103448, “Discussions on initial access aspects,” InterDigital, Inc.</w:t>
      </w:r>
    </w:p>
    <w:p w14:paraId="0B3CCAE6"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R1-2103487, “Discussion on the initial access aspects for 52.6 to 71GHz,” ZTE, Sanechips</w:t>
      </w:r>
    </w:p>
    <w:p w14:paraId="0B3CCAE8"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ListParagraph"/>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C4E19" w14:textId="77777777" w:rsidR="00EF3510" w:rsidRDefault="00EF3510">
      <w:pPr>
        <w:spacing w:after="0" w:line="240" w:lineRule="auto"/>
      </w:pPr>
      <w:r>
        <w:separator/>
      </w:r>
    </w:p>
  </w:endnote>
  <w:endnote w:type="continuationSeparator" w:id="0">
    <w:p w14:paraId="23FA6F62" w14:textId="77777777" w:rsidR="00EF3510" w:rsidRDefault="00EF3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Ɛ"/>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1" w14:textId="77777777" w:rsidR="006B71AE" w:rsidRDefault="006B71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6B71AE" w:rsidRDefault="006B71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3" w14:textId="752459F9" w:rsidR="006B71AE" w:rsidRDefault="006B71AE">
    <w:pPr>
      <w:pStyle w:val="Footer"/>
      <w:ind w:right="360"/>
    </w:pPr>
    <w:r>
      <w:rPr>
        <w:rStyle w:val="PageNumber"/>
      </w:rPr>
      <w:fldChar w:fldCharType="begin"/>
    </w:r>
    <w:r>
      <w:rPr>
        <w:rStyle w:val="PageNumber"/>
      </w:rPr>
      <w:instrText xml:space="preserve"> PAGE </w:instrText>
    </w:r>
    <w:r>
      <w:rPr>
        <w:rStyle w:val="PageNumber"/>
      </w:rPr>
      <w:fldChar w:fldCharType="separate"/>
    </w:r>
    <w:r w:rsidR="009D49D9">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49D9">
      <w:rPr>
        <w:rStyle w:val="PageNumber"/>
        <w:noProof/>
      </w:rPr>
      <w:t>132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7C3A" w14:textId="77777777" w:rsidR="006B71AE" w:rsidRDefault="006B7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42356" w14:textId="77777777" w:rsidR="00EF3510" w:rsidRDefault="00EF3510">
      <w:pPr>
        <w:spacing w:after="0" w:line="240" w:lineRule="auto"/>
      </w:pPr>
      <w:r>
        <w:separator/>
      </w:r>
    </w:p>
  </w:footnote>
  <w:footnote w:type="continuationSeparator" w:id="0">
    <w:p w14:paraId="22B4576C" w14:textId="77777777" w:rsidR="00EF3510" w:rsidRDefault="00EF3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0" w14:textId="77777777" w:rsidR="006B71AE" w:rsidRDefault="006B71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411D4" w14:textId="77777777" w:rsidR="006B71AE" w:rsidRDefault="006B71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EE22" w14:textId="77777777" w:rsidR="006B71AE" w:rsidRDefault="006B7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hybridMultilevel"/>
    <w:tmpl w:val="780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BB3C0B"/>
    <w:multiLevelType w:val="hybridMultilevel"/>
    <w:tmpl w:val="7C14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4"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45"/>
  </w:num>
  <w:num w:numId="7">
    <w:abstractNumId w:val="5"/>
  </w:num>
  <w:num w:numId="8">
    <w:abstractNumId w:val="14"/>
  </w:num>
  <w:num w:numId="9">
    <w:abstractNumId w:val="41"/>
  </w:num>
  <w:num w:numId="10">
    <w:abstractNumId w:val="47"/>
  </w:num>
  <w:num w:numId="11">
    <w:abstractNumId w:val="18"/>
  </w:num>
  <w:num w:numId="12">
    <w:abstractNumId w:val="12"/>
  </w:num>
  <w:num w:numId="13">
    <w:abstractNumId w:val="9"/>
  </w:num>
  <w:num w:numId="14">
    <w:abstractNumId w:val="36"/>
  </w:num>
  <w:num w:numId="15">
    <w:abstractNumId w:val="21"/>
  </w:num>
  <w:num w:numId="16">
    <w:abstractNumId w:val="29"/>
  </w:num>
  <w:num w:numId="17">
    <w:abstractNumId w:val="43"/>
  </w:num>
  <w:num w:numId="18">
    <w:abstractNumId w:val="13"/>
  </w:num>
  <w:num w:numId="19">
    <w:abstractNumId w:val="17"/>
  </w:num>
  <w:num w:numId="20">
    <w:abstractNumId w:val="3"/>
  </w:num>
  <w:num w:numId="21">
    <w:abstractNumId w:val="42"/>
  </w:num>
  <w:num w:numId="22">
    <w:abstractNumId w:val="37"/>
  </w:num>
  <w:num w:numId="23">
    <w:abstractNumId w:val="2"/>
  </w:num>
  <w:num w:numId="24">
    <w:abstractNumId w:val="34"/>
  </w:num>
  <w:num w:numId="25">
    <w:abstractNumId w:val="30"/>
  </w:num>
  <w:num w:numId="26">
    <w:abstractNumId w:val="32"/>
  </w:num>
  <w:num w:numId="27">
    <w:abstractNumId w:val="40"/>
  </w:num>
  <w:num w:numId="28">
    <w:abstractNumId w:val="7"/>
  </w:num>
  <w:num w:numId="29">
    <w:abstractNumId w:val="8"/>
  </w:num>
  <w:num w:numId="30">
    <w:abstractNumId w:val="38"/>
  </w:num>
  <w:num w:numId="31">
    <w:abstractNumId w:val="20"/>
  </w:num>
  <w:num w:numId="32">
    <w:abstractNumId w:val="1"/>
  </w:num>
  <w:num w:numId="33">
    <w:abstractNumId w:val="23"/>
  </w:num>
  <w:num w:numId="34">
    <w:abstractNumId w:val="25"/>
  </w:num>
  <w:num w:numId="35">
    <w:abstractNumId w:val="44"/>
  </w:num>
  <w:num w:numId="36">
    <w:abstractNumId w:val="4"/>
  </w:num>
  <w:num w:numId="37">
    <w:abstractNumId w:val="31"/>
  </w:num>
  <w:num w:numId="38">
    <w:abstractNumId w:val="16"/>
  </w:num>
  <w:num w:numId="39">
    <w:abstractNumId w:val="19"/>
  </w:num>
  <w:num w:numId="40">
    <w:abstractNumId w:val="26"/>
  </w:num>
  <w:num w:numId="41">
    <w:abstractNumId w:val="6"/>
  </w:num>
  <w:num w:numId="42">
    <w:abstractNumId w:val="39"/>
  </w:num>
  <w:num w:numId="43">
    <w:abstractNumId w:val="27"/>
  </w:num>
  <w:num w:numId="44">
    <w:abstractNumId w:val="35"/>
  </w:num>
  <w:num w:numId="45">
    <w:abstractNumId w:val="24"/>
  </w:num>
  <w:num w:numId="46">
    <w:abstractNumId w:val="46"/>
  </w:num>
  <w:num w:numId="47">
    <w:abstractNumId w:val="11"/>
  </w:num>
  <w:num w:numId="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35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Ɛ"/>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3341A"/>
    <w:rsid w:val="00364528"/>
    <w:rsid w:val="00365B4D"/>
    <w:rsid w:val="00391929"/>
    <w:rsid w:val="003A515C"/>
    <w:rsid w:val="003B5CE8"/>
    <w:rsid w:val="003C16F2"/>
    <w:rsid w:val="003D43E2"/>
    <w:rsid w:val="003D4B44"/>
    <w:rsid w:val="003D54D0"/>
    <w:rsid w:val="003D683F"/>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3500"/>
    <w:rsid w:val="00A656AD"/>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B6B05-E962-4B3B-A950-1C52080BA36F}">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847447A7-6045-4DFE-A522-3AF8B81D8B05}">
  <ds:schemaRefs>
    <ds:schemaRef ds:uri="http://schemas.openxmlformats.org/officeDocument/2006/bibliography"/>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773B0EB1-B3EA-40E2-8BE0-1814B222EF8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243</TotalTime>
  <Pages>134</Pages>
  <Words>48065</Words>
  <Characters>273973</Characters>
  <Application>Microsoft Office Word</Application>
  <DocSecurity>0</DocSecurity>
  <Lines>2283</Lines>
  <Paragraphs>642</Paragraphs>
  <ScaleCrop>false</ScaleCrop>
  <HeadingPairs>
    <vt:vector size="2" baseType="variant">
      <vt:variant>
        <vt:lpstr>Title</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321396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Stephen Grant</cp:lastModifiedBy>
  <cp:revision>49</cp:revision>
  <cp:lastPrinted>2011-11-09T07:49:00Z</cp:lastPrinted>
  <dcterms:created xsi:type="dcterms:W3CDTF">2021-04-19T13:12:00Z</dcterms:created>
  <dcterms:modified xsi:type="dcterms:W3CDTF">2021-04-20T00:15:00Z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