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15pt;height:164.75pt;mso-width-percent:0;mso-height-percent:0;mso-width-percent:0;mso-height-percent:0" o:ole="">
                  <v:imagedata r:id="rId16" o:title=""/>
                </v:shape>
                <o:OLEObject Type="Embed" ProgID="PBrush" ShapeID="_x0000_i1025" DrawAspect="Content" ObjectID="_1680367558"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what Chairman pointed out should be weighed in. Initial access aspects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BodyText"/>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BodyText"/>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BodyText"/>
              <w:spacing w:after="0"/>
              <w:rPr>
                <w:rFonts w:ascii="Times New Roman" w:hAnsi="Times New Roman"/>
                <w:sz w:val="22"/>
                <w:szCs w:val="22"/>
                <w:lang w:eastAsia="zh-CN"/>
              </w:rPr>
            </w:pPr>
          </w:p>
        </w:tc>
      </w:tr>
    </w:tbl>
    <w:p w14:paraId="1703FAF9" w14:textId="77777777" w:rsidR="002319E7" w:rsidRDefault="002319E7" w:rsidP="002319E7">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TableGrid"/>
        <w:tblW w:w="0" w:type="auto"/>
        <w:tblLook w:val="04A0" w:firstRow="1" w:lastRow="0" w:firstColumn="1" w:lastColumn="0" w:noHBand="0" w:noVBand="1"/>
      </w:tblPr>
      <w:tblGrid>
        <w:gridCol w:w="1805"/>
        <w:gridCol w:w="8157"/>
      </w:tblGrid>
      <w:tr w:rsidR="002319E7" w14:paraId="0E7849F1" w14:textId="77777777" w:rsidTr="00E33BE2">
        <w:trPr>
          <w:trHeight w:val="188"/>
        </w:trPr>
        <w:tc>
          <w:tcPr>
            <w:tcW w:w="1805" w:type="dxa"/>
          </w:tcPr>
          <w:p w14:paraId="0EBFE2AD"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67AD82" w14:textId="2DA1C5E8"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bl>
    <w:p w14:paraId="5CC27681" w14:textId="7BA8D518" w:rsidR="00367C7D" w:rsidRDefault="00367C7D" w:rsidP="002319E7">
      <w:pPr>
        <w:pStyle w:val="BodyText"/>
        <w:tabs>
          <w:tab w:val="left" w:pos="3894"/>
        </w:tabs>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w:t>
            </w:r>
            <w:r>
              <w:rPr>
                <w:rFonts w:ascii="Times New Roman" w:hAnsi="Times New Roman"/>
                <w:sz w:val="22"/>
                <w:szCs w:val="22"/>
                <w:lang w:eastAsia="zh-CN"/>
              </w:rPr>
              <w:lastRenderedPageBreak/>
              <w:t>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w:t>
            </w:r>
            <w:r>
              <w:rPr>
                <w:rFonts w:ascii="Times New Roman" w:hAnsi="Times New Roman"/>
                <w:sz w:val="22"/>
                <w:szCs w:val="22"/>
                <w:lang w:eastAsia="zh-CN"/>
              </w:rPr>
              <w:lastRenderedPageBreak/>
              <w:t xml:space="preserve">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lastRenderedPageBreak/>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lastRenderedPageBreak/>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w:t>
            </w:r>
            <w:r>
              <w:rPr>
                <w:rFonts w:ascii="Times New Roman" w:hAnsi="Times New Roman"/>
                <w:sz w:val="22"/>
                <w:szCs w:val="22"/>
                <w:lang w:eastAsia="zh-CN"/>
              </w:rPr>
              <w:lastRenderedPageBreak/>
              <w:t xml:space="preserve">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lastRenderedPageBreak/>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E33BE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E33BE2">
            <w:pPr>
              <w:pStyle w:val="BodyText"/>
              <w:spacing w:after="0"/>
              <w:rPr>
                <w:rFonts w:ascii="Times New Roman" w:hAnsi="Times New Roman"/>
                <w:sz w:val="22"/>
                <w:szCs w:val="22"/>
                <w:lang w:eastAsia="zh-CN"/>
              </w:rPr>
            </w:pP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lastRenderedPageBreak/>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lastRenderedPageBreak/>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E33B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w:t>
            </w:r>
            <w:r>
              <w:rPr>
                <w:rFonts w:ascii="Times New Roman" w:hAnsi="Times New Roman"/>
                <w:sz w:val="22"/>
                <w:szCs w:val="22"/>
                <w:lang w:eastAsia="zh-CN"/>
              </w:rPr>
              <w:lastRenderedPageBreak/>
              <w:t xml:space="preserve">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From design history point of view, the random access procedure is always same for the so called initial access (assuming you are talking about for connection </w:t>
            </w:r>
            <w:r>
              <w:rPr>
                <w:rFonts w:ascii="Times New Roman" w:hAnsi="Times New Roman"/>
                <w:sz w:val="22"/>
                <w:szCs w:val="22"/>
                <w:lang w:eastAsia="zh-CN"/>
              </w:rPr>
              <w:lastRenderedPageBreak/>
              <w:t>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w:t>
            </w:r>
            <w:r>
              <w:rPr>
                <w:rFonts w:ascii="Times New Roman" w:hAnsi="Times New Roman"/>
                <w:sz w:val="22"/>
                <w:szCs w:val="22"/>
                <w:lang w:eastAsia="zh-CN"/>
              </w:rPr>
              <w:lastRenderedPageBreak/>
              <w:t xml:space="preserve">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lastRenderedPageBreak/>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lastRenderedPageBreak/>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if we want to leave LBT gap, the LBT gap needs to be on the order of 20us which is already close to a slot or more than a slot. Hence, there is almost no way to do that. Essentially only can configure a PRACH with single RO in time domain, which is </w:t>
            </w:r>
            <w:r>
              <w:rPr>
                <w:rFonts w:ascii="Times New Roman" w:hAnsi="Times New Roman"/>
                <w:sz w:val="22"/>
                <w:szCs w:val="22"/>
                <w:lang w:eastAsia="zh-CN"/>
              </w:rPr>
              <w:lastRenderedPageBreak/>
              <w:t>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7" w:name="OLE_LINK157"/>
            <w:bookmarkStart w:id="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7"/>
            <w:bookmarkEnd w:id="8"/>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0CFDA86" w14:textId="4B4A50F8"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lastRenderedPageBreak/>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5ECC9" w14:textId="77777777" w:rsidR="002F1D68" w:rsidRDefault="002F1D68">
      <w:pPr>
        <w:spacing w:after="0" w:line="240" w:lineRule="auto"/>
      </w:pPr>
      <w:r>
        <w:separator/>
      </w:r>
    </w:p>
  </w:endnote>
  <w:endnote w:type="continuationSeparator" w:id="0">
    <w:p w14:paraId="348814A7" w14:textId="77777777" w:rsidR="002F1D68" w:rsidRDefault="002F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6B71AE" w:rsidRDefault="006B7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6B71AE" w:rsidRDefault="006B7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52459F9" w:rsidR="006B71AE" w:rsidRDefault="006B71AE">
    <w:pPr>
      <w:pStyle w:val="Footer"/>
      <w:ind w:right="360"/>
    </w:pPr>
    <w:r>
      <w:rPr>
        <w:rStyle w:val="PageNumber"/>
      </w:rPr>
      <w:fldChar w:fldCharType="begin"/>
    </w:r>
    <w:r>
      <w:rPr>
        <w:rStyle w:val="PageNumber"/>
      </w:rPr>
      <w:instrText xml:space="preserve"> PAGE </w:instrText>
    </w:r>
    <w:r>
      <w:rPr>
        <w:rStyle w:val="PageNumber"/>
      </w:rPr>
      <w:fldChar w:fldCharType="separate"/>
    </w:r>
    <w:r w:rsidR="009D49D9">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49D9">
      <w:rPr>
        <w:rStyle w:val="PageNumber"/>
        <w:noProof/>
      </w:rPr>
      <w:t>132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7C3A" w14:textId="77777777" w:rsidR="006B71AE" w:rsidRDefault="006B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AF628" w14:textId="77777777" w:rsidR="002F1D68" w:rsidRDefault="002F1D68">
      <w:pPr>
        <w:spacing w:after="0" w:line="240" w:lineRule="auto"/>
      </w:pPr>
      <w:r>
        <w:separator/>
      </w:r>
    </w:p>
  </w:footnote>
  <w:footnote w:type="continuationSeparator" w:id="0">
    <w:p w14:paraId="2BB0E63C" w14:textId="77777777" w:rsidR="002F1D68" w:rsidRDefault="002F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6B71AE" w:rsidRDefault="006B71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11D4" w14:textId="77777777" w:rsidR="006B71AE" w:rsidRDefault="006B7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EE22" w14:textId="77777777" w:rsidR="006B71AE" w:rsidRDefault="006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47447A7-6045-4DFE-A522-3AF8B81D8B05}">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15B6B05-E962-4B3B-A950-1C52080BA36F}">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A2EA501-BA62-4870-B161-5DA24E43A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243</TotalTime>
  <Pages>133</Pages>
  <Words>47263</Words>
  <Characters>269403</Characters>
  <Application>Microsoft Office Word</Application>
  <DocSecurity>0</DocSecurity>
  <Lines>2245</Lines>
  <Paragraphs>632</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Young Woo Kwak</cp:lastModifiedBy>
  <cp:revision>48</cp:revision>
  <cp:lastPrinted>2011-11-09T07:49:00Z</cp:lastPrinted>
  <dcterms:created xsi:type="dcterms:W3CDTF">2021-04-19T13:12:00Z</dcterms:created>
  <dcterms:modified xsi:type="dcterms:W3CDTF">2021-04-19T23:58:00Z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