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MediaTek, </w:t>
      </w:r>
      <w:proofErr w:type="spellStart"/>
      <w:r>
        <w:rPr>
          <w:rFonts w:ascii="Times New Roman" w:hAnsi="Times New Roman"/>
          <w:sz w:val="22"/>
          <w:szCs w:val="22"/>
          <w:lang w:eastAsia="zh-CN"/>
        </w:rPr>
        <w:t>Futurewei</w:t>
      </w:r>
      <w:proofErr w:type="spellEnd"/>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lang w:eastAsia="zh-CN"/>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HiSilicon, MediaTek,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9E38B7">
            <w:pPr>
              <w:pStyle w:val="BodyText"/>
              <w:spacing w:after="0"/>
              <w:rPr>
                <w:rFonts w:ascii="Times New Roman" w:eastAsiaTheme="minorEastAsia" w:hAnsi="Times New Roman"/>
                <w:sz w:val="22"/>
                <w:szCs w:val="22"/>
                <w:lang w:eastAsia="ko-KR"/>
              </w:rPr>
            </w:pPr>
            <w:r>
              <w:rPr>
                <w:noProof/>
              </w:rP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pt;height:164.95pt;mso-width-percent:0;mso-height-percent:0;mso-width-percent:0;mso-height-percent:0" o:ole="">
                  <v:imagedata r:id="rId16" o:title=""/>
                </v:shape>
                <o:OLEObject Type="Embed" ProgID="PBrush" ShapeID="_x0000_i1025" DrawAspect="Content" ObjectID="_1680355777" r:id="rId17"/>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2F6A9FF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35482AA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10CF563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6B49F6A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0C17750E"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BodyText"/>
        <w:spacing w:after="0"/>
        <w:rPr>
          <w:rFonts w:ascii="Times New Roman" w:hAnsi="Times New Roman"/>
          <w:sz w:val="22"/>
          <w:szCs w:val="22"/>
          <w:lang w:eastAsia="zh-CN"/>
        </w:rPr>
      </w:pPr>
    </w:p>
    <w:p w14:paraId="0B3CBF34" w14:textId="631CAE0C"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Heading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37D9056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02AE41DB"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DB5F2D6"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70B5E810" w14:textId="3E062268" w:rsidR="00F45963"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BodyText"/>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BodyText"/>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44289295" w:rsidR="00931B5A" w:rsidRDefault="003A1534">
            <w:pPr>
              <w:pStyle w:val="Heading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BodyText"/>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BodyText"/>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8C8EA18"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1E6C6099" w14:textId="4E5ECDEC" w:rsidR="00C43F7F" w:rsidRDefault="00C43F7F"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BodyText"/>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BodyText"/>
        <w:spacing w:after="0"/>
        <w:rPr>
          <w:rFonts w:ascii="Times New Roman" w:hAnsi="Times New Roman"/>
          <w:sz w:val="22"/>
          <w:szCs w:val="22"/>
          <w:lang w:eastAsia="zh-CN"/>
        </w:rPr>
      </w:pPr>
    </w:p>
    <w:p w14:paraId="3BBB317C" w14:textId="339BB125"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BodyText"/>
        <w:spacing w:after="0"/>
        <w:rPr>
          <w:rFonts w:ascii="Times New Roman" w:hAnsi="Times New Roman"/>
          <w:sz w:val="22"/>
          <w:szCs w:val="22"/>
          <w:lang w:eastAsia="zh-CN"/>
        </w:rPr>
      </w:pPr>
    </w:p>
    <w:p w14:paraId="26E9BE69" w14:textId="77777777" w:rsidR="00354D39" w:rsidRDefault="00354D39">
      <w:pPr>
        <w:pStyle w:val="BodyText"/>
        <w:spacing w:after="0"/>
        <w:rPr>
          <w:rFonts w:ascii="Times New Roman" w:hAnsi="Times New Roman"/>
          <w:sz w:val="22"/>
          <w:szCs w:val="22"/>
          <w:lang w:eastAsia="zh-CN"/>
        </w:rPr>
      </w:pPr>
    </w:p>
    <w:p w14:paraId="5B457C10" w14:textId="638CD587" w:rsidR="000A22C4" w:rsidRDefault="00354D3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Futurewei: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BodyText"/>
        <w:spacing w:after="0"/>
        <w:rPr>
          <w:rFonts w:ascii="Times New Roman" w:hAnsi="Times New Roman"/>
          <w:sz w:val="22"/>
          <w:szCs w:val="22"/>
          <w:lang w:eastAsia="zh-CN"/>
        </w:rPr>
      </w:pPr>
    </w:p>
    <w:p w14:paraId="176CB7F2" w14:textId="7C6B9699" w:rsidR="00E55566" w:rsidRDefault="00E5556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BodyText"/>
        <w:spacing w:after="0"/>
        <w:rPr>
          <w:rFonts w:ascii="Times New Roman" w:hAnsi="Times New Roman"/>
          <w:sz w:val="22"/>
          <w:szCs w:val="22"/>
          <w:lang w:eastAsia="zh-CN"/>
        </w:rPr>
      </w:pPr>
    </w:p>
    <w:p w14:paraId="799772F0"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512518B"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BodyText"/>
        <w:spacing w:after="0"/>
        <w:ind w:left="720"/>
        <w:rPr>
          <w:rFonts w:ascii="Times New Roman" w:hAnsi="Times New Roman"/>
          <w:sz w:val="22"/>
          <w:szCs w:val="22"/>
          <w:lang w:eastAsia="zh-CN"/>
        </w:rPr>
      </w:pPr>
    </w:p>
    <w:p w14:paraId="6D714F3D"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BodyText"/>
        <w:spacing w:after="0"/>
        <w:ind w:left="360"/>
        <w:rPr>
          <w:rFonts w:ascii="Times New Roman" w:hAnsi="Times New Roman"/>
          <w:sz w:val="22"/>
          <w:szCs w:val="22"/>
          <w:lang w:eastAsia="zh-CN"/>
        </w:rPr>
      </w:pPr>
    </w:p>
    <w:p w14:paraId="04311764"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BodyText"/>
        <w:spacing w:after="0"/>
        <w:rPr>
          <w:rFonts w:ascii="Times New Roman" w:hAnsi="Times New Roman"/>
          <w:sz w:val="22"/>
          <w:szCs w:val="22"/>
          <w:lang w:eastAsia="zh-CN"/>
        </w:rPr>
      </w:pPr>
    </w:p>
    <w:p w14:paraId="0D02BF59" w14:textId="3D7375CD" w:rsidR="00E55566" w:rsidRDefault="00E55566">
      <w:pPr>
        <w:pStyle w:val="BodyText"/>
        <w:spacing w:after="0"/>
        <w:rPr>
          <w:rFonts w:ascii="Times New Roman" w:hAnsi="Times New Roman"/>
          <w:sz w:val="22"/>
          <w:szCs w:val="22"/>
          <w:lang w:eastAsia="zh-CN"/>
        </w:rPr>
      </w:pPr>
    </w:p>
    <w:p w14:paraId="117B035B" w14:textId="2B09A089" w:rsidR="00E55566" w:rsidRDefault="00E55566">
      <w:pPr>
        <w:pStyle w:val="BodyText"/>
        <w:spacing w:after="0"/>
        <w:rPr>
          <w:rFonts w:ascii="Times New Roman" w:hAnsi="Times New Roman"/>
          <w:sz w:val="22"/>
          <w:szCs w:val="22"/>
          <w:lang w:eastAsia="zh-CN"/>
        </w:rPr>
      </w:pPr>
    </w:p>
    <w:p w14:paraId="57A055DC" w14:textId="2583ED86"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BodyText"/>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BodyText"/>
        <w:spacing w:after="0"/>
        <w:rPr>
          <w:rFonts w:ascii="Times New Roman" w:hAnsi="Times New Roman"/>
          <w:sz w:val="22"/>
          <w:szCs w:val="22"/>
          <w:lang w:eastAsia="zh-CN"/>
        </w:rPr>
      </w:pPr>
    </w:p>
    <w:p w14:paraId="66C1C2A6" w14:textId="27EF2367" w:rsidR="005072AB" w:rsidRDefault="005072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BodyText"/>
        <w:spacing w:after="0"/>
        <w:rPr>
          <w:rFonts w:ascii="Times New Roman" w:hAnsi="Times New Roman"/>
          <w:sz w:val="22"/>
          <w:szCs w:val="22"/>
          <w:lang w:eastAsia="zh-CN"/>
        </w:rPr>
      </w:pPr>
    </w:p>
    <w:p w14:paraId="43996C17" w14:textId="69EC3F01" w:rsidR="00946D6D" w:rsidRDefault="00946D6D" w:rsidP="00946D6D">
      <w:pPr>
        <w:pStyle w:val="Heading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BodyText"/>
        <w:spacing w:after="0"/>
        <w:rPr>
          <w:rFonts w:ascii="Times New Roman" w:hAnsi="Times New Roman"/>
          <w:sz w:val="22"/>
          <w:szCs w:val="22"/>
          <w:lang w:eastAsia="zh-CN"/>
        </w:rPr>
      </w:pPr>
    </w:p>
    <w:p w14:paraId="16ACDA10" w14:textId="77777777" w:rsidR="00AC2C41" w:rsidRDefault="00AC2C41">
      <w:pPr>
        <w:pStyle w:val="BodyText"/>
        <w:spacing w:after="0"/>
        <w:rPr>
          <w:rFonts w:ascii="Times New Roman" w:hAnsi="Times New Roman"/>
          <w:sz w:val="22"/>
          <w:szCs w:val="22"/>
          <w:lang w:eastAsia="zh-CN"/>
        </w:rPr>
      </w:pPr>
    </w:p>
    <w:p w14:paraId="7DE6B82D" w14:textId="1BA32BFF" w:rsidR="00A8358D" w:rsidRDefault="00A8358D" w:rsidP="00A8358D">
      <w:pPr>
        <w:pStyle w:val="Heading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BodyText"/>
        <w:spacing w:after="0"/>
        <w:rPr>
          <w:rFonts w:ascii="Times New Roman" w:hAnsi="Times New Roman"/>
          <w:sz w:val="22"/>
          <w:szCs w:val="22"/>
          <w:lang w:eastAsia="zh-CN"/>
        </w:rPr>
      </w:pPr>
    </w:p>
    <w:p w14:paraId="514581AE" w14:textId="005E4891" w:rsidR="00FD66FC" w:rsidRDefault="00FD66FC">
      <w:pPr>
        <w:pStyle w:val="BodyText"/>
        <w:spacing w:after="0"/>
        <w:rPr>
          <w:rFonts w:ascii="Times New Roman" w:hAnsi="Times New Roman"/>
          <w:sz w:val="22"/>
          <w:szCs w:val="22"/>
          <w:lang w:eastAsia="zh-CN"/>
        </w:rPr>
      </w:pPr>
    </w:p>
    <w:p w14:paraId="3C129900" w14:textId="6C0986A2" w:rsidR="00367C7D" w:rsidRDefault="00367C7D">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BodyText"/>
        <w:spacing w:after="0"/>
        <w:rPr>
          <w:rFonts w:ascii="Times New Roman" w:hAnsi="Times New Roman"/>
          <w:sz w:val="22"/>
          <w:szCs w:val="22"/>
          <w:lang w:eastAsia="zh-CN"/>
        </w:rPr>
      </w:pPr>
    </w:p>
    <w:p w14:paraId="7EC96669" w14:textId="77777777" w:rsidR="00661BB3" w:rsidRDefault="00661BB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056C01F" w:rsidR="00294033" w:rsidRPr="00AC2C41" w:rsidRDefault="00294033" w:rsidP="00294033">
            <w:pPr>
              <w:rPr>
                <w:sz w:val="22"/>
                <w:szCs w:val="22"/>
                <w:lang w:eastAsia="zh-CN"/>
              </w:rPr>
            </w:pPr>
            <w:r w:rsidRPr="00AC2C41">
              <w:rPr>
                <w:sz w:val="22"/>
                <w:szCs w:val="22"/>
                <w:lang w:eastAsia="zh-CN"/>
              </w:rPr>
              <w:t>Proposal for a working assumption</w:t>
            </w:r>
            <w:r w:rsidR="009D49D9">
              <w:rPr>
                <w:sz w:val="22"/>
                <w:szCs w:val="22"/>
                <w:lang w:eastAsia="zh-CN"/>
              </w:rPr>
              <w:t xml:space="preserve"> (updated by Samsung)</w:t>
            </w:r>
            <w:r w:rsidRPr="00AC2C41">
              <w:rPr>
                <w:sz w:val="22"/>
                <w:szCs w:val="22"/>
                <w:lang w:eastAsia="zh-CN"/>
              </w:rPr>
              <w:t>:</w:t>
            </w:r>
          </w:p>
          <w:p w14:paraId="469EB3AA" w14:textId="77777777" w:rsidR="00294033" w:rsidRPr="00AC2C41"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sidRPr="00294033">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4C613FBB" w14:textId="61B0E536" w:rsidR="00294033" w:rsidRPr="00AC2C41" w:rsidRDefault="00294033" w:rsidP="00294033">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4D7B9AC5" w14:textId="319C007B"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359EC90F" w14:textId="1A99ACAB"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5107B337"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009D49D9">
              <w:rPr>
                <w:sz w:val="22"/>
                <w:szCs w:val="22"/>
                <w:lang w:eastAsia="zh-CN"/>
              </w:rPr>
              <w:t>2</w:t>
            </w:r>
            <w:r>
              <w:rPr>
                <w:sz w:val="22"/>
                <w:szCs w:val="22"/>
                <w:lang w:eastAsia="zh-CN"/>
              </w:rPr>
              <w:t>)</w:t>
            </w:r>
            <w:r w:rsidRPr="00AC2C41">
              <w:rPr>
                <w:sz w:val="22"/>
                <w:szCs w:val="22"/>
                <w:lang w:eastAsia="zh-CN"/>
              </w:rPr>
              <w:t>:</w:t>
            </w:r>
          </w:p>
          <w:p w14:paraId="531EE1CD"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E624B68" w14:textId="2A32A2B0" w:rsidR="00F30B69" w:rsidRPr="00E14FCE"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0BF3AE40" w14:textId="77777777" w:rsidR="00F30B69" w:rsidRPr="00294033"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BodyText"/>
              <w:spacing w:after="0"/>
              <w:rPr>
                <w:rFonts w:ascii="Times New Roman" w:hAnsi="Times New Roman"/>
                <w:sz w:val="22"/>
                <w:szCs w:val="22"/>
                <w:lang w:eastAsia="zh-CN"/>
              </w:rPr>
            </w:pPr>
          </w:p>
        </w:tc>
      </w:tr>
      <w:tr w:rsidR="00A150DB" w14:paraId="2A70B32D" w14:textId="77777777" w:rsidTr="00294033">
        <w:trPr>
          <w:trHeight w:val="188"/>
        </w:trPr>
        <w:tc>
          <w:tcPr>
            <w:tcW w:w="1805" w:type="dxa"/>
          </w:tcPr>
          <w:p w14:paraId="5EE18BA0" w14:textId="2B2B5261"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467B3C71"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To Samsung and all</w:t>
            </w:r>
          </w:p>
          <w:p w14:paraId="24CE2E9A"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3AA8D4FB"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0DB66C98" w14:textId="08F03369"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6113B9" w14:paraId="3657732D" w14:textId="77777777" w:rsidTr="00294033">
        <w:trPr>
          <w:trHeight w:val="188"/>
        </w:trPr>
        <w:tc>
          <w:tcPr>
            <w:tcW w:w="1805" w:type="dxa"/>
          </w:tcPr>
          <w:p w14:paraId="3263DF09" w14:textId="37D2E8E2"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3C702C12" w14:textId="313D079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w:t>
            </w:r>
            <w:r w:rsidRPr="00413F27">
              <w:rPr>
                <w:rFonts w:ascii="Times New Roman" w:hAnsi="Times New Roman"/>
                <w:sz w:val="22"/>
                <w:szCs w:val="22"/>
                <w:lang w:eastAsia="zh-CN"/>
              </w:rPr>
              <w:t>Proposal 1.1-3</w:t>
            </w:r>
            <w:r>
              <w:rPr>
                <w:rFonts w:ascii="Times New Roman" w:hAnsi="Times New Roman"/>
                <w:sz w:val="22"/>
                <w:szCs w:val="22"/>
                <w:lang w:eastAsia="zh-CN"/>
              </w:rPr>
              <w:t xml:space="preserve"> or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This is based on deployment needs.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ideally with the modifications by Samsung.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3 is the minimum we have to achieve this week. Not making further agreements on </w:t>
            </w:r>
            <w:r w:rsidRPr="00413F27">
              <w:rPr>
                <w:rFonts w:ascii="Times New Roman" w:hAnsi="Times New Roman"/>
                <w:sz w:val="22"/>
                <w:szCs w:val="22"/>
                <w:lang w:eastAsia="zh-CN"/>
              </w:rPr>
              <w:t>CORESET#0/Type0-PDCCH</w:t>
            </w:r>
            <w:r>
              <w:rPr>
                <w:rFonts w:ascii="Times New Roman" w:hAnsi="Times New Roman"/>
                <w:sz w:val="22"/>
                <w:szCs w:val="22"/>
                <w:lang w:eastAsia="zh-CN"/>
              </w:rPr>
              <w:t xml:space="preserve"> for 480kHz and 960kHz is not acceptable. 3GPP cannot take away features that operators rely on when new bands are introduced. </w:t>
            </w:r>
          </w:p>
        </w:tc>
      </w:tr>
      <w:tr w:rsidR="006113B9" w14:paraId="3E6E7C48" w14:textId="77777777" w:rsidTr="00294033">
        <w:trPr>
          <w:trHeight w:val="188"/>
        </w:trPr>
        <w:tc>
          <w:tcPr>
            <w:tcW w:w="1805" w:type="dxa"/>
          </w:tcPr>
          <w:p w14:paraId="1705041D" w14:textId="0D58C509"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B9EF2"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045D77FE"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w:t>
            </w:r>
            <w:r w:rsidRPr="000E3F5E">
              <w:rPr>
                <w:rFonts w:ascii="Times New Roman" w:hAnsi="Times New Roman"/>
                <w:sz w:val="22"/>
                <w:szCs w:val="22"/>
                <w:lang w:eastAsia="zh-CN"/>
              </w:rPr>
              <w:t>SSB 240kHz SCS for both initial access and non-initial access scenarios</w:t>
            </w:r>
            <w:r>
              <w:rPr>
                <w:rFonts w:ascii="Times New Roman" w:hAnsi="Times New Roman"/>
                <w:sz w:val="22"/>
                <w:szCs w:val="22"/>
                <w:lang w:eastAsia="zh-CN"/>
              </w:rPr>
              <w:t xml:space="preserve">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w:t>
            </w:r>
            <w:r>
              <w:rPr>
                <w:rFonts w:ascii="Times New Roman" w:hAnsi="Times New Roman"/>
                <w:sz w:val="22"/>
                <w:szCs w:val="22"/>
                <w:lang w:eastAsia="zh-CN"/>
              </w:rPr>
              <w:lastRenderedPageBreak/>
              <w:t>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10D10918"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3E568B93" w14:textId="77777777" w:rsidR="006113B9" w:rsidRDefault="006113B9" w:rsidP="006113B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xml:space="preserve">. Currently in FR1 in some licensed bands there may be two types of networks deployed operating with different SCS (i.e., 15 kHz and 30 kHz) even though initially the primarily purpose to </w:t>
            </w:r>
            <w:r w:rsidRPr="00B261F8">
              <w:rPr>
                <w:rFonts w:ascii="Times New Roman" w:hAnsi="Times New Roman"/>
                <w:sz w:val="22"/>
                <w:szCs w:val="22"/>
                <w:lang w:eastAsia="zh-CN"/>
              </w:rPr>
              <w:t xml:space="preserve">support 15 kHz SSB </w:t>
            </w:r>
            <w:r>
              <w:rPr>
                <w:rFonts w:ascii="Times New Roman" w:hAnsi="Times New Roman"/>
                <w:sz w:val="22"/>
                <w:szCs w:val="22"/>
                <w:lang w:eastAsia="zh-CN"/>
              </w:rPr>
              <w:t xml:space="preserve">was coexistence with </w:t>
            </w:r>
            <w:r w:rsidRPr="00B261F8">
              <w:rPr>
                <w:rFonts w:ascii="Times New Roman" w:hAnsi="Times New Roman"/>
                <w:sz w:val="22"/>
                <w:szCs w:val="22"/>
                <w:lang w:eastAsia="zh-CN"/>
              </w:rPr>
              <w:t>LTE</w:t>
            </w:r>
            <w:r>
              <w:rPr>
                <w:rFonts w:ascii="Times New Roman" w:hAnsi="Times New Roman"/>
                <w:sz w:val="22"/>
                <w:szCs w:val="22"/>
                <w:lang w:eastAsia="zh-CN"/>
              </w:rPr>
              <w:t>.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1935668A"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what Chairman pointed out should be weighed in. Initial access aspects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30AB7155"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367B9777" w14:textId="77777777" w:rsidR="006113B9" w:rsidRDefault="006113B9" w:rsidP="006113B9">
            <w:pPr>
              <w:pStyle w:val="BodyText"/>
              <w:spacing w:after="0"/>
              <w:rPr>
                <w:rFonts w:ascii="Times New Roman" w:hAnsi="Times New Roman"/>
                <w:sz w:val="22"/>
                <w:szCs w:val="22"/>
                <w:lang w:eastAsia="zh-CN"/>
              </w:rPr>
            </w:pPr>
          </w:p>
        </w:tc>
      </w:tr>
      <w:tr w:rsidR="009D49D9" w14:paraId="79F87A53" w14:textId="77777777" w:rsidTr="00294033">
        <w:trPr>
          <w:trHeight w:val="188"/>
        </w:trPr>
        <w:tc>
          <w:tcPr>
            <w:tcW w:w="1805" w:type="dxa"/>
          </w:tcPr>
          <w:p w14:paraId="09C6A536" w14:textId="1BA0EF9C"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0722D71C" w14:textId="77777777"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6A33F6B5" w14:textId="4239EAE5" w:rsidR="009D49D9" w:rsidRPr="00AC2C41" w:rsidRDefault="009D49D9" w:rsidP="009D49D9">
            <w:pPr>
              <w:rPr>
                <w:sz w:val="22"/>
                <w:szCs w:val="22"/>
                <w:lang w:eastAsia="zh-CN"/>
              </w:rPr>
            </w:pPr>
            <w:r w:rsidRPr="00AC2C41">
              <w:rPr>
                <w:sz w:val="22"/>
                <w:szCs w:val="22"/>
                <w:lang w:eastAsia="zh-CN"/>
              </w:rPr>
              <w:t>Proposal for a working assumption</w:t>
            </w:r>
            <w:r>
              <w:rPr>
                <w:sz w:val="22"/>
                <w:szCs w:val="22"/>
                <w:lang w:eastAsia="zh-CN"/>
              </w:rPr>
              <w:t xml:space="preserve"> (updated by Samsung3)</w:t>
            </w:r>
            <w:r w:rsidRPr="00AC2C41">
              <w:rPr>
                <w:sz w:val="22"/>
                <w:szCs w:val="22"/>
                <w:lang w:eastAsia="zh-CN"/>
              </w:rPr>
              <w:t>:</w:t>
            </w:r>
          </w:p>
          <w:p w14:paraId="668C5CB0"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31CCAB1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CCABC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DE6FF5C" w14:textId="103E93B5"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6FDE597A" w14:textId="491753C8"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3A16725D"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24BCCC5B" w14:textId="2271E9CB" w:rsidR="009D49D9" w:rsidRDefault="009D49D9" w:rsidP="006113B9">
            <w:pPr>
              <w:pStyle w:val="BodyText"/>
              <w:spacing w:after="0"/>
              <w:rPr>
                <w:rFonts w:ascii="Times New Roman" w:hAnsi="Times New Roman"/>
                <w:sz w:val="22"/>
                <w:szCs w:val="22"/>
                <w:lang w:eastAsia="zh-CN"/>
              </w:rPr>
            </w:pPr>
          </w:p>
        </w:tc>
      </w:tr>
      <w:tr w:rsidR="0043429D" w14:paraId="1AA49F36" w14:textId="77777777" w:rsidTr="00294033">
        <w:trPr>
          <w:trHeight w:val="188"/>
        </w:trPr>
        <w:tc>
          <w:tcPr>
            <w:tcW w:w="1805" w:type="dxa"/>
          </w:tcPr>
          <w:p w14:paraId="3D6E37FB" w14:textId="2A6985D5"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lastRenderedPageBreak/>
              <w:t xml:space="preserve">Apple </w:t>
            </w:r>
          </w:p>
        </w:tc>
        <w:tc>
          <w:tcPr>
            <w:tcW w:w="8157" w:type="dxa"/>
          </w:tcPr>
          <w:p w14:paraId="18F648AB" w14:textId="77777777"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We support Proposal 1.1-3. </w:t>
            </w:r>
          </w:p>
          <w:p w14:paraId="3B4E90BA" w14:textId="77777777"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We object Proposal 1.1-16. </w:t>
            </w:r>
          </w:p>
          <w:p w14:paraId="501309C9" w14:textId="77777777" w:rsidR="0043429D" w:rsidRPr="0043429D" w:rsidRDefault="0043429D" w:rsidP="0043429D">
            <w:pPr>
              <w:pStyle w:val="BodyText"/>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056B322C" w14:textId="77777777" w:rsidR="0043429D" w:rsidRPr="0043429D" w:rsidRDefault="0043429D" w:rsidP="0043429D">
            <w:pPr>
              <w:pStyle w:val="BodyText"/>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7C7086C4" w14:textId="66274E77" w:rsidR="0043429D" w:rsidRPr="0043429D" w:rsidRDefault="0043429D" w:rsidP="0043429D">
            <w:pPr>
              <w:pStyle w:val="BodyText"/>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3) Third, we do not think it is proper way to handle this issue based on some ‘assumed’ RAN4 design. If RAN4 channelization design</w:t>
            </w:r>
            <w:r>
              <w:rPr>
                <w:rFonts w:ascii="Times New Roman" w:hAnsi="Times New Roman"/>
                <w:sz w:val="22"/>
                <w:szCs w:val="22"/>
                <w:lang w:eastAsia="zh-CN"/>
              </w:rPr>
              <w:t xml:space="preserve"> is the key decision-maker factor</w:t>
            </w:r>
            <w:r w:rsidRPr="0043429D">
              <w:rPr>
                <w:rFonts w:ascii="Times New Roman" w:hAnsi="Times New Roman"/>
                <w:sz w:val="22"/>
                <w:szCs w:val="22"/>
                <w:lang w:eastAsia="zh-CN"/>
              </w:rPr>
              <w:t xml:space="preserve">, why we do not ask RAN4 to handle this issue and make decision correspondingly? </w:t>
            </w:r>
          </w:p>
          <w:p w14:paraId="07614B17" w14:textId="28B8CA94" w:rsidR="0043429D" w:rsidRPr="0043429D" w:rsidRDefault="0043429D" w:rsidP="0043429D">
            <w:pPr>
              <w:pStyle w:val="BodyText"/>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4) Regarding cell search complexity, we understand that there is debating between 240 vs. 480/960kHz complexity. On the other hand, it is clear that the complexity will be increased comparing ‘240/480/960’ vs. 240 or vs. 480/960. We realize there is some channelization design proposed in RAN1</w:t>
            </w:r>
            <w:r w:rsidR="009B0548">
              <w:rPr>
                <w:rFonts w:ascii="Times New Roman" w:hAnsi="Times New Roman"/>
                <w:sz w:val="22"/>
                <w:szCs w:val="22"/>
                <w:lang w:eastAsia="zh-CN"/>
              </w:rPr>
              <w:t xml:space="preserve"> on this regard</w:t>
            </w:r>
            <w:r w:rsidRPr="0043429D">
              <w:rPr>
                <w:rFonts w:ascii="Times New Roman" w:hAnsi="Times New Roman"/>
                <w:sz w:val="22"/>
                <w:szCs w:val="22"/>
                <w:lang w:eastAsia="zh-CN"/>
              </w:rPr>
              <w:t>, which has to be first agreed by RAN4</w:t>
            </w:r>
            <w:r w:rsidR="009B0548">
              <w:rPr>
                <w:rFonts w:ascii="Times New Roman" w:hAnsi="Times New Roman"/>
                <w:sz w:val="22"/>
                <w:szCs w:val="22"/>
                <w:lang w:eastAsia="zh-CN"/>
              </w:rPr>
              <w:t xml:space="preserve"> before we can use it for relevant design analysis</w:t>
            </w:r>
            <w:r w:rsidRPr="0043429D">
              <w:rPr>
                <w:rFonts w:ascii="Times New Roman" w:hAnsi="Times New Roman"/>
                <w:sz w:val="22"/>
                <w:szCs w:val="22"/>
                <w:lang w:eastAsia="zh-CN"/>
              </w:rPr>
              <w:t xml:space="preserve">. Moreover, we acknowledged that the complexity is not only cell searching but also includes many other aspects, e.g., sampling/buffering and increased number of timing hypothesis to test. etc. </w:t>
            </w:r>
          </w:p>
          <w:p w14:paraId="48666104" w14:textId="4E5DC568" w:rsidR="0043429D" w:rsidRPr="0043429D" w:rsidRDefault="0043429D" w:rsidP="0043429D">
            <w:pPr>
              <w:pStyle w:val="BodyText"/>
              <w:spacing w:after="0"/>
              <w:rPr>
                <w:rFonts w:ascii="Times New Roman" w:hAnsi="Times New Roman"/>
                <w:sz w:val="22"/>
                <w:szCs w:val="22"/>
                <w:lang w:eastAsia="zh-CN"/>
              </w:rPr>
            </w:pPr>
          </w:p>
        </w:tc>
      </w:tr>
    </w:tbl>
    <w:p w14:paraId="5CC27681" w14:textId="77777777" w:rsidR="00367C7D" w:rsidRDefault="00367C7D">
      <w:pPr>
        <w:pStyle w:val="BodyText"/>
        <w:spacing w:after="0"/>
        <w:rPr>
          <w:rFonts w:ascii="Times New Roman" w:hAnsi="Times New Roman"/>
          <w:sz w:val="22"/>
          <w:szCs w:val="22"/>
          <w:lang w:eastAsia="zh-CN"/>
        </w:rPr>
      </w:pPr>
    </w:p>
    <w:p w14:paraId="6E9F19A3" w14:textId="68A76FAF" w:rsidR="00367C7D" w:rsidRDefault="00367C7D">
      <w:pPr>
        <w:pStyle w:val="BodyText"/>
        <w:spacing w:after="0"/>
        <w:rPr>
          <w:rFonts w:ascii="Times New Roman" w:hAnsi="Times New Roman"/>
          <w:sz w:val="22"/>
          <w:szCs w:val="22"/>
          <w:lang w:eastAsia="zh-CN"/>
        </w:rPr>
      </w:pPr>
    </w:p>
    <w:p w14:paraId="7A7474F2" w14:textId="77777777" w:rsidR="00367C7D" w:rsidRDefault="00367C7D">
      <w:pPr>
        <w:pStyle w:val="BodyText"/>
        <w:spacing w:after="0"/>
        <w:rPr>
          <w:rFonts w:ascii="Times New Roman" w:hAnsi="Times New Roman"/>
          <w:sz w:val="22"/>
          <w:szCs w:val="22"/>
          <w:lang w:eastAsia="zh-CN"/>
        </w:rPr>
      </w:pPr>
    </w:p>
    <w:p w14:paraId="4F8CEF6D" w14:textId="0E845CCE"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BodyText"/>
        <w:spacing w:after="0"/>
        <w:rPr>
          <w:rFonts w:ascii="Times New Roman" w:hAnsi="Times New Roman"/>
          <w:sz w:val="22"/>
          <w:szCs w:val="22"/>
          <w:lang w:eastAsia="zh-CN"/>
        </w:rPr>
      </w:pPr>
    </w:p>
    <w:p w14:paraId="3E57BA54" w14:textId="77777777" w:rsidR="00BA4A66" w:rsidRDefault="00BA4A66">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the increase value of Q and the introduction of DBTW, the ssbPositionsInBurst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Convida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w:t>
            </w:r>
            <w:r>
              <w:rPr>
                <w:rFonts w:ascii="Times New Roman" w:eastAsia="MS Mincho" w:hAnsi="Times New Roman"/>
                <w:sz w:val="22"/>
                <w:szCs w:val="22"/>
                <w:lang w:eastAsia="ja-JP"/>
              </w:rPr>
              <w:lastRenderedPageBreak/>
              <w:t xml:space="preserve">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Support mechanism to indicate or inform that DBTW is enabled/disabled for both IDLE and CONNECTED mode Ues</w:t>
            </w:r>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details of how to inform Ues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Duration of DBTW is no greater than 5 ms</w:t>
      </w:r>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lastRenderedPageBreak/>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BodyText"/>
              <w:spacing w:after="0"/>
              <w:rPr>
                <w:rFonts w:ascii="Times New Roman" w:eastAsiaTheme="minorEastAsia" w:hAnsi="Times New Roman"/>
                <w:szCs w:val="22"/>
                <w:lang w:eastAsia="ko-KR"/>
              </w:rPr>
            </w:pPr>
          </w:p>
          <w:p w14:paraId="41EA153A" w14:textId="77777777" w:rsidR="00151EAA" w:rsidRDefault="00151EAA" w:rsidP="00C43F7F">
            <w:pPr>
              <w:pStyle w:val="BodyText"/>
              <w:spacing w:after="0"/>
              <w:rPr>
                <w:rFonts w:ascii="Times New Roman" w:eastAsiaTheme="minorEastAsia" w:hAnsi="Times New Roman"/>
                <w:szCs w:val="22"/>
                <w:lang w:eastAsia="ko-KR"/>
              </w:rPr>
            </w:pPr>
          </w:p>
          <w:p w14:paraId="4C3D2DEF" w14:textId="77777777" w:rsidR="00151EAA" w:rsidRDefault="00151EAA" w:rsidP="00C43F7F">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D1984DB" w14:textId="7468CDB9"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A53B84C" w14:textId="7FC5EA11"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BodyText"/>
        <w:spacing w:after="0"/>
        <w:rPr>
          <w:rFonts w:ascii="Times New Roman" w:hAnsi="Times New Roman"/>
          <w:sz w:val="22"/>
          <w:szCs w:val="22"/>
          <w:lang w:eastAsia="zh-CN"/>
        </w:rPr>
      </w:pPr>
    </w:p>
    <w:p w14:paraId="60963C5D" w14:textId="2F201493" w:rsidR="004F4FE0" w:rsidRDefault="004F4FE0" w:rsidP="004F4FE0">
      <w:pPr>
        <w:pStyle w:val="Heading6"/>
        <w:rPr>
          <w:rFonts w:ascii="Times New Roman" w:hAnsi="Times New Roman"/>
          <w:b/>
          <w:bCs/>
          <w:lang w:eastAsia="zh-CN"/>
        </w:rPr>
      </w:pPr>
      <w:r>
        <w:rPr>
          <w:rFonts w:ascii="Times New Roman" w:hAnsi="Times New Roman"/>
          <w:b/>
          <w:bCs/>
          <w:lang w:eastAsia="zh-CN"/>
        </w:rPr>
        <w:lastRenderedPageBreak/>
        <w:t>Proposal 1.2-2)</w:t>
      </w:r>
    </w:p>
    <w:p w14:paraId="67E148A0" w14:textId="77777777" w:rsidR="004F4FE0" w:rsidRPr="00B9572C" w:rsidRDefault="004F4FE0" w:rsidP="004F4FE0">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58356A50"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143C5E4D"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BodyText"/>
        <w:spacing w:after="0"/>
        <w:ind w:left="2160"/>
        <w:rPr>
          <w:rFonts w:ascii="Times New Roman" w:hAnsi="Times New Roman"/>
          <w:color w:val="C00000"/>
          <w:sz w:val="22"/>
          <w:szCs w:val="22"/>
          <w:u w:val="single"/>
          <w:lang w:eastAsia="zh-CN"/>
        </w:rPr>
      </w:pPr>
    </w:p>
    <w:p w14:paraId="4814CA00" w14:textId="43AA7C64" w:rsidR="004F4FE0" w:rsidRDefault="004F4FE0">
      <w:pPr>
        <w:pStyle w:val="BodyText"/>
        <w:spacing w:after="0"/>
        <w:rPr>
          <w:rFonts w:ascii="Times New Roman" w:hAnsi="Times New Roman"/>
          <w:sz w:val="22"/>
          <w:szCs w:val="22"/>
          <w:lang w:eastAsia="zh-CN"/>
        </w:rPr>
      </w:pPr>
    </w:p>
    <w:p w14:paraId="7E72DC9E" w14:textId="7D4B445D" w:rsidR="004F4FE0" w:rsidRDefault="004F4FE0">
      <w:pPr>
        <w:pStyle w:val="BodyText"/>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TableGrid"/>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BodyText"/>
        <w:spacing w:after="0"/>
        <w:rPr>
          <w:rFonts w:ascii="Times New Roman" w:hAnsi="Times New Roman"/>
          <w:sz w:val="22"/>
          <w:szCs w:val="22"/>
          <w:lang w:eastAsia="zh-CN"/>
        </w:rPr>
      </w:pPr>
    </w:p>
    <w:p w14:paraId="0B3CC18C" w14:textId="57417BB4" w:rsidR="00931B5A" w:rsidRDefault="00931B5A">
      <w:pPr>
        <w:pStyle w:val="BodyText"/>
        <w:spacing w:after="0"/>
        <w:rPr>
          <w:rFonts w:ascii="Times New Roman" w:hAnsi="Times New Roman"/>
          <w:sz w:val="22"/>
          <w:szCs w:val="22"/>
          <w:lang w:eastAsia="zh-CN"/>
        </w:rPr>
      </w:pPr>
    </w:p>
    <w:p w14:paraId="0406215B"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BodyText"/>
        <w:spacing w:after="0"/>
        <w:rPr>
          <w:rFonts w:ascii="Times New Roman" w:hAnsi="Times New Roman"/>
          <w:sz w:val="22"/>
          <w:szCs w:val="22"/>
          <w:lang w:eastAsia="zh-CN"/>
        </w:rPr>
      </w:pPr>
    </w:p>
    <w:p w14:paraId="18A2F140" w14:textId="77777777" w:rsidR="005A74FA" w:rsidRDefault="005A74FA" w:rsidP="005A74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32D73" w14:paraId="4D5524B1" w14:textId="77777777" w:rsidTr="00083269">
        <w:trPr>
          <w:trHeight w:val="188"/>
        </w:trPr>
        <w:tc>
          <w:tcPr>
            <w:tcW w:w="1805" w:type="dxa"/>
          </w:tcPr>
          <w:p w14:paraId="52BD1B37" w14:textId="4B0D8A1B"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BC9F1FC" w14:textId="5BBC552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6113B9" w14:paraId="057B05AD" w14:textId="77777777" w:rsidTr="00083269">
        <w:trPr>
          <w:trHeight w:val="188"/>
        </w:trPr>
        <w:tc>
          <w:tcPr>
            <w:tcW w:w="1805" w:type="dxa"/>
          </w:tcPr>
          <w:p w14:paraId="48FC443E" w14:textId="33ED90F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D2E3D4" w14:textId="3BDEF94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1.2-2</w:t>
            </w:r>
          </w:p>
        </w:tc>
      </w:tr>
    </w:tbl>
    <w:p w14:paraId="3E0DF014" w14:textId="77777777" w:rsidR="005A74FA" w:rsidRDefault="005A74FA" w:rsidP="005A74FA">
      <w:pPr>
        <w:pStyle w:val="BodyText"/>
        <w:spacing w:after="0"/>
        <w:rPr>
          <w:rFonts w:ascii="Times New Roman" w:hAnsi="Times New Roman"/>
          <w:sz w:val="22"/>
          <w:szCs w:val="22"/>
          <w:lang w:eastAsia="zh-CN"/>
        </w:rPr>
      </w:pPr>
    </w:p>
    <w:p w14:paraId="5C21AE61" w14:textId="77777777" w:rsidR="005A74FA" w:rsidRDefault="005A74FA" w:rsidP="005A74FA">
      <w:pPr>
        <w:pStyle w:val="BodyText"/>
        <w:spacing w:after="0"/>
        <w:rPr>
          <w:rFonts w:ascii="Times New Roman" w:hAnsi="Times New Roman"/>
          <w:sz w:val="22"/>
          <w:szCs w:val="22"/>
          <w:lang w:eastAsia="zh-CN"/>
        </w:rPr>
      </w:pPr>
    </w:p>
    <w:p w14:paraId="132B9423"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BodyText"/>
        <w:spacing w:after="0"/>
        <w:rPr>
          <w:rFonts w:ascii="Times New Roman" w:hAnsi="Times New Roman"/>
          <w:sz w:val="22"/>
          <w:szCs w:val="22"/>
          <w:lang w:eastAsia="zh-CN"/>
        </w:rPr>
      </w:pPr>
    </w:p>
    <w:p w14:paraId="6558884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BodyText"/>
        <w:spacing w:after="0"/>
        <w:rPr>
          <w:rFonts w:ascii="Times New Roman" w:hAnsi="Times New Roman"/>
          <w:sz w:val="22"/>
          <w:szCs w:val="22"/>
          <w:lang w:eastAsia="zh-CN"/>
        </w:rPr>
      </w:pPr>
    </w:p>
    <w:p w14:paraId="063395CA" w14:textId="77777777" w:rsidR="005A74FA" w:rsidRDefault="005A74F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w:t>
            </w:r>
            <w:r>
              <w:rPr>
                <w:rFonts w:ascii="Times New Roman" w:hAnsi="Times New Roman"/>
                <w:sz w:val="22"/>
                <w:szCs w:val="22"/>
                <w:lang w:eastAsia="zh-CN"/>
              </w:rPr>
              <w:lastRenderedPageBreak/>
              <w:t xml:space="preserve">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lastRenderedPageBreak/>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lastRenderedPageBreak/>
              <w:t>ZTE, Sanechips</w:t>
            </w:r>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multiplexing of SSB and CORESET#0, including whether or not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lastRenderedPageBreak/>
              <w:t>Study further on multiplexing of SSB and CORESET#0, including whether or not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BAB775" w14:textId="2EA42BC1"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BodyText"/>
        <w:spacing w:after="0"/>
        <w:rPr>
          <w:rFonts w:ascii="Times New Roman" w:hAnsi="Times New Roman"/>
          <w:sz w:val="22"/>
          <w:szCs w:val="22"/>
          <w:lang w:eastAsia="zh-CN"/>
        </w:rPr>
      </w:pPr>
    </w:p>
    <w:p w14:paraId="652C0089" w14:textId="77777777" w:rsidR="00F77045" w:rsidRDefault="00F77045" w:rsidP="00F7704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BodyText"/>
        <w:spacing w:after="0"/>
        <w:rPr>
          <w:rFonts w:ascii="Times New Roman" w:hAnsi="Times New Roman"/>
          <w:sz w:val="22"/>
          <w:szCs w:val="22"/>
          <w:lang w:eastAsia="zh-CN"/>
        </w:rPr>
      </w:pPr>
    </w:p>
    <w:p w14:paraId="6846CFF7" w14:textId="1F2CFE16"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BodyText"/>
        <w:spacing w:after="0"/>
        <w:rPr>
          <w:rFonts w:ascii="Times New Roman" w:hAnsi="Times New Roman"/>
          <w:sz w:val="22"/>
          <w:szCs w:val="22"/>
          <w:lang w:eastAsia="zh-CN"/>
        </w:rPr>
      </w:pPr>
    </w:p>
    <w:p w14:paraId="08F45FF6" w14:textId="03EF143D"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BodyText"/>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BodyText"/>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t>Study further on multiplexing of SSB and CORESET#0, including whether or not such multiplexing should be supported</w:t>
      </w:r>
    </w:p>
    <w:p w14:paraId="548D5ABE"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BodyText"/>
        <w:spacing w:after="0"/>
        <w:rPr>
          <w:rFonts w:ascii="Times New Roman" w:hAnsi="Times New Roman"/>
          <w:sz w:val="22"/>
          <w:szCs w:val="22"/>
          <w:lang w:eastAsia="zh-CN"/>
        </w:rPr>
      </w:pPr>
    </w:p>
    <w:p w14:paraId="56DABD4D" w14:textId="209D1668" w:rsidR="00BE774E" w:rsidRDefault="00BE774E">
      <w:pPr>
        <w:pStyle w:val="BodyText"/>
        <w:spacing w:after="0"/>
        <w:rPr>
          <w:rFonts w:ascii="Times New Roman" w:hAnsi="Times New Roman"/>
          <w:sz w:val="22"/>
          <w:szCs w:val="22"/>
          <w:lang w:eastAsia="zh-CN"/>
        </w:rPr>
      </w:pPr>
    </w:p>
    <w:p w14:paraId="18EEED3D"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10FEB8B" w14:textId="2D7EA64E" w:rsidR="00083269" w:rsidRDefault="00F77045"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r w:rsidR="00532D73" w14:paraId="1B9866C8" w14:textId="77777777" w:rsidTr="00294033">
        <w:trPr>
          <w:trHeight w:val="188"/>
        </w:trPr>
        <w:tc>
          <w:tcPr>
            <w:tcW w:w="1805" w:type="dxa"/>
          </w:tcPr>
          <w:p w14:paraId="1692C66E" w14:textId="5EC9292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D32E00" w14:textId="296A1090"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sidRPr="00C01209">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r>
              <w:rPr>
                <w:rFonts w:ascii="Times New Roman" w:eastAsia="MS Mincho" w:hAnsi="Times New Roman"/>
                <w:color w:val="0070C0"/>
                <w:sz w:val="22"/>
                <w:szCs w:val="22"/>
                <w:u w:val="single"/>
                <w:lang w:eastAsia="ja-JP"/>
              </w:rPr>
              <w:t>”</w:t>
            </w:r>
          </w:p>
        </w:tc>
      </w:tr>
      <w:tr w:rsidR="006113B9" w14:paraId="47B58148" w14:textId="77777777" w:rsidTr="00294033">
        <w:trPr>
          <w:trHeight w:val="188"/>
        </w:trPr>
        <w:tc>
          <w:tcPr>
            <w:tcW w:w="1805" w:type="dxa"/>
          </w:tcPr>
          <w:p w14:paraId="2B32536D" w14:textId="538DAE8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4B75144" w14:textId="7D6D38E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bl>
    <w:p w14:paraId="23216600" w14:textId="77777777" w:rsidR="00083269" w:rsidRDefault="00083269" w:rsidP="00083269">
      <w:pPr>
        <w:pStyle w:val="BodyText"/>
        <w:spacing w:after="0"/>
        <w:rPr>
          <w:rFonts w:ascii="Times New Roman" w:hAnsi="Times New Roman"/>
          <w:sz w:val="22"/>
          <w:szCs w:val="22"/>
          <w:lang w:eastAsia="zh-CN"/>
        </w:rPr>
      </w:pPr>
    </w:p>
    <w:p w14:paraId="5352C9A4" w14:textId="77777777" w:rsidR="00083269" w:rsidRDefault="00083269" w:rsidP="00083269">
      <w:pPr>
        <w:pStyle w:val="BodyText"/>
        <w:spacing w:after="0"/>
        <w:rPr>
          <w:rFonts w:ascii="Times New Roman" w:hAnsi="Times New Roman"/>
          <w:sz w:val="22"/>
          <w:szCs w:val="22"/>
          <w:lang w:eastAsia="zh-CN"/>
        </w:rPr>
      </w:pPr>
    </w:p>
    <w:p w14:paraId="2A0E88E6" w14:textId="77777777" w:rsidR="00083269" w:rsidRDefault="00083269" w:rsidP="00083269">
      <w:pPr>
        <w:pStyle w:val="BodyText"/>
        <w:spacing w:after="0"/>
        <w:rPr>
          <w:rFonts w:ascii="Times New Roman" w:hAnsi="Times New Roman"/>
          <w:sz w:val="22"/>
          <w:szCs w:val="22"/>
          <w:lang w:eastAsia="zh-CN"/>
        </w:rPr>
      </w:pPr>
    </w:p>
    <w:p w14:paraId="0AA69DC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BodyText"/>
        <w:spacing w:after="0"/>
        <w:rPr>
          <w:rFonts w:ascii="Times New Roman" w:hAnsi="Times New Roman"/>
          <w:sz w:val="22"/>
          <w:szCs w:val="22"/>
          <w:lang w:eastAsia="zh-CN"/>
        </w:rPr>
      </w:pPr>
    </w:p>
    <w:p w14:paraId="21780C86" w14:textId="77777777" w:rsidR="00083269" w:rsidRDefault="00083269" w:rsidP="00083269">
      <w:pPr>
        <w:pStyle w:val="BodyText"/>
        <w:spacing w:after="0"/>
        <w:rPr>
          <w:rFonts w:ascii="Times New Roman" w:hAnsi="Times New Roman"/>
          <w:sz w:val="22"/>
          <w:szCs w:val="22"/>
          <w:lang w:eastAsia="zh-CN"/>
        </w:rPr>
      </w:pPr>
    </w:p>
    <w:p w14:paraId="457148AE" w14:textId="25FE1E31" w:rsidR="00BE774E" w:rsidRDefault="00BE774E">
      <w:pPr>
        <w:pStyle w:val="BodyText"/>
        <w:spacing w:after="0"/>
        <w:rPr>
          <w:rFonts w:ascii="Times New Roman" w:hAnsi="Times New Roman"/>
          <w:sz w:val="22"/>
          <w:szCs w:val="22"/>
          <w:lang w:eastAsia="zh-CN"/>
        </w:rPr>
      </w:pPr>
    </w:p>
    <w:p w14:paraId="20D9159E" w14:textId="77777777" w:rsidR="00BE774E" w:rsidRDefault="00BE774E">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and CORESET0 multiplexing cconfiguration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3" w:name="OLE_LINK46"/>
            <w:bookmarkStart w:id="4" w:name="OLE_LINK47"/>
            <w:r>
              <w:rPr>
                <w:lang w:eastAsia="zh-CN"/>
              </w:rPr>
              <w:t>maximum transmission power limit and power spectrum density limit</w:t>
            </w:r>
            <w:bookmarkEnd w:id="3"/>
            <w:bookmarkEnd w:id="4"/>
            <w:r>
              <w:rPr>
                <w:lang w:eastAsia="zh-CN"/>
              </w:rPr>
              <w:t xml:space="preserve"> should be observed and</w:t>
            </w:r>
            <w:bookmarkStart w:id="5" w:name="OLE_LINK48"/>
            <w:bookmarkStart w:id="6" w:name="OLE_LINK49"/>
            <w:r>
              <w:rPr>
                <w:lang w:eastAsia="zh-CN"/>
              </w:rPr>
              <w:t xml:space="preserve"> to make full use of the transmit power</w:t>
            </w:r>
            <w:bookmarkEnd w:id="5"/>
            <w:bookmarkEnd w:id="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We have a strong concern with this proposal of eliminating Rel-15 functionality. Our view is that we support at least the Rel-15 options, and then there can be further discussion if anything extra is </w:t>
            </w:r>
            <w:r>
              <w:rPr>
                <w:rFonts w:ascii="Times New Roman" w:eastAsiaTheme="minorEastAsia" w:hAnsi="Times New Roman"/>
                <w:szCs w:val="22"/>
                <w:lang w:eastAsia="ko-KR"/>
              </w:rPr>
              <w:lastRenderedPageBreak/>
              <w:t>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18634D1E" w:rsidR="00931B5A" w:rsidRDefault="0018004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BodyText"/>
        <w:spacing w:after="0"/>
        <w:rPr>
          <w:rFonts w:ascii="Times New Roman" w:hAnsi="Times New Roman"/>
          <w:sz w:val="22"/>
          <w:szCs w:val="22"/>
          <w:lang w:eastAsia="zh-CN"/>
        </w:rPr>
      </w:pPr>
    </w:p>
    <w:p w14:paraId="5C6CEBA2" w14:textId="04BB4EA8" w:rsidR="00D23AE6" w:rsidRDefault="00D23A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BodyText"/>
        <w:spacing w:after="0"/>
        <w:rPr>
          <w:rFonts w:ascii="Times New Roman" w:hAnsi="Times New Roman"/>
          <w:sz w:val="22"/>
          <w:szCs w:val="22"/>
          <w:lang w:eastAsia="zh-CN"/>
        </w:rPr>
      </w:pPr>
    </w:p>
    <w:p w14:paraId="35D034D2" w14:textId="7DB4574B" w:rsidR="00300E1D" w:rsidRDefault="00300E1D" w:rsidP="00300E1D">
      <w:pPr>
        <w:pStyle w:val="Heading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48 PRB CORESET, 2 symbol CORESET}</w:t>
      </w:r>
    </w:p>
    <w:p w14:paraId="1F3E16F0" w14:textId="2A9673AD" w:rsidR="00300E1D"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BodyText"/>
        <w:spacing w:after="0"/>
        <w:rPr>
          <w:rFonts w:ascii="Times New Roman" w:hAnsi="Times New Roman"/>
          <w:sz w:val="22"/>
          <w:szCs w:val="22"/>
          <w:lang w:eastAsia="zh-CN"/>
        </w:rPr>
      </w:pPr>
    </w:p>
    <w:p w14:paraId="500D28F2" w14:textId="093DD6CD" w:rsidR="008360EC" w:rsidRDefault="008360E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BodyText"/>
        <w:spacing w:after="0"/>
        <w:rPr>
          <w:rFonts w:ascii="Times New Roman" w:hAnsi="Times New Roman"/>
          <w:sz w:val="22"/>
          <w:szCs w:val="22"/>
          <w:lang w:eastAsia="zh-CN"/>
        </w:rPr>
      </w:pPr>
    </w:p>
    <w:p w14:paraId="3052DDFF" w14:textId="761B5307" w:rsidR="00083269" w:rsidRDefault="00083269">
      <w:pPr>
        <w:pStyle w:val="BodyText"/>
        <w:spacing w:after="0"/>
        <w:rPr>
          <w:rFonts w:ascii="Times New Roman" w:hAnsi="Times New Roman"/>
          <w:sz w:val="22"/>
          <w:szCs w:val="22"/>
          <w:lang w:eastAsia="zh-CN"/>
        </w:rPr>
      </w:pPr>
    </w:p>
    <w:p w14:paraId="2FE0179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BodyText"/>
        <w:spacing w:after="0"/>
        <w:rPr>
          <w:rFonts w:ascii="Times New Roman" w:hAnsi="Times New Roman"/>
          <w:sz w:val="22"/>
          <w:szCs w:val="22"/>
          <w:lang w:eastAsia="zh-CN"/>
        </w:rPr>
      </w:pPr>
    </w:p>
    <w:p w14:paraId="0A871308"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532D73" w14:paraId="22FDE68C" w14:textId="77777777" w:rsidTr="00294033">
        <w:trPr>
          <w:trHeight w:val="188"/>
        </w:trPr>
        <w:tc>
          <w:tcPr>
            <w:tcW w:w="1805" w:type="dxa"/>
          </w:tcPr>
          <w:p w14:paraId="34E7372E" w14:textId="1C29678A" w:rsidR="00532D73" w:rsidRDefault="00532D73" w:rsidP="00532D7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72656CE5" w14:textId="77777777" w:rsidR="00532D73" w:rsidRDefault="00532D73" w:rsidP="00532D73">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sidRPr="000F12CC">
              <w:rPr>
                <w:rFonts w:ascii="Times New Roman" w:eastAsia="MS Mincho" w:hAnsi="Times New Roman"/>
                <w:b/>
                <w:bCs/>
                <w:sz w:val="22"/>
                <w:szCs w:val="22"/>
                <w:lang w:eastAsia="ja-JP"/>
              </w:rPr>
              <w:t>is not agreeable to us.</w:t>
            </w:r>
          </w:p>
          <w:p w14:paraId="380F817B" w14:textId="77777777" w:rsidR="00532D73" w:rsidRDefault="00532D73" w:rsidP="00532D73">
            <w:pPr>
              <w:rPr>
                <w:sz w:val="21"/>
                <w:szCs w:val="21"/>
              </w:rPr>
            </w:pPr>
            <w:r w:rsidRPr="00D96655">
              <w:rPr>
                <w:sz w:val="21"/>
                <w:szCs w:val="21"/>
              </w:rPr>
              <w:t>We would like to have the 480/960 kHz as an option at least as an FFS</w:t>
            </w:r>
            <w:r>
              <w:rPr>
                <w:sz w:val="21"/>
                <w:szCs w:val="21"/>
              </w:rPr>
              <w:t>.</w:t>
            </w:r>
          </w:p>
          <w:p w14:paraId="45E721ED" w14:textId="77777777" w:rsidR="00532D73" w:rsidRDefault="00532D73" w:rsidP="00532D73">
            <w:pPr>
              <w:rPr>
                <w:sz w:val="21"/>
                <w:szCs w:val="21"/>
              </w:rPr>
            </w:pPr>
            <w:r>
              <w:rPr>
                <w:sz w:val="21"/>
                <w:szCs w:val="21"/>
              </w:rPr>
              <w:t>Suggested proposal:</w:t>
            </w:r>
          </w:p>
          <w:p w14:paraId="4F0D5D8F" w14:textId="77777777" w:rsidR="00532D73" w:rsidRDefault="00532D73" w:rsidP="00532D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D96655">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ECB1655"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0249D7C"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7BA796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7CF8E8D"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C8B12"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08FEED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CCA2B2E"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E78C31"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48 PRB CORESET, 2 symbol CORESET}</w:t>
            </w:r>
          </w:p>
          <w:p w14:paraId="37FA1B6D"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10FB0688"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936526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403AF0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C5D89B0"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B77F3FD" w14:textId="77777777" w:rsidR="00532D73" w:rsidRDefault="00532D73" w:rsidP="00532D73">
            <w:pPr>
              <w:pStyle w:val="BodyText"/>
              <w:numPr>
                <w:ilvl w:val="0"/>
                <w:numId w:val="8"/>
              </w:numPr>
              <w:spacing w:after="0"/>
              <w:jc w:val="left"/>
              <w:rPr>
                <w:rFonts w:ascii="Times New Roman" w:hAnsi="Times New Roman"/>
                <w:sz w:val="22"/>
                <w:szCs w:val="22"/>
                <w:lang w:eastAsia="zh-CN"/>
              </w:rPr>
            </w:pPr>
            <w:r w:rsidRPr="00D96655">
              <w:rPr>
                <w:rFonts w:ascii="Times New Roman" w:hAnsi="Times New Roman"/>
                <w:sz w:val="22"/>
                <w:szCs w:val="22"/>
                <w:highlight w:val="yellow"/>
                <w:lang w:eastAsia="zh-CN"/>
              </w:rPr>
              <w:t>For SSB with 120</w:t>
            </w:r>
            <w:r>
              <w:rPr>
                <w:rFonts w:ascii="Times New Roman" w:hAnsi="Times New Roman"/>
                <w:sz w:val="22"/>
                <w:szCs w:val="22"/>
                <w:highlight w:val="yellow"/>
                <w:lang w:eastAsia="zh-CN"/>
              </w:rPr>
              <w:t xml:space="preserve"> </w:t>
            </w:r>
            <w:r w:rsidRPr="00D96655">
              <w:rPr>
                <w:rFonts w:ascii="Times New Roman" w:hAnsi="Times New Roman"/>
                <w:sz w:val="22"/>
                <w:szCs w:val="22"/>
                <w:highlight w:val="yellow"/>
                <w:lang w:eastAsia="zh-CN"/>
              </w:rPr>
              <w:t>kHz and 240 kHz (if supported), support 480 kHz and 960 kHz CORESET#0/Type0-PDCCH configuration by MIB</w:t>
            </w:r>
          </w:p>
          <w:p w14:paraId="253CA7CB" w14:textId="77777777" w:rsidR="00532D73" w:rsidRDefault="00532D73" w:rsidP="00532D73">
            <w:pPr>
              <w:pStyle w:val="BodyText"/>
              <w:spacing w:after="0"/>
              <w:rPr>
                <w:rFonts w:ascii="Times New Roman" w:hAnsi="Times New Roman"/>
                <w:sz w:val="22"/>
                <w:szCs w:val="22"/>
                <w:lang w:eastAsia="zh-CN"/>
              </w:rPr>
            </w:pPr>
          </w:p>
        </w:tc>
      </w:tr>
      <w:tr w:rsidR="006113B9" w14:paraId="7C37BCC6" w14:textId="77777777" w:rsidTr="00294033">
        <w:trPr>
          <w:trHeight w:val="188"/>
        </w:trPr>
        <w:tc>
          <w:tcPr>
            <w:tcW w:w="1805" w:type="dxa"/>
          </w:tcPr>
          <w:p w14:paraId="331D7837" w14:textId="34DD4A53"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0C999D64" w14:textId="28791CEF"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bl>
    <w:p w14:paraId="4C73FE8D" w14:textId="77777777" w:rsidR="00083269" w:rsidRDefault="00083269" w:rsidP="00083269">
      <w:pPr>
        <w:pStyle w:val="BodyText"/>
        <w:spacing w:after="0"/>
        <w:rPr>
          <w:rFonts w:ascii="Times New Roman" w:hAnsi="Times New Roman"/>
          <w:sz w:val="22"/>
          <w:szCs w:val="22"/>
          <w:lang w:eastAsia="zh-CN"/>
        </w:rPr>
      </w:pPr>
    </w:p>
    <w:p w14:paraId="18F934DA" w14:textId="77777777" w:rsidR="00083269" w:rsidRDefault="00083269" w:rsidP="00083269">
      <w:pPr>
        <w:pStyle w:val="BodyText"/>
        <w:spacing w:after="0"/>
        <w:rPr>
          <w:rFonts w:ascii="Times New Roman" w:hAnsi="Times New Roman"/>
          <w:sz w:val="22"/>
          <w:szCs w:val="22"/>
          <w:lang w:eastAsia="zh-CN"/>
        </w:rPr>
      </w:pPr>
    </w:p>
    <w:p w14:paraId="2B6D4991" w14:textId="77777777" w:rsidR="00083269" w:rsidRDefault="00083269" w:rsidP="00083269">
      <w:pPr>
        <w:pStyle w:val="BodyText"/>
        <w:spacing w:after="0"/>
        <w:rPr>
          <w:rFonts w:ascii="Times New Roman" w:hAnsi="Times New Roman"/>
          <w:sz w:val="22"/>
          <w:szCs w:val="22"/>
          <w:lang w:eastAsia="zh-CN"/>
        </w:rPr>
      </w:pPr>
    </w:p>
    <w:p w14:paraId="1AAC0643"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BodyText"/>
        <w:spacing w:after="0"/>
        <w:rPr>
          <w:rFonts w:ascii="Times New Roman" w:hAnsi="Times New Roman"/>
          <w:sz w:val="22"/>
          <w:szCs w:val="22"/>
          <w:lang w:eastAsia="zh-CN"/>
        </w:rPr>
      </w:pPr>
    </w:p>
    <w:p w14:paraId="3E96BB9D" w14:textId="77777777" w:rsidR="00083269" w:rsidRDefault="00083269" w:rsidP="00083269">
      <w:pPr>
        <w:pStyle w:val="BodyText"/>
        <w:spacing w:after="0"/>
        <w:rPr>
          <w:rFonts w:ascii="Times New Roman" w:hAnsi="Times New Roman"/>
          <w:sz w:val="22"/>
          <w:szCs w:val="22"/>
          <w:lang w:eastAsia="zh-CN"/>
        </w:rPr>
      </w:pPr>
    </w:p>
    <w:p w14:paraId="114D3A1E" w14:textId="5ABB4D11" w:rsidR="00083269" w:rsidRDefault="00083269">
      <w:pPr>
        <w:pStyle w:val="BodyText"/>
        <w:spacing w:after="0"/>
        <w:rPr>
          <w:rFonts w:ascii="Times New Roman" w:hAnsi="Times New Roman"/>
          <w:sz w:val="22"/>
          <w:szCs w:val="22"/>
          <w:lang w:eastAsia="zh-CN"/>
        </w:rPr>
      </w:pPr>
    </w:p>
    <w:p w14:paraId="5E88598B" w14:textId="77777777" w:rsidR="00083269" w:rsidRDefault="00083269">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w:t>
            </w:r>
            <w:r>
              <w:rPr>
                <w:rFonts w:ascii="Times New Roman" w:hAnsi="Times New Roman"/>
                <w:sz w:val="22"/>
                <w:szCs w:val="22"/>
                <w:lang w:eastAsia="zh-CN"/>
              </w:rPr>
              <w:lastRenderedPageBreak/>
              <w:t xml:space="preserve">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6778BF6" w14:textId="34464AB8"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E81BCB" w14:textId="7C005D2C" w:rsidR="00024BAB"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BodyText"/>
        <w:spacing w:after="0"/>
        <w:rPr>
          <w:rFonts w:ascii="Times New Roman" w:hAnsi="Times New Roman"/>
          <w:sz w:val="22"/>
          <w:szCs w:val="22"/>
          <w:lang w:eastAsia="zh-CN"/>
        </w:rPr>
      </w:pPr>
    </w:p>
    <w:p w14:paraId="0B3CC5F6" w14:textId="39DF436F" w:rsidR="00931B5A"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7B954809" w14:textId="28F987C4" w:rsidR="00024BAB" w:rsidRDefault="00024BAB">
      <w:pPr>
        <w:pStyle w:val="BodyText"/>
        <w:spacing w:after="0"/>
        <w:rPr>
          <w:rFonts w:ascii="Times New Roman" w:hAnsi="Times New Roman"/>
          <w:sz w:val="22"/>
          <w:szCs w:val="22"/>
          <w:lang w:eastAsia="zh-CN"/>
        </w:rPr>
      </w:pPr>
    </w:p>
    <w:p w14:paraId="5BB62890" w14:textId="508DB2C4" w:rsidR="00024BAB" w:rsidRDefault="00024BAB" w:rsidP="00024BAB">
      <w:pPr>
        <w:pStyle w:val="Heading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7DA45D8" w14:textId="77777777" w:rsidR="00024BAB" w:rsidRDefault="00024BAB">
      <w:pPr>
        <w:pStyle w:val="BodyText"/>
        <w:spacing w:after="0"/>
        <w:rPr>
          <w:rFonts w:ascii="Times New Roman" w:hAnsi="Times New Roman"/>
          <w:sz w:val="22"/>
          <w:szCs w:val="22"/>
          <w:lang w:eastAsia="zh-CN"/>
        </w:rPr>
      </w:pPr>
    </w:p>
    <w:p w14:paraId="0B3CC5F7" w14:textId="77777777" w:rsidR="00931B5A" w:rsidRDefault="00931B5A">
      <w:pPr>
        <w:pStyle w:val="BodyText"/>
        <w:spacing w:after="0"/>
        <w:rPr>
          <w:rFonts w:ascii="Times New Roman" w:hAnsi="Times New Roman"/>
          <w:sz w:val="22"/>
          <w:szCs w:val="22"/>
          <w:lang w:eastAsia="zh-CN"/>
        </w:rPr>
      </w:pPr>
    </w:p>
    <w:p w14:paraId="37A8571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BodyText"/>
        <w:spacing w:after="0"/>
        <w:rPr>
          <w:rFonts w:ascii="Times New Roman" w:hAnsi="Times New Roman"/>
          <w:sz w:val="22"/>
          <w:szCs w:val="22"/>
          <w:lang w:eastAsia="zh-CN"/>
        </w:rPr>
      </w:pPr>
    </w:p>
    <w:p w14:paraId="7D1BDE70"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532D73" w14:paraId="038B3D81" w14:textId="77777777" w:rsidTr="00294033">
        <w:trPr>
          <w:trHeight w:val="188"/>
        </w:trPr>
        <w:tc>
          <w:tcPr>
            <w:tcW w:w="1805" w:type="dxa"/>
          </w:tcPr>
          <w:p w14:paraId="7225DF62" w14:textId="0E63577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F79E93" w14:textId="390A0E11"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6113B9" w14:paraId="2C3E1425" w14:textId="77777777" w:rsidTr="00294033">
        <w:trPr>
          <w:trHeight w:val="188"/>
        </w:trPr>
        <w:tc>
          <w:tcPr>
            <w:tcW w:w="1805" w:type="dxa"/>
          </w:tcPr>
          <w:p w14:paraId="4E2565B3" w14:textId="51ACBA0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BB51CE" w14:textId="6A6AA1F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1.5-3</w:t>
            </w:r>
          </w:p>
        </w:tc>
      </w:tr>
    </w:tbl>
    <w:p w14:paraId="0097C9A9" w14:textId="77777777" w:rsidR="00083269" w:rsidRDefault="00083269" w:rsidP="00083269">
      <w:pPr>
        <w:pStyle w:val="BodyText"/>
        <w:spacing w:after="0"/>
        <w:rPr>
          <w:rFonts w:ascii="Times New Roman" w:hAnsi="Times New Roman"/>
          <w:sz w:val="22"/>
          <w:szCs w:val="22"/>
          <w:lang w:eastAsia="zh-CN"/>
        </w:rPr>
      </w:pPr>
    </w:p>
    <w:p w14:paraId="5A1FF996" w14:textId="77777777" w:rsidR="00083269" w:rsidRDefault="00083269" w:rsidP="00083269">
      <w:pPr>
        <w:pStyle w:val="BodyText"/>
        <w:spacing w:after="0"/>
        <w:rPr>
          <w:rFonts w:ascii="Times New Roman" w:hAnsi="Times New Roman"/>
          <w:sz w:val="22"/>
          <w:szCs w:val="22"/>
          <w:lang w:eastAsia="zh-CN"/>
        </w:rPr>
      </w:pPr>
    </w:p>
    <w:p w14:paraId="17B6DB3E" w14:textId="77777777" w:rsidR="00083269" w:rsidRDefault="00083269" w:rsidP="00083269">
      <w:pPr>
        <w:pStyle w:val="BodyText"/>
        <w:spacing w:after="0"/>
        <w:rPr>
          <w:rFonts w:ascii="Times New Roman" w:hAnsi="Times New Roman"/>
          <w:sz w:val="22"/>
          <w:szCs w:val="22"/>
          <w:lang w:eastAsia="zh-CN"/>
        </w:rPr>
      </w:pPr>
    </w:p>
    <w:p w14:paraId="5D05A01B"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w:t>
            </w:r>
            <w:r>
              <w:rPr>
                <w:rFonts w:ascii="Times New Roman" w:hAnsi="Times New Roman"/>
                <w:sz w:val="22"/>
                <w:szCs w:val="22"/>
                <w:lang w:eastAsia="zh-CN"/>
              </w:rPr>
              <w:lastRenderedPageBreak/>
              <w:t xml:space="preserve">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BodyText"/>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25044D" w14:textId="4EB5789F" w:rsidR="006A1C56" w:rsidRDefault="006A1C56" w:rsidP="00E72F8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BodyText"/>
        <w:spacing w:after="0"/>
        <w:rPr>
          <w:rFonts w:ascii="Times New Roman" w:hAnsi="Times New Roman"/>
          <w:sz w:val="22"/>
          <w:szCs w:val="22"/>
          <w:lang w:eastAsia="zh-CN"/>
        </w:rPr>
      </w:pPr>
    </w:p>
    <w:p w14:paraId="5B7B2D4D" w14:textId="785C0E7B" w:rsidR="00473558" w:rsidRDefault="00473558" w:rsidP="00473558">
      <w:pPr>
        <w:pStyle w:val="Heading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BodyText"/>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BodyText"/>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BodyText"/>
        <w:spacing w:after="0"/>
        <w:rPr>
          <w:rFonts w:ascii="Times New Roman" w:hAnsi="Times New Roman"/>
          <w:sz w:val="22"/>
          <w:szCs w:val="22"/>
          <w:lang w:eastAsia="zh-CN"/>
        </w:rPr>
      </w:pPr>
    </w:p>
    <w:p w14:paraId="64387458" w14:textId="77777777" w:rsidR="00842B7E" w:rsidRDefault="00842B7E" w:rsidP="00842B7E">
      <w:pPr>
        <w:pStyle w:val="Heading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4C47F56F" w14:textId="7F9F7C30" w:rsidR="00842B7E" w:rsidRDefault="00842B7E">
      <w:pPr>
        <w:pStyle w:val="BodyText"/>
        <w:spacing w:after="0"/>
        <w:rPr>
          <w:rFonts w:ascii="Times New Roman" w:hAnsi="Times New Roman"/>
          <w:sz w:val="22"/>
          <w:szCs w:val="22"/>
          <w:lang w:eastAsia="zh-CN"/>
        </w:rPr>
      </w:pPr>
    </w:p>
    <w:p w14:paraId="64B91F1E" w14:textId="77777777" w:rsidR="00842B7E" w:rsidRDefault="00842B7E" w:rsidP="00842B7E">
      <w:pPr>
        <w:pStyle w:val="BodyText"/>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BodyText"/>
        <w:spacing w:after="0"/>
        <w:rPr>
          <w:rFonts w:ascii="Times New Roman" w:hAnsi="Times New Roman"/>
          <w:sz w:val="22"/>
          <w:szCs w:val="22"/>
          <w:lang w:eastAsia="zh-CN"/>
        </w:rPr>
      </w:pPr>
    </w:p>
    <w:p w14:paraId="246C279D" w14:textId="7D74E04D" w:rsidR="00842B7E" w:rsidRDefault="00842B7E">
      <w:pPr>
        <w:pStyle w:val="BodyText"/>
        <w:spacing w:after="0"/>
        <w:rPr>
          <w:rFonts w:ascii="Times New Roman" w:hAnsi="Times New Roman"/>
          <w:sz w:val="22"/>
          <w:szCs w:val="22"/>
          <w:lang w:eastAsia="zh-CN"/>
        </w:rPr>
      </w:pPr>
    </w:p>
    <w:p w14:paraId="7D3101F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96B390C" w14:textId="5C78CEDF" w:rsidR="00864E3C" w:rsidRDefault="00864E3C"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BodyText"/>
        <w:spacing w:after="0"/>
        <w:rPr>
          <w:rFonts w:ascii="Times New Roman" w:hAnsi="Times New Roman"/>
          <w:sz w:val="22"/>
          <w:szCs w:val="22"/>
          <w:lang w:eastAsia="zh-CN"/>
        </w:rPr>
      </w:pPr>
    </w:p>
    <w:p w14:paraId="48129141"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532D73" w14:paraId="28458401" w14:textId="77777777" w:rsidTr="00294033">
        <w:trPr>
          <w:trHeight w:val="188"/>
        </w:trPr>
        <w:tc>
          <w:tcPr>
            <w:tcW w:w="1805" w:type="dxa"/>
          </w:tcPr>
          <w:p w14:paraId="7C83558D" w14:textId="177FE6E3"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75EE58" w14:textId="4BD3029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751F2">
              <w:rPr>
                <w:rFonts w:ascii="Times New Roman" w:hAnsi="Times New Roman"/>
                <w:sz w:val="22"/>
                <w:szCs w:val="22"/>
                <w:lang w:eastAsia="zh-CN"/>
              </w:rPr>
              <w:t>Proposal 2.1-3</w:t>
            </w:r>
          </w:p>
        </w:tc>
      </w:tr>
      <w:tr w:rsidR="006113B9" w14:paraId="691EDCDB" w14:textId="77777777" w:rsidTr="00294033">
        <w:trPr>
          <w:trHeight w:val="188"/>
        </w:trPr>
        <w:tc>
          <w:tcPr>
            <w:tcW w:w="1805" w:type="dxa"/>
          </w:tcPr>
          <w:p w14:paraId="22F44E03" w14:textId="002C497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619F09" w14:textId="3E0ADCEE"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w:t>
            </w:r>
          </w:p>
        </w:tc>
      </w:tr>
    </w:tbl>
    <w:p w14:paraId="0DE5F2A2" w14:textId="77777777" w:rsidR="00083269" w:rsidRDefault="00083269" w:rsidP="00083269">
      <w:pPr>
        <w:pStyle w:val="BodyText"/>
        <w:spacing w:after="0"/>
        <w:rPr>
          <w:rFonts w:ascii="Times New Roman" w:hAnsi="Times New Roman"/>
          <w:sz w:val="22"/>
          <w:szCs w:val="22"/>
          <w:lang w:eastAsia="zh-CN"/>
        </w:rPr>
      </w:pPr>
    </w:p>
    <w:p w14:paraId="4999E347" w14:textId="77777777" w:rsidR="00083269" w:rsidRDefault="00083269" w:rsidP="00083269">
      <w:pPr>
        <w:pStyle w:val="BodyText"/>
        <w:spacing w:after="0"/>
        <w:rPr>
          <w:rFonts w:ascii="Times New Roman" w:hAnsi="Times New Roman"/>
          <w:sz w:val="22"/>
          <w:szCs w:val="22"/>
          <w:lang w:eastAsia="zh-CN"/>
        </w:rPr>
      </w:pPr>
    </w:p>
    <w:p w14:paraId="2FB0FE00" w14:textId="77777777" w:rsidR="00083269" w:rsidRDefault="00083269" w:rsidP="00083269">
      <w:pPr>
        <w:pStyle w:val="BodyText"/>
        <w:spacing w:after="0"/>
        <w:rPr>
          <w:rFonts w:ascii="Times New Roman" w:hAnsi="Times New Roman"/>
          <w:sz w:val="22"/>
          <w:szCs w:val="22"/>
          <w:lang w:eastAsia="zh-CN"/>
        </w:rPr>
      </w:pPr>
    </w:p>
    <w:p w14:paraId="340D0C5C"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BodyText"/>
        <w:spacing w:after="0"/>
        <w:rPr>
          <w:rFonts w:ascii="Times New Roman" w:hAnsi="Times New Roman"/>
          <w:sz w:val="22"/>
          <w:szCs w:val="22"/>
          <w:lang w:eastAsia="zh-CN"/>
        </w:rPr>
      </w:pPr>
    </w:p>
    <w:p w14:paraId="00FBBA26"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BodyText"/>
        <w:spacing w:after="0"/>
        <w:rPr>
          <w:rFonts w:ascii="Times New Roman" w:hAnsi="Times New Roman"/>
          <w:sz w:val="22"/>
          <w:szCs w:val="22"/>
          <w:lang w:eastAsia="zh-CN"/>
        </w:rPr>
      </w:pPr>
    </w:p>
    <w:p w14:paraId="07CDF2CC" w14:textId="02E8234D" w:rsidR="00083269" w:rsidRDefault="00083269">
      <w:pPr>
        <w:pStyle w:val="BodyText"/>
        <w:spacing w:after="0"/>
        <w:rPr>
          <w:rFonts w:ascii="Times New Roman" w:hAnsi="Times New Roman"/>
          <w:sz w:val="22"/>
          <w:szCs w:val="22"/>
          <w:lang w:eastAsia="zh-CN"/>
        </w:rPr>
      </w:pPr>
    </w:p>
    <w:p w14:paraId="1E9EF460" w14:textId="5311D194" w:rsidR="00083269" w:rsidRDefault="00083269">
      <w:pPr>
        <w:pStyle w:val="BodyText"/>
        <w:spacing w:after="0"/>
        <w:rPr>
          <w:rFonts w:ascii="Times New Roman" w:hAnsi="Times New Roman"/>
          <w:sz w:val="22"/>
          <w:szCs w:val="22"/>
          <w:lang w:eastAsia="zh-CN"/>
        </w:rPr>
      </w:pPr>
    </w:p>
    <w:p w14:paraId="6DA20F47" w14:textId="77777777" w:rsidR="00083269" w:rsidRDefault="00083269">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 and/or 960 kHz SCS PRACH is supported, support only the sequence length L=139 for the cases other than initial access (e.g., for Scell).</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Supported by (9): Interdigital, Intel, CATT, ZTE, Sanechips,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49777D3A" w:rsidR="00931B5A" w:rsidRDefault="00B73B02">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BodyText"/>
        <w:spacing w:after="0"/>
        <w:rPr>
          <w:rFonts w:ascii="Times New Roman" w:hAnsi="Times New Roman"/>
          <w:sz w:val="22"/>
          <w:szCs w:val="22"/>
          <w:lang w:eastAsia="zh-CN"/>
        </w:rPr>
      </w:pPr>
    </w:p>
    <w:p w14:paraId="593F2859" w14:textId="77777777" w:rsidR="00B73B02" w:rsidRDefault="00B73B02" w:rsidP="00B73B02">
      <w:pPr>
        <w:pStyle w:val="Heading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BodyText"/>
        <w:spacing w:after="0"/>
        <w:rPr>
          <w:rFonts w:ascii="Times New Roman" w:hAnsi="Times New Roman"/>
          <w:sz w:val="22"/>
          <w:szCs w:val="22"/>
          <w:lang w:eastAsia="zh-CN"/>
        </w:rPr>
      </w:pPr>
    </w:p>
    <w:p w14:paraId="0B3CC825" w14:textId="77777777" w:rsidR="00931B5A" w:rsidRDefault="00931B5A">
      <w:pPr>
        <w:pStyle w:val="BodyText"/>
        <w:spacing w:after="0"/>
        <w:rPr>
          <w:rFonts w:ascii="Times New Roman" w:hAnsi="Times New Roman"/>
          <w:sz w:val="22"/>
          <w:szCs w:val="22"/>
          <w:lang w:eastAsia="zh-CN"/>
        </w:rPr>
      </w:pPr>
    </w:p>
    <w:p w14:paraId="25FB09C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2AB30BA9" w14:textId="012DA80E" w:rsidR="00BC2020" w:rsidRDefault="00864E3C"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19AA1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BodyText"/>
              <w:spacing w:after="0"/>
              <w:rPr>
                <w:rFonts w:ascii="Times New Roman" w:hAnsi="Times New Roman"/>
                <w:sz w:val="22"/>
                <w:szCs w:val="22"/>
                <w:lang w:eastAsia="zh-CN"/>
              </w:rPr>
            </w:pPr>
          </w:p>
        </w:tc>
      </w:tr>
    </w:tbl>
    <w:p w14:paraId="12D76C77" w14:textId="77777777" w:rsidR="00BC2020" w:rsidRDefault="00BC2020" w:rsidP="00BC2020">
      <w:pPr>
        <w:pStyle w:val="BodyText"/>
        <w:spacing w:after="0"/>
        <w:rPr>
          <w:rFonts w:ascii="Times New Roman" w:hAnsi="Times New Roman"/>
          <w:sz w:val="22"/>
          <w:szCs w:val="22"/>
          <w:lang w:eastAsia="zh-CN"/>
        </w:rPr>
      </w:pPr>
    </w:p>
    <w:p w14:paraId="6D68DC28" w14:textId="77777777" w:rsidR="00BC2020" w:rsidRDefault="00BC2020" w:rsidP="00BC2020">
      <w:pPr>
        <w:pStyle w:val="BodyText"/>
        <w:spacing w:after="0"/>
        <w:rPr>
          <w:rFonts w:ascii="Times New Roman" w:hAnsi="Times New Roman"/>
          <w:sz w:val="22"/>
          <w:szCs w:val="22"/>
          <w:lang w:eastAsia="zh-CN"/>
        </w:rPr>
      </w:pPr>
    </w:p>
    <w:p w14:paraId="6AD2DCF2" w14:textId="77777777" w:rsidR="00BC2020" w:rsidRDefault="00BC2020" w:rsidP="00BC2020">
      <w:pPr>
        <w:pStyle w:val="BodyText"/>
        <w:spacing w:after="0"/>
        <w:rPr>
          <w:rFonts w:ascii="Times New Roman" w:hAnsi="Times New Roman"/>
          <w:sz w:val="22"/>
          <w:szCs w:val="22"/>
          <w:lang w:eastAsia="zh-CN"/>
        </w:rPr>
      </w:pPr>
    </w:p>
    <w:p w14:paraId="367317D7"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BodyText"/>
        <w:spacing w:after="0"/>
        <w:rPr>
          <w:rFonts w:ascii="Times New Roman" w:hAnsi="Times New Roman"/>
          <w:sz w:val="22"/>
          <w:szCs w:val="22"/>
          <w:lang w:eastAsia="zh-CN"/>
        </w:rPr>
      </w:pPr>
    </w:p>
    <w:p w14:paraId="0C1255BA" w14:textId="77777777" w:rsidR="00BC2020" w:rsidRDefault="00BC2020" w:rsidP="00BC2020">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lastRenderedPageBreak/>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usec or Y symbol) is required to avoid inter-UE LBT blocking due to the propagation delay of PRACH transmitted in an earlier RO. For the non-consecutive RO gap for RACH beam switching, </w:t>
            </w:r>
            <w:r>
              <w:rPr>
                <w:rFonts w:ascii="Times New Roman" w:hAnsi="Times New Roman"/>
                <w:sz w:val="22"/>
                <w:szCs w:val="22"/>
                <w:lang w:eastAsia="zh-CN"/>
              </w:rPr>
              <w:lastRenderedPageBreak/>
              <w:t>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89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7" w:name="OLE_LINK157"/>
            <w:bookmarkStart w:id="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7"/>
            <w:bookmarkEnd w:id="8"/>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although many companies provide their preferences, it is true that the need to accommodate for LBT seems to depend on short control signal exemption for PRACH, and accounting for beam switching gap </w:t>
      </w:r>
      <w:r>
        <w:rPr>
          <w:rFonts w:ascii="Times New Roman" w:hAnsi="Times New Roman"/>
          <w:sz w:val="22"/>
          <w:szCs w:val="22"/>
          <w:lang w:eastAsia="zh-CN"/>
        </w:rPr>
        <w:lastRenderedPageBreak/>
        <w:t>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lastRenderedPageBreak/>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w:t>
            </w:r>
            <w:r>
              <w:rPr>
                <w:rFonts w:ascii="Times New Roman" w:hAnsi="Times New Roman"/>
                <w:sz w:val="22"/>
                <w:szCs w:val="22"/>
                <w:lang w:eastAsia="zh-CN"/>
              </w:rPr>
              <w:lastRenderedPageBreak/>
              <w:t xml:space="preserve">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In order to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14F2DF" w14:textId="54CC371E"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5780F1A4" w:rsidR="00931B5A"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BodyText"/>
        <w:spacing w:after="0"/>
        <w:rPr>
          <w:rFonts w:ascii="Times New Roman" w:hAnsi="Times New Roman"/>
          <w:sz w:val="22"/>
          <w:szCs w:val="22"/>
          <w:lang w:eastAsia="zh-CN"/>
        </w:rPr>
      </w:pPr>
    </w:p>
    <w:p w14:paraId="201C3F49" w14:textId="1289C458" w:rsidR="00B73B02" w:rsidRDefault="00B73B02" w:rsidP="00B73B02">
      <w:pPr>
        <w:pStyle w:val="Heading6"/>
        <w:rPr>
          <w:rFonts w:ascii="Times New Roman" w:hAnsi="Times New Roman"/>
          <w:b/>
          <w:bCs/>
          <w:lang w:eastAsia="zh-CN"/>
        </w:rPr>
      </w:pPr>
      <w:r>
        <w:rPr>
          <w:rFonts w:ascii="Times New Roman" w:hAnsi="Times New Roman"/>
          <w:b/>
          <w:bCs/>
          <w:lang w:eastAsia="zh-CN"/>
        </w:rPr>
        <w:t>Proposal 2.3-2)</w:t>
      </w:r>
    </w:p>
    <w:p w14:paraId="067AB463" w14:textId="77777777" w:rsidR="00B73B02" w:rsidRDefault="00B73B02" w:rsidP="00B73B02">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18232D1" w14:textId="3BA22A8D"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DFE5F79"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1B231D7B" w14:textId="77777777" w:rsidR="00B73B02" w:rsidRDefault="00B73B02" w:rsidP="00B73B02">
      <w:pPr>
        <w:pStyle w:val="ListParagraph"/>
        <w:numPr>
          <w:ilvl w:val="3"/>
          <w:numId w:val="7"/>
        </w:numPr>
        <w:spacing w:line="256" w:lineRule="auto"/>
        <w:rPr>
          <w:rFonts w:eastAsia="SimSun"/>
          <w:lang w:eastAsia="zh-CN"/>
        </w:rPr>
      </w:pPr>
      <w:r>
        <w:rPr>
          <w:rFonts w:eastAsia="SimSun"/>
          <w:lang w:eastAsia="zh-CN"/>
        </w:rPr>
        <w:lastRenderedPageBreak/>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BodyText"/>
        <w:spacing w:after="0"/>
        <w:rPr>
          <w:rFonts w:ascii="Times New Roman" w:hAnsi="Times New Roman"/>
          <w:sz w:val="22"/>
          <w:szCs w:val="22"/>
          <w:lang w:eastAsia="zh-CN"/>
        </w:rPr>
      </w:pPr>
    </w:p>
    <w:p w14:paraId="70FD52B1" w14:textId="661F7885" w:rsidR="00091578" w:rsidRDefault="00091578" w:rsidP="00091578">
      <w:pPr>
        <w:pStyle w:val="Heading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56FF5279"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ListParagraph"/>
        <w:numPr>
          <w:ilvl w:val="3"/>
          <w:numId w:val="7"/>
        </w:numPr>
        <w:spacing w:line="256" w:lineRule="auto"/>
        <w:rPr>
          <w:rFonts w:eastAsia="SimSun"/>
          <w:lang w:eastAsia="zh-CN"/>
        </w:rPr>
      </w:pPr>
      <w:r>
        <w:rPr>
          <w:rFonts w:eastAsia="SimSun"/>
          <w:lang w:eastAsia="zh-CN"/>
        </w:rPr>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BodyText"/>
        <w:spacing w:after="0"/>
        <w:rPr>
          <w:rFonts w:ascii="Times New Roman" w:hAnsi="Times New Roman"/>
          <w:sz w:val="22"/>
          <w:szCs w:val="22"/>
          <w:lang w:eastAsia="zh-CN"/>
        </w:rPr>
      </w:pPr>
    </w:p>
    <w:p w14:paraId="366F848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BodyText"/>
        <w:spacing w:after="0"/>
        <w:rPr>
          <w:rFonts w:ascii="Times New Roman" w:hAnsi="Times New Roman"/>
          <w:sz w:val="22"/>
          <w:szCs w:val="22"/>
          <w:lang w:eastAsia="zh-CN"/>
        </w:rPr>
      </w:pPr>
    </w:p>
    <w:p w14:paraId="047CCC86"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3553DA30" w14:textId="77777777" w:rsidTr="00294033">
        <w:trPr>
          <w:trHeight w:val="188"/>
        </w:trPr>
        <w:tc>
          <w:tcPr>
            <w:tcW w:w="1805" w:type="dxa"/>
          </w:tcPr>
          <w:p w14:paraId="334A290C" w14:textId="45A1FC4E"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2EE9D0F" w14:textId="77777777"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3F1575C5" w14:textId="570C2FE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6113B9" w14:paraId="50FF35CC" w14:textId="77777777" w:rsidTr="00294033">
        <w:trPr>
          <w:trHeight w:val="188"/>
        </w:trPr>
        <w:tc>
          <w:tcPr>
            <w:tcW w:w="1805" w:type="dxa"/>
          </w:tcPr>
          <w:p w14:paraId="1D68995A" w14:textId="6646F5A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CFDA86" w14:textId="4B4A50F8"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bl>
    <w:p w14:paraId="6CE6322F" w14:textId="77777777" w:rsidR="00BC2020" w:rsidRDefault="00BC2020" w:rsidP="00BC2020">
      <w:pPr>
        <w:pStyle w:val="BodyText"/>
        <w:spacing w:after="0"/>
        <w:rPr>
          <w:rFonts w:ascii="Times New Roman" w:hAnsi="Times New Roman"/>
          <w:sz w:val="22"/>
          <w:szCs w:val="22"/>
          <w:lang w:eastAsia="zh-CN"/>
        </w:rPr>
      </w:pPr>
    </w:p>
    <w:p w14:paraId="5620319B" w14:textId="77777777" w:rsidR="00BC2020" w:rsidRDefault="00BC2020" w:rsidP="00BC2020">
      <w:pPr>
        <w:pStyle w:val="BodyText"/>
        <w:spacing w:after="0"/>
        <w:rPr>
          <w:rFonts w:ascii="Times New Roman" w:hAnsi="Times New Roman"/>
          <w:sz w:val="22"/>
          <w:szCs w:val="22"/>
          <w:lang w:eastAsia="zh-CN"/>
        </w:rPr>
      </w:pPr>
    </w:p>
    <w:p w14:paraId="2C1BDCF4" w14:textId="77777777" w:rsidR="00BC2020" w:rsidRDefault="00BC2020" w:rsidP="00BC2020">
      <w:pPr>
        <w:pStyle w:val="BodyText"/>
        <w:spacing w:after="0"/>
        <w:rPr>
          <w:rFonts w:ascii="Times New Roman" w:hAnsi="Times New Roman"/>
          <w:sz w:val="22"/>
          <w:szCs w:val="22"/>
          <w:lang w:eastAsia="zh-CN"/>
        </w:rPr>
      </w:pPr>
    </w:p>
    <w:p w14:paraId="43F847B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BodyText"/>
        <w:spacing w:after="0"/>
        <w:rPr>
          <w:rFonts w:ascii="Times New Roman" w:hAnsi="Times New Roman"/>
          <w:sz w:val="22"/>
          <w:szCs w:val="22"/>
          <w:lang w:eastAsia="zh-CN"/>
        </w:rPr>
      </w:pPr>
    </w:p>
    <w:p w14:paraId="1C3EC5FD" w14:textId="77777777" w:rsidR="00BC2020" w:rsidRDefault="00BC2020" w:rsidP="00BC2020">
      <w:pPr>
        <w:pStyle w:val="BodyText"/>
        <w:spacing w:after="0"/>
        <w:rPr>
          <w:rFonts w:ascii="Times New Roman" w:hAnsi="Times New Roman"/>
          <w:sz w:val="22"/>
          <w:szCs w:val="22"/>
          <w:lang w:eastAsia="zh-CN"/>
        </w:rPr>
      </w:pPr>
    </w:p>
    <w:p w14:paraId="302A76C2" w14:textId="77777777" w:rsidR="00091578" w:rsidRDefault="00091578">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35955208" w14:textId="77777777" w:rsidR="00CB4150" w:rsidRDefault="00B96380">
      <w:pPr>
        <w:pStyle w:val="Heading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BodyText"/>
        <w:spacing w:after="0"/>
        <w:rPr>
          <w:rFonts w:ascii="Times New Roman" w:hAnsi="Times New Roman"/>
          <w:sz w:val="22"/>
          <w:szCs w:val="22"/>
          <w:lang w:eastAsia="zh-CN"/>
        </w:rPr>
      </w:pPr>
    </w:p>
    <w:p w14:paraId="125DDA55" w14:textId="77777777" w:rsidR="00CB4150" w:rsidRDefault="00CB4150" w:rsidP="00CB4150">
      <w:pPr>
        <w:pStyle w:val="Heading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6141A74D" w14:textId="77777777" w:rsidR="00CB4150" w:rsidRDefault="00CB4150" w:rsidP="00CB41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7FB0B1CF"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3CA7F48F" w14:textId="77777777" w:rsidR="00CB4150" w:rsidRDefault="00CB4150">
      <w:pPr>
        <w:pStyle w:val="BodyText"/>
        <w:spacing w:after="0"/>
        <w:rPr>
          <w:rFonts w:ascii="Times New Roman" w:hAnsi="Times New Roman"/>
          <w:sz w:val="22"/>
          <w:szCs w:val="22"/>
          <w:lang w:eastAsia="zh-CN"/>
        </w:rPr>
      </w:pPr>
    </w:p>
    <w:p w14:paraId="0B3CCA7F" w14:textId="77777777" w:rsidR="00931B5A" w:rsidRDefault="00931B5A">
      <w:pPr>
        <w:pStyle w:val="BodyText"/>
        <w:spacing w:after="0"/>
        <w:rPr>
          <w:rFonts w:ascii="Times New Roman" w:hAnsi="Times New Roman"/>
          <w:sz w:val="22"/>
          <w:szCs w:val="22"/>
          <w:lang w:eastAsia="zh-CN"/>
        </w:rPr>
      </w:pPr>
    </w:p>
    <w:p w14:paraId="2F3E4C0F"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5AEDC4E" w14:textId="4D12CBA5" w:rsidR="00BC2020" w:rsidRDefault="008120DA"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64CD792B" w14:textId="77777777" w:rsidTr="00294033">
        <w:trPr>
          <w:trHeight w:val="188"/>
        </w:trPr>
        <w:tc>
          <w:tcPr>
            <w:tcW w:w="1805" w:type="dxa"/>
          </w:tcPr>
          <w:p w14:paraId="131A0627" w14:textId="1D6C806A"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6AD07F" w14:textId="47C277D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6113B9" w14:paraId="05B38ED4" w14:textId="77777777" w:rsidTr="00294033">
        <w:trPr>
          <w:trHeight w:val="188"/>
        </w:trPr>
        <w:tc>
          <w:tcPr>
            <w:tcW w:w="1805" w:type="dxa"/>
          </w:tcPr>
          <w:p w14:paraId="791A9E2F" w14:textId="46F8533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335794" w14:textId="3F9CB09B"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bl>
    <w:p w14:paraId="39AE4914" w14:textId="77777777" w:rsidR="00BC2020" w:rsidRDefault="00BC2020" w:rsidP="00BC2020">
      <w:pPr>
        <w:pStyle w:val="BodyText"/>
        <w:spacing w:after="0"/>
        <w:rPr>
          <w:rFonts w:ascii="Times New Roman" w:hAnsi="Times New Roman"/>
          <w:sz w:val="22"/>
          <w:szCs w:val="22"/>
          <w:lang w:eastAsia="zh-CN"/>
        </w:rPr>
      </w:pPr>
    </w:p>
    <w:p w14:paraId="6E3651AA" w14:textId="77777777" w:rsidR="00BC2020" w:rsidRDefault="00BC2020" w:rsidP="00BC2020">
      <w:pPr>
        <w:pStyle w:val="BodyText"/>
        <w:spacing w:after="0"/>
        <w:rPr>
          <w:rFonts w:ascii="Times New Roman" w:hAnsi="Times New Roman"/>
          <w:sz w:val="22"/>
          <w:szCs w:val="22"/>
          <w:lang w:eastAsia="zh-CN"/>
        </w:rPr>
      </w:pPr>
    </w:p>
    <w:p w14:paraId="34E7D8F3" w14:textId="77777777" w:rsidR="00BC2020" w:rsidRDefault="00BC2020" w:rsidP="00BC2020">
      <w:pPr>
        <w:pStyle w:val="BodyText"/>
        <w:spacing w:after="0"/>
        <w:rPr>
          <w:rFonts w:ascii="Times New Roman" w:hAnsi="Times New Roman"/>
          <w:sz w:val="22"/>
          <w:szCs w:val="22"/>
          <w:lang w:eastAsia="zh-CN"/>
        </w:rPr>
      </w:pPr>
    </w:p>
    <w:p w14:paraId="3D7AB539"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C8B2A" w14:textId="77777777" w:rsidR="009E38B7" w:rsidRDefault="009E38B7">
      <w:pPr>
        <w:spacing w:after="0" w:line="240" w:lineRule="auto"/>
      </w:pPr>
      <w:r>
        <w:separator/>
      </w:r>
    </w:p>
  </w:endnote>
  <w:endnote w:type="continuationSeparator" w:id="0">
    <w:p w14:paraId="790C4905" w14:textId="77777777" w:rsidR="009E38B7" w:rsidRDefault="009E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1" w14:textId="77777777" w:rsidR="006B71AE" w:rsidRDefault="006B71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6B71AE" w:rsidRDefault="006B7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3" w14:textId="752459F9" w:rsidR="006B71AE" w:rsidRDefault="006B71AE">
    <w:pPr>
      <w:pStyle w:val="Footer"/>
      <w:ind w:right="360"/>
    </w:pPr>
    <w:r>
      <w:rPr>
        <w:rStyle w:val="PageNumber"/>
      </w:rPr>
      <w:fldChar w:fldCharType="begin"/>
    </w:r>
    <w:r>
      <w:rPr>
        <w:rStyle w:val="PageNumber"/>
      </w:rPr>
      <w:instrText xml:space="preserve"> PAGE </w:instrText>
    </w:r>
    <w:r>
      <w:rPr>
        <w:rStyle w:val="PageNumber"/>
      </w:rPr>
      <w:fldChar w:fldCharType="separate"/>
    </w:r>
    <w:r w:rsidR="009D49D9">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49D9">
      <w:rPr>
        <w:rStyle w:val="PageNumber"/>
        <w:noProof/>
      </w:rPr>
      <w:t>132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7C3A" w14:textId="77777777" w:rsidR="006B71AE" w:rsidRDefault="006B7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735E2" w14:textId="77777777" w:rsidR="009E38B7" w:rsidRDefault="009E38B7">
      <w:pPr>
        <w:spacing w:after="0" w:line="240" w:lineRule="auto"/>
      </w:pPr>
      <w:r>
        <w:separator/>
      </w:r>
    </w:p>
  </w:footnote>
  <w:footnote w:type="continuationSeparator" w:id="0">
    <w:p w14:paraId="1048D353" w14:textId="77777777" w:rsidR="009E38B7" w:rsidRDefault="009E3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0" w14:textId="77777777" w:rsidR="006B71AE" w:rsidRDefault="006B71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11D4" w14:textId="77777777" w:rsidR="006B71AE" w:rsidRDefault="006B7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EE22" w14:textId="77777777" w:rsidR="006B71AE" w:rsidRDefault="006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3341A"/>
    <w:rsid w:val="00364528"/>
    <w:rsid w:val="00365B4D"/>
    <w:rsid w:val="00391929"/>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3500"/>
    <w:rsid w:val="00A656AD"/>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847447A7-6045-4DFE-A522-3AF8B81D8B05}">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8.xml><?xml version="1.0" encoding="utf-8"?>
<ds:datastoreItem xmlns:ds="http://schemas.openxmlformats.org/officeDocument/2006/customXml" ds:itemID="{F15B6B05-E962-4B3B-A950-1C52080B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242</TotalTime>
  <Pages>132</Pages>
  <Words>47184</Words>
  <Characters>268951</Characters>
  <Application>Microsoft Office Word</Application>
  <DocSecurity>0</DocSecurity>
  <Lines>2241</Lines>
  <Paragraphs>631</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Hong He</cp:lastModifiedBy>
  <cp:revision>47</cp:revision>
  <cp:lastPrinted>2011-11-09T07:49:00Z</cp:lastPrinted>
  <dcterms:created xsi:type="dcterms:W3CDTF">2021-04-19T13:12:00Z</dcterms:created>
  <dcterms:modified xsi:type="dcterms:W3CDTF">2021-04-19T23:43:00Z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