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CBCED" w14:textId="6F3E40F6" w:rsidR="00931B5A" w:rsidRDefault="00B96380">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w:t>
          </w:r>
          <w:r w:rsidR="00A8358D">
            <w:rPr>
              <w:rFonts w:ascii="Arial" w:hAnsi="Arial" w:cs="Arial"/>
              <w:b/>
              <w:sz w:val="24"/>
            </w:rPr>
            <w:t>4029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0B3CBCEE" w14:textId="77777777" w:rsidR="00931B5A" w:rsidRDefault="00B96380">
          <w:pPr>
            <w:spacing w:after="0"/>
            <w:ind w:left="1988" w:hanging="1988"/>
            <w:jc w:val="both"/>
            <w:rPr>
              <w:rFonts w:ascii="Arial" w:hAnsi="Arial" w:cs="Arial"/>
              <w:b/>
              <w:sz w:val="24"/>
            </w:rPr>
          </w:pPr>
          <w:r>
            <w:rPr>
              <w:rFonts w:ascii="Arial" w:hAnsi="Arial" w:cs="Arial"/>
              <w:b/>
              <w:sz w:val="24"/>
            </w:rPr>
            <w:t>e-Meeting, April 12 – 20, 2021</w:t>
          </w:r>
        </w:p>
      </w:sdtContent>
    </w:sdt>
    <w:p w14:paraId="0B3CBCEF" w14:textId="77777777" w:rsidR="00931B5A" w:rsidRDefault="00931B5A">
      <w:pPr>
        <w:spacing w:after="0"/>
        <w:ind w:left="1988" w:hanging="1988"/>
        <w:jc w:val="both"/>
        <w:rPr>
          <w:rFonts w:ascii="Arial" w:hAnsi="Arial" w:cs="Arial"/>
          <w:b/>
          <w:sz w:val="24"/>
        </w:rPr>
      </w:pPr>
    </w:p>
    <w:p w14:paraId="0B3CBCF0" w14:textId="77777777" w:rsidR="00931B5A" w:rsidRDefault="00B96380">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B3CBCF1" w14:textId="0E010A6C" w:rsidR="00931B5A" w:rsidRDefault="00B96380">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B25028">
            <w:rPr>
              <w:rFonts w:ascii="Arial" w:hAnsi="Arial" w:cs="Arial"/>
              <w:b/>
              <w:sz w:val="24"/>
            </w:rPr>
            <w:t>2</w:t>
          </w:r>
          <w:r>
            <w:rPr>
              <w:rFonts w:ascii="Arial" w:hAnsi="Arial" w:cs="Arial"/>
              <w:b/>
              <w:sz w:val="24"/>
            </w:rPr>
            <w:t xml:space="preserve"> of email discussion on initial access aspects of NR extension up to 71 GHz</w:t>
          </w:r>
        </w:sdtContent>
      </w:sdt>
    </w:p>
    <w:p w14:paraId="0B3CBCF2" w14:textId="77777777" w:rsidR="00931B5A" w:rsidRDefault="00B96380">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B3CBCF3" w14:textId="77777777" w:rsidR="00931B5A" w:rsidRDefault="00B96380">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B3CBCF4" w14:textId="77777777" w:rsidR="00931B5A" w:rsidRDefault="00931B5A">
      <w:pPr>
        <w:spacing w:after="0"/>
        <w:ind w:left="2388" w:hangingChars="995" w:hanging="2388"/>
        <w:jc w:val="both"/>
        <w:rPr>
          <w:sz w:val="24"/>
        </w:rPr>
      </w:pPr>
    </w:p>
    <w:p w14:paraId="0B3CBCF5" w14:textId="77777777" w:rsidR="00931B5A" w:rsidRDefault="00B96380">
      <w:pPr>
        <w:pStyle w:val="Heading1"/>
        <w:numPr>
          <w:ilvl w:val="0"/>
          <w:numId w:val="5"/>
        </w:numPr>
        <w:ind w:left="360"/>
        <w:rPr>
          <w:rFonts w:cs="Arial"/>
          <w:sz w:val="32"/>
          <w:szCs w:val="32"/>
          <w:lang w:val="en-US"/>
        </w:rPr>
      </w:pPr>
      <w:r>
        <w:rPr>
          <w:rFonts w:cs="Arial"/>
          <w:sz w:val="32"/>
          <w:szCs w:val="32"/>
          <w:lang w:val="en-US"/>
        </w:rPr>
        <w:t>Introduction</w:t>
      </w:r>
    </w:p>
    <w:p w14:paraId="0B3CBCF6" w14:textId="77777777" w:rsidR="00931B5A" w:rsidRDefault="00B96380">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0B3CBCF7" w14:textId="77777777" w:rsidR="00931B5A" w:rsidRDefault="00B96380">
      <w:pPr>
        <w:pStyle w:val="ListParagraph"/>
        <w:numPr>
          <w:ilvl w:val="0"/>
          <w:numId w:val="6"/>
        </w:numPr>
        <w:rPr>
          <w:lang w:eastAsia="zh-CN"/>
        </w:rPr>
      </w:pPr>
      <w:r>
        <w:rPr>
          <w:lang w:eastAsia="zh-CN"/>
        </w:rPr>
        <w:t>[104b-e-NR-52-71GHz-01] Email discussion/approval on initial access aspects with checkpoints for agreements on Apr-15, Apr-20 – Daewon (Intel)</w:t>
      </w:r>
    </w:p>
    <w:p w14:paraId="0B3CBCF8" w14:textId="77777777" w:rsidR="00931B5A" w:rsidRDefault="00931B5A">
      <w:pPr>
        <w:ind w:firstLine="288"/>
        <w:rPr>
          <w:sz w:val="22"/>
          <w:szCs w:val="22"/>
          <w:lang w:eastAsia="zh-CN"/>
        </w:rPr>
      </w:pPr>
    </w:p>
    <w:p w14:paraId="0B3CBCF9" w14:textId="77777777" w:rsidR="00931B5A" w:rsidRDefault="00B96380">
      <w:pPr>
        <w:pStyle w:val="Heading1"/>
        <w:numPr>
          <w:ilvl w:val="0"/>
          <w:numId w:val="5"/>
        </w:numPr>
        <w:ind w:left="360"/>
        <w:rPr>
          <w:rFonts w:cs="Arial"/>
          <w:sz w:val="32"/>
          <w:szCs w:val="32"/>
          <w:lang w:val="en-US"/>
        </w:rPr>
      </w:pPr>
      <w:r>
        <w:rPr>
          <w:rFonts w:cs="Arial"/>
          <w:sz w:val="32"/>
          <w:szCs w:val="32"/>
        </w:rPr>
        <w:t>Summary of issues</w:t>
      </w:r>
    </w:p>
    <w:p w14:paraId="0B3CBCFA" w14:textId="77777777" w:rsidR="00931B5A" w:rsidRDefault="00931B5A">
      <w:pPr>
        <w:pStyle w:val="BodyText"/>
        <w:spacing w:after="0"/>
        <w:rPr>
          <w:rFonts w:ascii="Times New Roman" w:hAnsi="Times New Roman"/>
          <w:sz w:val="22"/>
          <w:szCs w:val="22"/>
          <w:lang w:eastAsia="zh-CN"/>
        </w:rPr>
      </w:pPr>
    </w:p>
    <w:p w14:paraId="0B3CBCFB" w14:textId="77777777" w:rsidR="00931B5A" w:rsidRDefault="00B96380">
      <w:pPr>
        <w:pStyle w:val="Heading2"/>
        <w:rPr>
          <w:lang w:eastAsia="zh-CN"/>
        </w:rPr>
      </w:pPr>
      <w:r>
        <w:rPr>
          <w:lang w:eastAsia="zh-CN"/>
        </w:rPr>
        <w:t xml:space="preserve">2.1 SSB Aspects </w:t>
      </w:r>
    </w:p>
    <w:p w14:paraId="0B3CBCFC" w14:textId="77777777" w:rsidR="00931B5A" w:rsidRDefault="00B96380">
      <w:pPr>
        <w:pStyle w:val="Heading3"/>
        <w:rPr>
          <w:lang w:eastAsia="zh-CN"/>
        </w:rPr>
      </w:pPr>
      <w:r>
        <w:rPr>
          <w:lang w:eastAsia="zh-CN"/>
        </w:rPr>
        <w:t>2.1.1 Supported Numerology</w:t>
      </w:r>
    </w:p>
    <w:p w14:paraId="0B3CBCF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BCF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0B3CBC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0B3CBD0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BD0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0B3CBD0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B3CBD0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B3CBD0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0B3CBD0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BD0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0B3CBD0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0B3CBD0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B3CBD0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BD0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0B3CBD0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scenarios, covering both CONNECTED mode and IDLE/Inactive mode. Consider support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(initial cell selection) case as well if UE complexity can be mitigated.</w:t>
      </w:r>
    </w:p>
    <w:p w14:paraId="0B3CBD0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B3CBD0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BD0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0B3CBD0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0B3CBD1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0B3CBD1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0B3CBD1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BD1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0B3CBD1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B3CBD1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0B3CBD1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BD1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cases other than initial access (e.g.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support 480 and 960 kHz SCS for SS/PBCH block.</w:t>
      </w:r>
    </w:p>
    <w:p w14:paraId="0B3CBD1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support the following SCS combination in an initial BWP: 240 kHz SCS for SS/PBCH block + 120 kHz SCS for initial access related signals/channels.</w:t>
      </w:r>
    </w:p>
    <w:p w14:paraId="0B3CBD1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BD1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0B3CBD1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0B3CBD1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0B3CBD1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0B3CBD1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BD1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0B3CBD2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0B3CBD2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BD2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0B3CBD2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BD2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0B3CBD2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0B3CBD2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0B3CBD2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BD2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0B3CBD2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B3CBD2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0B3CBD2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BD2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0B3CBD2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0B3CBD2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0B3CBD2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0B3CBD3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0B3CBD3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0B3CBD3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0B3CBD3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0B3CBD3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0B3CBD3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B3CBD3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BD3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B3CBD3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BD3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0B3CBD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B3CBD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0B3CBD3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0B3CBD3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0B3CBD3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0B3CBD3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B3CBD4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B3CBD41"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0B3CBD4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0B3CBD4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0B3CBD4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B3CBD4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0B3CBD46" w14:textId="77777777" w:rsidR="00931B5A" w:rsidRDefault="00931B5A">
      <w:pPr>
        <w:pStyle w:val="BodyText"/>
        <w:spacing w:after="0"/>
        <w:rPr>
          <w:rFonts w:ascii="Times New Roman" w:hAnsi="Times New Roman"/>
          <w:sz w:val="22"/>
          <w:szCs w:val="22"/>
          <w:lang w:eastAsia="zh-CN"/>
        </w:rPr>
      </w:pPr>
    </w:p>
    <w:p w14:paraId="0B3CBD4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BD4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B3CBD4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0B3CBD4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0B3CBD4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0B3CBD4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LGE, Qualcomm (in addition to 480/960kHz), </w:t>
      </w:r>
      <w:proofErr w:type="gramStart"/>
      <w:r>
        <w:rPr>
          <w:rFonts w:ascii="Times New Roman" w:hAnsi="Times New Roman"/>
          <w:sz w:val="22"/>
          <w:szCs w:val="22"/>
          <w:lang w:eastAsia="zh-CN"/>
        </w:rPr>
        <w:t>ZTE(</w:t>
      </w:r>
      <w:proofErr w:type="gramEnd"/>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0B3CBD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0B3CBD4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Apple, </w:t>
      </w:r>
      <w:proofErr w:type="spellStart"/>
      <w:r>
        <w:rPr>
          <w:rFonts w:ascii="Times New Roman" w:hAnsi="Times New Roman"/>
          <w:sz w:val="22"/>
          <w:szCs w:val="22"/>
          <w:lang w:eastAsia="zh-CN"/>
        </w:rPr>
        <w:t>Convida</w:t>
      </w:r>
      <w:proofErr w:type="spellEnd"/>
    </w:p>
    <w:p w14:paraId="0B3CBD4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0B3CBD5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0B3CBD5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0B3CBD5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Xiaomi, Lenovo, Motorola Mobility, Qualcomm (non-initial access), Samsung, Sony,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(non-initial access)</w:t>
      </w:r>
    </w:p>
    <w:p w14:paraId="0B3CBD5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0B3CBD54" w14:textId="77777777" w:rsidR="00931B5A" w:rsidRDefault="00931B5A">
      <w:pPr>
        <w:pStyle w:val="BodyText"/>
        <w:spacing w:after="0"/>
        <w:rPr>
          <w:rFonts w:ascii="Times New Roman" w:hAnsi="Times New Roman"/>
          <w:sz w:val="22"/>
          <w:szCs w:val="22"/>
          <w:lang w:eastAsia="zh-CN"/>
        </w:rPr>
      </w:pPr>
    </w:p>
    <w:p w14:paraId="0B3CBD55" w14:textId="77777777" w:rsidR="00931B5A" w:rsidRDefault="00931B5A">
      <w:pPr>
        <w:pStyle w:val="BodyText"/>
        <w:spacing w:after="0"/>
        <w:rPr>
          <w:rFonts w:ascii="Times New Roman" w:hAnsi="Times New Roman"/>
          <w:sz w:val="22"/>
          <w:szCs w:val="22"/>
          <w:lang w:eastAsia="zh-CN"/>
        </w:rPr>
      </w:pPr>
    </w:p>
    <w:p w14:paraId="0B3CBD56"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BD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B3CBD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0B3CBD59"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0B3CBD5A"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0B3CBD5B" w14:textId="77777777" w:rsidR="00931B5A" w:rsidRDefault="00931B5A">
      <w:pPr>
        <w:pStyle w:val="BodyText"/>
        <w:spacing w:after="0"/>
        <w:rPr>
          <w:rFonts w:ascii="Times New Roman" w:hAnsi="Times New Roman"/>
          <w:sz w:val="22"/>
          <w:szCs w:val="22"/>
          <w:lang w:eastAsia="zh-CN"/>
        </w:rPr>
      </w:pPr>
    </w:p>
    <w:p w14:paraId="0B3CBD5C" w14:textId="77777777" w:rsidR="00931B5A" w:rsidRDefault="00931B5A">
      <w:pPr>
        <w:pStyle w:val="BodyText"/>
        <w:spacing w:after="0"/>
        <w:rPr>
          <w:rFonts w:ascii="Times New Roman" w:hAnsi="Times New Roman"/>
          <w:sz w:val="22"/>
          <w:szCs w:val="22"/>
          <w:lang w:eastAsia="zh-CN"/>
        </w:rPr>
      </w:pPr>
    </w:p>
    <w:p w14:paraId="0B3CBD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0B3CBD5E" w14:textId="77777777" w:rsidR="00931B5A" w:rsidRDefault="00931B5A">
      <w:pPr>
        <w:pStyle w:val="BodyText"/>
        <w:spacing w:after="0"/>
        <w:rPr>
          <w:rFonts w:ascii="Times New Roman" w:hAnsi="Times New Roman"/>
          <w:sz w:val="22"/>
          <w:szCs w:val="22"/>
          <w:lang w:eastAsia="zh-CN"/>
        </w:rPr>
      </w:pPr>
    </w:p>
    <w:p w14:paraId="0B3CBD5F"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0B3CBD60"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B3CBD61" w14:textId="77777777" w:rsidR="00931B5A" w:rsidRDefault="00931B5A">
      <w:pPr>
        <w:pStyle w:val="BodyText"/>
        <w:spacing w:after="0"/>
        <w:ind w:left="1440"/>
        <w:rPr>
          <w:rFonts w:ascii="Times New Roman" w:hAnsi="Times New Roman"/>
          <w:sz w:val="22"/>
          <w:szCs w:val="22"/>
          <w:lang w:eastAsia="zh-CN"/>
        </w:rPr>
      </w:pPr>
    </w:p>
    <w:p w14:paraId="0B3CBD6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D63" w14:textId="77777777" w:rsidR="00931B5A" w:rsidRDefault="00931B5A">
      <w:pPr>
        <w:pStyle w:val="BodyText"/>
        <w:spacing w:after="0"/>
        <w:ind w:left="1440"/>
        <w:rPr>
          <w:rFonts w:ascii="Times New Roman" w:hAnsi="Times New Roman"/>
          <w:sz w:val="22"/>
          <w:szCs w:val="22"/>
          <w:lang w:eastAsia="zh-CN"/>
        </w:rPr>
      </w:pPr>
    </w:p>
    <w:p w14:paraId="0B3CBD64"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0B3CBD65" w14:textId="77777777" w:rsidR="00931B5A" w:rsidRDefault="00931B5A">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D68" w14:textId="77777777">
        <w:tc>
          <w:tcPr>
            <w:tcW w:w="1805" w:type="dxa"/>
            <w:shd w:val="clear" w:color="auto" w:fill="FBE4D5" w:themeFill="accent2" w:themeFillTint="33"/>
          </w:tcPr>
          <w:p w14:paraId="0B3CBD6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D6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D6C" w14:textId="77777777">
        <w:tc>
          <w:tcPr>
            <w:tcW w:w="1805" w:type="dxa"/>
          </w:tcPr>
          <w:p w14:paraId="0B3CBD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BD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0B3CBD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931B5A" w14:paraId="0B3CBD6F" w14:textId="77777777">
        <w:tc>
          <w:tcPr>
            <w:tcW w:w="1805" w:type="dxa"/>
          </w:tcPr>
          <w:p w14:paraId="0B3CBD6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B3CBD6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931B5A" w14:paraId="0B3CBD7B" w14:textId="77777777">
        <w:tc>
          <w:tcPr>
            <w:tcW w:w="1805" w:type="dxa"/>
          </w:tcPr>
          <w:p w14:paraId="0B3CBD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B3CBD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0B3CBD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0B3CBD73"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0B3CBD74"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0B3CBD75"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0B3CBD7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0B3CBD77" w14:textId="77777777" w:rsidR="00931B5A" w:rsidRDefault="00B9638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operated on the 60 GHz unlicensed band (which we believe is a very typical scenario in real implementation for 60 GHz unlicensed band), without supporting Alt 2 or Alt 3,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0B3CBD78" w14:textId="77777777" w:rsidR="00931B5A" w:rsidRDefault="00B9638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0B3CBD79" w14:textId="77777777" w:rsidR="00931B5A" w:rsidRDefault="00B9638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0B3CBD7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931B5A" w14:paraId="0B3CBD80" w14:textId="77777777">
        <w:tc>
          <w:tcPr>
            <w:tcW w:w="1805" w:type="dxa"/>
          </w:tcPr>
          <w:p w14:paraId="0B3CBD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B3CBD7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0B3CBD7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0B3CBD7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931B5A" w14:paraId="0B3CBD84" w14:textId="77777777">
        <w:tc>
          <w:tcPr>
            <w:tcW w:w="1805" w:type="dxa"/>
          </w:tcPr>
          <w:p w14:paraId="0B3CBD8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BD8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0B3CBD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931B5A" w14:paraId="0B3CBD88" w14:textId="77777777">
        <w:tc>
          <w:tcPr>
            <w:tcW w:w="1805" w:type="dxa"/>
          </w:tcPr>
          <w:p w14:paraId="0B3CBD8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BD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0B3CBD8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931B5A" w14:paraId="0B3CBD8C" w14:textId="77777777">
        <w:tc>
          <w:tcPr>
            <w:tcW w:w="1805" w:type="dxa"/>
          </w:tcPr>
          <w:p w14:paraId="0B3CBD89"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B3CBD8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0B3CBD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931B5A" w14:paraId="0B3CBD8F" w14:textId="77777777">
        <w:tc>
          <w:tcPr>
            <w:tcW w:w="1805" w:type="dxa"/>
          </w:tcPr>
          <w:p w14:paraId="0B3CBD8D"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0B3CBD8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931B5A" w14:paraId="0B3CBD93" w14:textId="77777777">
        <w:tc>
          <w:tcPr>
            <w:tcW w:w="1805" w:type="dxa"/>
          </w:tcPr>
          <w:p w14:paraId="0B3CBD90"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BD9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0B3CBD92"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931B5A" w14:paraId="0B3CBD96" w14:textId="77777777">
        <w:tc>
          <w:tcPr>
            <w:tcW w:w="1805" w:type="dxa"/>
          </w:tcPr>
          <w:p w14:paraId="0B3CBD94"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BD95"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931B5A" w14:paraId="0B3CBD9B" w14:textId="77777777">
        <w:tc>
          <w:tcPr>
            <w:tcW w:w="1805" w:type="dxa"/>
          </w:tcPr>
          <w:p w14:paraId="0B3CBD97"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0B3CBD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0B3CBD99"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0B3CBD9A"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 xml:space="preserve">Regarding Case A, we don't see a strong need to support it given that we are not a supporter of Case B. There doesn't seem to be a compelling need for ANR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only. We also observe that </w:t>
            </w:r>
            <w:proofErr w:type="gramStart"/>
            <w:r>
              <w:rPr>
                <w:rFonts w:ascii="Times New Roman" w:hAnsi="Times New Roman"/>
                <w:sz w:val="22"/>
                <w:szCs w:val="22"/>
                <w:lang w:eastAsia="zh-CN"/>
              </w:rPr>
              <w:t>the  mechanism</w:t>
            </w:r>
            <w:proofErr w:type="gramEnd"/>
            <w:r>
              <w:rPr>
                <w:rFonts w:ascii="Times New Roman" w:hAnsi="Times New Roman"/>
                <w:sz w:val="22"/>
                <w:szCs w:val="22"/>
                <w:lang w:eastAsia="zh-CN"/>
              </w:rPr>
              <w:t xml:space="preserve">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931B5A" w14:paraId="0B3CBD9E" w14:textId="77777777">
        <w:tc>
          <w:tcPr>
            <w:tcW w:w="1805" w:type="dxa"/>
          </w:tcPr>
          <w:p w14:paraId="0B3CBD9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BD9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access  and initial access cases.</w:t>
            </w:r>
          </w:p>
        </w:tc>
      </w:tr>
      <w:tr w:rsidR="00931B5A" w14:paraId="0B3CBDAB" w14:textId="77777777">
        <w:tc>
          <w:tcPr>
            <w:tcW w:w="1805" w:type="dxa"/>
          </w:tcPr>
          <w:p w14:paraId="0B3CBD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BD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any of the cases.</w:t>
            </w:r>
          </w:p>
          <w:p w14:paraId="0B3CBD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0B3CBDA2" w14:textId="77777777" w:rsidR="00931B5A" w:rsidRDefault="00B96380">
            <w:pPr>
              <w:pStyle w:val="BodyText"/>
              <w:spacing w:after="0"/>
            </w:pPr>
            <w:r>
              <w:rPr>
                <w:rFonts w:ascii="Times New Roman" w:hAnsi="Times New Roman"/>
                <w:sz w:val="22"/>
                <w:szCs w:val="22"/>
                <w:lang w:eastAsia="zh-CN"/>
              </w:rPr>
              <w:t xml:space="preserve">Case A results in an additional specification work at least for 1) </w:t>
            </w:r>
            <w:r>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0B3CBDA3" w14:textId="77777777" w:rsidR="00931B5A" w:rsidRDefault="00B96380">
            <w:pPr>
              <w:pStyle w:val="BodyText"/>
              <w:spacing w:after="0"/>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access</w:t>
            </w:r>
            <w:r>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0B3CBDA4" w14:textId="77777777" w:rsidR="00931B5A" w:rsidRDefault="00B96380">
            <w:pPr>
              <w:pStyle w:val="BodyText"/>
              <w:spacing w:after="0"/>
            </w:pPr>
            <w:r>
              <w:t>Regarding the ANR use case, we have the following comments/questions that would like to have clarifications about before discussing whether or how ANR should be supported:</w:t>
            </w:r>
          </w:p>
          <w:p w14:paraId="0B3CBDA5" w14:textId="77777777" w:rsidR="00931B5A" w:rsidRDefault="00B96380">
            <w:pPr>
              <w:pStyle w:val="BodyText"/>
              <w:numPr>
                <w:ilvl w:val="0"/>
                <w:numId w:val="10"/>
              </w:numPr>
              <w:spacing w:after="0"/>
            </w:pPr>
            <w:r>
              <w:t xml:space="preserve">We find ANR </w:t>
            </w:r>
            <w:proofErr w:type="spellStart"/>
            <w:r>
              <w:t>an</w:t>
            </w:r>
            <w:proofErr w:type="spellEnd"/>
            <w:r>
              <w:t xml:space="preserve"> optimization issue without which the network is functional (certainly RRM can work without ANR. CGI-</w:t>
            </w:r>
            <w:proofErr w:type="spellStart"/>
            <w:r>
              <w:t>InfoNR</w:t>
            </w:r>
            <w:proofErr w:type="spellEnd"/>
            <w:r>
              <w:t xml:space="preserve"> is a late addition to </w:t>
            </w:r>
            <w:proofErr w:type="spellStart"/>
            <w:r>
              <w:t>MeasResults</w:t>
            </w:r>
            <w:proofErr w:type="spellEnd"/>
            <w:r>
              <w:t xml:space="preserve">). Please note that, based on proponents’ arguments so far, a main motivation of using 480/960 kHz SSB SCS is for private networks in controlled environments such as data centers. For such </w:t>
            </w:r>
            <w:r>
              <w:lastRenderedPageBreak/>
              <w:t>applications and other vertical industries in controlled environments, we wonder how useful and necessary the ANR application is.</w:t>
            </w:r>
          </w:p>
          <w:p w14:paraId="0B3CBDA6" w14:textId="77777777" w:rsidR="00931B5A" w:rsidRDefault="00B96380">
            <w:pPr>
              <w:pStyle w:val="BodyText"/>
              <w:numPr>
                <w:ilvl w:val="0"/>
                <w:numId w:val="10"/>
              </w:numPr>
              <w:spacing w:after="0"/>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w:t>
            </w:r>
            <w:proofErr w:type="gramStart"/>
            <w:r>
              <w:t>UE  can</w:t>
            </w:r>
            <w:proofErr w:type="gramEnd"/>
            <w:r>
              <w:t xml:space="preserve"> also detect 480/960 kHz SSB of the neighboring network and report “noSIB1” in the CGI-Report: </w:t>
            </w:r>
          </w:p>
          <w:p w14:paraId="0B3CBDA7" w14:textId="77777777" w:rsidR="00931B5A" w:rsidRDefault="00B96380">
            <w:pPr>
              <w:pStyle w:val="BodyText"/>
              <w:spacing w:after="0"/>
              <w:rPr>
                <w:rFonts w:ascii="Times New Roman" w:hAnsi="Times New Roman"/>
                <w:sz w:val="22"/>
                <w:szCs w:val="22"/>
                <w:lang w:eastAsia="zh-CN"/>
              </w:rPr>
            </w:pPr>
            <w:r>
              <w:rPr>
                <w:noProof/>
                <w:lang w:eastAsia="zh-CN"/>
              </w:rPr>
              <w:drawing>
                <wp:inline distT="0" distB="0" distL="0" distR="0" wp14:anchorId="0B3CCAED" wp14:editId="0B3CCAEE">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14:paraId="0B3CBDA8" w14:textId="77777777" w:rsidR="00931B5A" w:rsidRDefault="00B96380">
            <w:pPr>
              <w:pStyle w:val="BodyText"/>
              <w:spacing w:after="0"/>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0B3CBDA9" w14:textId="77777777" w:rsidR="00931B5A" w:rsidRDefault="00B96380">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and a UE from another network cannot directly camp on and connect to them. So, in view of this and, further, the highly direction transmissions in B52 GHz spectrum, we would like to know what is exactly the possible danger of PCI collision?</w:t>
            </w:r>
          </w:p>
          <w:p w14:paraId="0B3CBDAA" w14:textId="77777777" w:rsidR="00931B5A" w:rsidRDefault="00B96380">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931B5A" w14:paraId="0B3CBDAE" w14:textId="77777777">
        <w:tc>
          <w:tcPr>
            <w:tcW w:w="1805" w:type="dxa"/>
          </w:tcPr>
          <w:p w14:paraId="0B3CBDA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0B3CBDA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931B5A" w14:paraId="0B3CBDB3" w14:textId="77777777">
        <w:tc>
          <w:tcPr>
            <w:tcW w:w="1805" w:type="dxa"/>
          </w:tcPr>
          <w:p w14:paraId="0B3CBDAF"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B3CBDB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0B3CBDB1"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0B3CBDB2"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931B5A" w14:paraId="0B3CBDB7" w14:textId="77777777">
        <w:tc>
          <w:tcPr>
            <w:tcW w:w="1805" w:type="dxa"/>
          </w:tcPr>
          <w:p w14:paraId="0B3CBDB4" w14:textId="77777777" w:rsidR="00931B5A" w:rsidRDefault="00B96380">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0B3CBDB5" w14:textId="77777777" w:rsidR="00931B5A" w:rsidRDefault="00B96380">
            <w:pPr>
              <w:rPr>
                <w:sz w:val="22"/>
                <w:szCs w:val="22"/>
              </w:rPr>
            </w:pPr>
            <w:r>
              <w:rPr>
                <w:sz w:val="22"/>
                <w:szCs w:val="22"/>
              </w:rPr>
              <w:t>Support case A and open to discuss case C. For case B, we do not see strong need and it will cause high complexity for initial cell search.</w:t>
            </w:r>
          </w:p>
          <w:p w14:paraId="0B3CBDB6" w14:textId="77777777" w:rsidR="00931B5A" w:rsidRDefault="00931B5A">
            <w:pPr>
              <w:pStyle w:val="BodyText"/>
              <w:spacing w:after="0"/>
              <w:rPr>
                <w:rFonts w:ascii="Times New Roman" w:eastAsia="MS Mincho" w:hAnsi="Times New Roman"/>
                <w:sz w:val="22"/>
                <w:szCs w:val="22"/>
                <w:lang w:eastAsia="ja-JP"/>
              </w:rPr>
            </w:pPr>
          </w:p>
        </w:tc>
      </w:tr>
      <w:tr w:rsidR="00931B5A" w14:paraId="0B3CBDBA" w14:textId="77777777">
        <w:tc>
          <w:tcPr>
            <w:tcW w:w="1805" w:type="dxa"/>
          </w:tcPr>
          <w:p w14:paraId="0B3CBDB8" w14:textId="77777777" w:rsidR="00931B5A" w:rsidRDefault="00B96380">
            <w:pPr>
              <w:pStyle w:val="BodyText"/>
              <w:spacing w:after="0"/>
              <w:rPr>
                <w:rFonts w:ascii="Times New Roman" w:hAnsi="Times New Roman"/>
                <w:sz w:val="22"/>
                <w:szCs w:val="22"/>
                <w:lang w:eastAsia="zh-CN"/>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0B3CBDB9" w14:textId="77777777" w:rsidR="00931B5A" w:rsidRDefault="00B96380">
            <w:pPr>
              <w:rPr>
                <w:sz w:val="22"/>
                <w:szCs w:val="22"/>
              </w:rPr>
            </w:pPr>
            <w:r>
              <w:rPr>
                <w:sz w:val="22"/>
                <w:szCs w:val="22"/>
                <w:lang w:eastAsia="zh-CN"/>
              </w:rPr>
              <w:t>We prefer to support Case A and Case B.</w:t>
            </w:r>
          </w:p>
        </w:tc>
      </w:tr>
      <w:tr w:rsidR="00931B5A" w14:paraId="0B3CBDC0" w14:textId="77777777">
        <w:tc>
          <w:tcPr>
            <w:tcW w:w="1805" w:type="dxa"/>
          </w:tcPr>
          <w:p w14:paraId="0B3CBDBB"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B3CBDB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0B3CBD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14:paraId="0B3CBDB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0B3CBDBF" w14:textId="77777777" w:rsidR="00931B5A" w:rsidRDefault="00931B5A">
            <w:pPr>
              <w:rPr>
                <w:sz w:val="22"/>
                <w:szCs w:val="22"/>
                <w:lang w:eastAsia="zh-CN"/>
              </w:rPr>
            </w:pPr>
          </w:p>
        </w:tc>
      </w:tr>
      <w:tr w:rsidR="00931B5A" w14:paraId="0B3CBDC3" w14:textId="77777777">
        <w:tc>
          <w:tcPr>
            <w:tcW w:w="1805" w:type="dxa"/>
          </w:tcPr>
          <w:p w14:paraId="0B3CBDC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BDC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931B5A" w14:paraId="0B3CBDC6" w14:textId="77777777">
        <w:tc>
          <w:tcPr>
            <w:tcW w:w="1805" w:type="dxa"/>
          </w:tcPr>
          <w:p w14:paraId="0B3CBDC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BDC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931B5A" w14:paraId="0B3CBDC9" w14:textId="77777777">
        <w:tc>
          <w:tcPr>
            <w:tcW w:w="1805" w:type="dxa"/>
          </w:tcPr>
          <w:p w14:paraId="0B3CBDC7"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w:t>
            </w:r>
            <w:r>
              <w:rPr>
                <w:rFonts w:ascii="Times New Roman" w:hAnsi="Times New Roman"/>
                <w:sz w:val="22"/>
                <w:szCs w:val="22"/>
                <w:lang w:eastAsia="zh-CN"/>
              </w:rPr>
              <w:t>eadtrum</w:t>
            </w:r>
            <w:proofErr w:type="spellEnd"/>
          </w:p>
        </w:tc>
        <w:tc>
          <w:tcPr>
            <w:tcW w:w="8157" w:type="dxa"/>
          </w:tcPr>
          <w:p w14:paraId="0B3CBDC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rsidR="00931B5A" w14:paraId="0B3CBDCC" w14:textId="77777777">
        <w:tc>
          <w:tcPr>
            <w:tcW w:w="1805" w:type="dxa"/>
          </w:tcPr>
          <w:p w14:paraId="0B3CBDCA"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BDCB"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931B5A" w14:paraId="0B3CBDCF" w14:textId="77777777">
        <w:tc>
          <w:tcPr>
            <w:tcW w:w="1805" w:type="dxa"/>
          </w:tcPr>
          <w:p w14:paraId="0B3CBDC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BDC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931B5A" w14:paraId="0B3CBDD2" w14:textId="77777777">
        <w:tc>
          <w:tcPr>
            <w:tcW w:w="1805" w:type="dxa"/>
          </w:tcPr>
          <w:p w14:paraId="0B3CBDD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0B3CBDD1"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931B5A" w14:paraId="0B3CBDD5" w14:textId="77777777">
        <w:tc>
          <w:tcPr>
            <w:tcW w:w="1805" w:type="dxa"/>
          </w:tcPr>
          <w:p w14:paraId="0B3CBDD3"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BDD4"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931B5A" w14:paraId="0B3CBDDA" w14:textId="77777777">
        <w:tc>
          <w:tcPr>
            <w:tcW w:w="1805" w:type="dxa"/>
          </w:tcPr>
          <w:p w14:paraId="0B3CBD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BDD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0B3CBDD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0B3CBDD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0B3CBDDB" w14:textId="77777777" w:rsidR="00931B5A" w:rsidRDefault="00931B5A">
      <w:pPr>
        <w:pStyle w:val="BodyText"/>
        <w:spacing w:after="0"/>
        <w:rPr>
          <w:rFonts w:ascii="Times New Roman" w:hAnsi="Times New Roman"/>
          <w:sz w:val="22"/>
          <w:szCs w:val="22"/>
          <w:lang w:eastAsia="zh-CN"/>
        </w:rPr>
      </w:pPr>
    </w:p>
    <w:p w14:paraId="0B3CBDDC" w14:textId="77777777" w:rsidR="00931B5A" w:rsidRDefault="00931B5A">
      <w:pPr>
        <w:pStyle w:val="BodyText"/>
        <w:spacing w:after="0"/>
        <w:rPr>
          <w:rFonts w:ascii="Times New Roman" w:hAnsi="Times New Roman"/>
          <w:sz w:val="22"/>
          <w:szCs w:val="22"/>
          <w:lang w:eastAsia="zh-CN"/>
        </w:rPr>
      </w:pPr>
    </w:p>
    <w:p w14:paraId="0B3CBDDD" w14:textId="77777777" w:rsidR="00931B5A" w:rsidRDefault="00931B5A">
      <w:pPr>
        <w:pStyle w:val="BodyText"/>
        <w:spacing w:after="0"/>
        <w:rPr>
          <w:rFonts w:ascii="Times New Roman" w:hAnsi="Times New Roman"/>
          <w:sz w:val="22"/>
          <w:szCs w:val="22"/>
          <w:lang w:eastAsia="zh-CN"/>
        </w:rPr>
      </w:pPr>
    </w:p>
    <w:p w14:paraId="0B3CBDD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BDD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BD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seems among case A, B, and C, case A has the most support (25 yes/3 no), followed by case B (16 yes/7 no), and case C (8 yes/2 conditional yes/5 no), respectively. </w:t>
      </w:r>
    </w:p>
    <w:p w14:paraId="0B3CBDE1" w14:textId="77777777" w:rsidR="00931B5A" w:rsidRDefault="00931B5A">
      <w:pPr>
        <w:pStyle w:val="BodyText"/>
        <w:spacing w:after="0"/>
        <w:rPr>
          <w:rFonts w:ascii="Times New Roman" w:hAnsi="Times New Roman"/>
          <w:sz w:val="22"/>
          <w:szCs w:val="22"/>
          <w:lang w:eastAsia="zh-CN"/>
        </w:rPr>
      </w:pPr>
    </w:p>
    <w:p w14:paraId="0B3CBDE2" w14:textId="77777777" w:rsidR="00931B5A" w:rsidRDefault="00931B5A">
      <w:pPr>
        <w:pStyle w:val="BodyText"/>
        <w:spacing w:after="0"/>
        <w:rPr>
          <w:rFonts w:ascii="Times New Roman" w:hAnsi="Times New Roman"/>
          <w:sz w:val="22"/>
          <w:szCs w:val="22"/>
          <w:lang w:eastAsia="zh-CN"/>
        </w:rPr>
      </w:pPr>
    </w:p>
    <w:p w14:paraId="0B3CBDE3"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B3CBDE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(25): Nokia, NSB, OPPO, Samsung, Intel, Samsung, Charter, Interdigital,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Xiaomi,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 Apple</w:t>
      </w:r>
    </w:p>
    <w:p w14:paraId="0B3CBDE5"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0B3CBDE6"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(3): Huawei, HiSilicon, Ericsson (support other means of indicating Type0-PDCCH)</w:t>
      </w:r>
    </w:p>
    <w:p w14:paraId="0B3CBDE7"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B3CBDE8"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0B3CBDE9" w14:textId="77777777" w:rsidR="00931B5A" w:rsidRDefault="00931B5A">
      <w:pPr>
        <w:pStyle w:val="BodyText"/>
        <w:spacing w:after="0"/>
        <w:ind w:left="1440"/>
        <w:rPr>
          <w:rFonts w:ascii="Times New Roman" w:hAnsi="Times New Roman"/>
          <w:sz w:val="22"/>
          <w:szCs w:val="22"/>
          <w:lang w:eastAsia="zh-CN"/>
        </w:rPr>
      </w:pPr>
    </w:p>
    <w:p w14:paraId="0B3CBDEA"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0B3CBDEB"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0B3CBDEC" w14:textId="77777777" w:rsidR="00931B5A" w:rsidRDefault="00931B5A">
      <w:pPr>
        <w:pStyle w:val="BodyText"/>
        <w:spacing w:after="0"/>
        <w:ind w:left="720"/>
        <w:rPr>
          <w:rFonts w:ascii="Times New Roman" w:hAnsi="Times New Roman"/>
          <w:sz w:val="22"/>
          <w:szCs w:val="22"/>
          <w:lang w:eastAsia="zh-CN"/>
        </w:rPr>
      </w:pPr>
    </w:p>
    <w:p w14:paraId="0B3CBDED"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DEE"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(16): OPPO, Samsung, Intel, Charter, Interdigital,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w:t>
      </w:r>
      <w:proofErr w:type="spellStart"/>
      <w:r>
        <w:rPr>
          <w:rFonts w:ascii="Times New Roman" w:hAnsi="Times New Roman"/>
          <w:sz w:val="22"/>
          <w:szCs w:val="22"/>
          <w:lang w:eastAsia="zh-CN"/>
        </w:rPr>
        <w:t>Mobilityc</w:t>
      </w:r>
      <w:proofErr w:type="spellEnd"/>
      <w:r>
        <w:rPr>
          <w:rFonts w:ascii="Times New Roman" w:hAnsi="Times New Roman"/>
          <w:sz w:val="22"/>
          <w:szCs w:val="22"/>
          <w:lang w:eastAsia="zh-CN"/>
        </w:rPr>
        <w:t>,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0B3CBDEF"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 better timing estimation, more complexity without this (from supporting dual BWP one with 120kHz and 480/960kHz)</w:t>
      </w:r>
    </w:p>
    <w:p w14:paraId="0B3CBDF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9</w:t>
      </w:r>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Huawei, HiSilicon,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Qualcomm, Ericsson, Apple, </w:t>
      </w:r>
      <w:r>
        <w:rPr>
          <w:rFonts w:ascii="Times New Roman" w:hAnsi="Times New Roman"/>
          <w:color w:val="C00000"/>
          <w:sz w:val="22"/>
          <w:szCs w:val="22"/>
          <w:lang w:eastAsia="zh-CN"/>
        </w:rPr>
        <w:t>[CATT], LGE</w:t>
      </w:r>
    </w:p>
    <w:p w14:paraId="0B3CBDF1"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0B3CBDF2" w14:textId="77777777" w:rsidR="00931B5A" w:rsidRDefault="00931B5A">
      <w:pPr>
        <w:pStyle w:val="BodyText"/>
        <w:spacing w:after="0"/>
        <w:ind w:left="360"/>
        <w:rPr>
          <w:rFonts w:ascii="Times New Roman" w:hAnsi="Times New Roman"/>
          <w:sz w:val="22"/>
          <w:szCs w:val="22"/>
          <w:lang w:eastAsia="zh-CN"/>
        </w:rPr>
      </w:pPr>
    </w:p>
    <w:p w14:paraId="0B3CBDF3"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0B3CBDF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(10): Nokia, NSB,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14:paraId="0B3CBDF5"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B3CBDF6"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DF7" w14:textId="77777777" w:rsidR="00931B5A" w:rsidRDefault="00931B5A">
      <w:pPr>
        <w:pStyle w:val="BodyText"/>
        <w:spacing w:after="0"/>
        <w:rPr>
          <w:rFonts w:ascii="Times New Roman" w:hAnsi="Times New Roman"/>
          <w:sz w:val="22"/>
          <w:szCs w:val="22"/>
          <w:lang w:eastAsia="zh-CN"/>
        </w:rPr>
      </w:pPr>
    </w:p>
    <w:p w14:paraId="0B3CBDF8"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0B3CBDF9" w14:textId="77777777" w:rsidR="00931B5A" w:rsidRDefault="00931B5A">
      <w:pPr>
        <w:pStyle w:val="BodyText"/>
        <w:spacing w:after="0"/>
        <w:rPr>
          <w:rFonts w:ascii="Times New Roman" w:hAnsi="Times New Roman"/>
          <w:sz w:val="22"/>
          <w:szCs w:val="22"/>
          <w:lang w:eastAsia="zh-CN"/>
        </w:rPr>
      </w:pPr>
    </w:p>
    <w:p w14:paraId="0B3CBDFA" w14:textId="77777777" w:rsidR="00931B5A" w:rsidRDefault="00931B5A">
      <w:pPr>
        <w:pStyle w:val="BodyText"/>
        <w:spacing w:after="0"/>
        <w:rPr>
          <w:rFonts w:ascii="Times New Roman" w:hAnsi="Times New Roman"/>
          <w:sz w:val="22"/>
          <w:szCs w:val="22"/>
          <w:lang w:eastAsia="zh-CN"/>
        </w:rPr>
      </w:pPr>
    </w:p>
    <w:p w14:paraId="0B3CBDFB"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B3CBDF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14:paraId="0B3CBDFD" w14:textId="77777777" w:rsidR="00931B5A" w:rsidRDefault="00931B5A">
      <w:pPr>
        <w:pStyle w:val="BodyText"/>
        <w:spacing w:after="0"/>
        <w:rPr>
          <w:rFonts w:ascii="Times New Roman" w:hAnsi="Times New Roman"/>
          <w:sz w:val="22"/>
          <w:szCs w:val="22"/>
          <w:lang w:eastAsia="zh-CN"/>
        </w:rPr>
      </w:pPr>
    </w:p>
    <w:p w14:paraId="0B3CBDF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E01" w14:textId="77777777">
        <w:tc>
          <w:tcPr>
            <w:tcW w:w="1805" w:type="dxa"/>
            <w:shd w:val="clear" w:color="auto" w:fill="FBE4D5" w:themeFill="accent2" w:themeFillTint="33"/>
          </w:tcPr>
          <w:p w14:paraId="0B3CBDF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E0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E04" w14:textId="77777777">
        <w:tc>
          <w:tcPr>
            <w:tcW w:w="1805" w:type="dxa"/>
          </w:tcPr>
          <w:p w14:paraId="0B3CBE02"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0B3CBE0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931B5A" w14:paraId="0B3CBE07" w14:textId="77777777">
        <w:tc>
          <w:tcPr>
            <w:tcW w:w="1805" w:type="dxa"/>
          </w:tcPr>
          <w:p w14:paraId="0B3CBE0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BE0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931B5A" w14:paraId="0B3CBE0B" w14:textId="77777777">
        <w:tc>
          <w:tcPr>
            <w:tcW w:w="1805" w:type="dxa"/>
          </w:tcPr>
          <w:p w14:paraId="0B3CBE08"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BE0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actually Case C is the bottleneck. </w:t>
            </w:r>
          </w:p>
          <w:p w14:paraId="0B3CBE0A" w14:textId="77777777" w:rsidR="00931B5A" w:rsidRDefault="00000CB8">
            <w:pPr>
              <w:pStyle w:val="BodyText"/>
              <w:spacing w:after="0"/>
              <w:rPr>
                <w:rFonts w:ascii="Times New Roman" w:eastAsiaTheme="minorEastAsia" w:hAnsi="Times New Roman"/>
                <w:sz w:val="22"/>
                <w:szCs w:val="22"/>
                <w:lang w:eastAsia="ko-KR"/>
              </w:rPr>
            </w:pPr>
            <w:r>
              <w:rPr>
                <w:noProof/>
              </w:rPr>
              <w:object w:dxaOrig="7909" w:dyaOrig="3301" w14:anchorId="0B3CC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5.25pt;height:165pt;mso-width-percent:0;mso-height-percent:0;mso-width-percent:0;mso-height-percent:0" o:ole="">
                  <v:imagedata r:id="rId16" o:title=""/>
                </v:shape>
                <o:OLEObject Type="Embed" ProgID="PBrush" ShapeID="_x0000_i1025" DrawAspect="Content" ObjectID="_1680361592" r:id="rId17"/>
              </w:object>
            </w:r>
          </w:p>
        </w:tc>
      </w:tr>
      <w:tr w:rsidR="00931B5A" w14:paraId="0B3CBE10" w14:textId="77777777">
        <w:tc>
          <w:tcPr>
            <w:tcW w:w="1805" w:type="dxa"/>
          </w:tcPr>
          <w:p w14:paraId="0B3CBE0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0B3CBE0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14:paraId="0B3CBE0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SIBx, but no explicit configuration of CORESET#0/Type0-PDCCH. A UE needs to read the MIB of the targeted cell to acquire the configuration of CORESET#0/Type0-PDCCH. We didn’t see a reasonable system allowing UE to perform neighboring cell measurement using 480/960 kHz, but cannot use it for cell reselection. </w:t>
            </w:r>
          </w:p>
          <w:p w14:paraId="0B3CBE0F" w14:textId="77777777" w:rsidR="00931B5A" w:rsidRDefault="00931B5A">
            <w:pPr>
              <w:pStyle w:val="BodyText"/>
              <w:spacing w:after="0"/>
              <w:rPr>
                <w:rFonts w:ascii="Times New Roman" w:hAnsi="Times New Roman"/>
                <w:sz w:val="22"/>
                <w:szCs w:val="22"/>
                <w:lang w:eastAsia="zh-CN"/>
              </w:rPr>
            </w:pPr>
          </w:p>
        </w:tc>
      </w:tr>
      <w:tr w:rsidR="00931B5A" w14:paraId="0B3CBE18" w14:textId="77777777">
        <w:tc>
          <w:tcPr>
            <w:tcW w:w="1805" w:type="dxa"/>
          </w:tcPr>
          <w:p w14:paraId="0B3CBE1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B3CBE12" w14:textId="77777777" w:rsidR="00931B5A" w:rsidRDefault="00B96380">
            <w:pPr>
              <w:spacing w:after="120"/>
              <w:rPr>
                <w:sz w:val="22"/>
                <w:szCs w:val="22"/>
                <w:lang w:eastAsia="zh-CN"/>
              </w:rPr>
            </w:pPr>
            <w:r>
              <w:rPr>
                <w:rFonts w:hint="eastAsia"/>
                <w:sz w:val="22"/>
                <w:szCs w:val="22"/>
                <w:lang w:eastAsia="zh-CN"/>
              </w:rPr>
              <w:t>R</w:t>
            </w:r>
            <w:r>
              <w:rPr>
                <w:sz w:val="22"/>
                <w:szCs w:val="22"/>
                <w:lang w:eastAsia="zh-CN"/>
              </w:rPr>
              <w:t>egarding the searching complexity, in addition to Samsung’s comment on sync raster, 480/960KHz SCS SSB will have less complexity in terms of coarse frequency offset estimation. For a given offset value (e.g. -600K~600K Hz for 60GHz center frequency), the needed number of branches are given below:</w:t>
            </w:r>
          </w:p>
          <w:p w14:paraId="0B3CBE13"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SCS120: </w:t>
            </w:r>
            <w:r>
              <w:rPr>
                <w:rFonts w:eastAsiaTheme="minorEastAsia"/>
                <w:sz w:val="21"/>
              </w:rPr>
              <w:t>searcher range 28k</w:t>
            </w:r>
            <w:r>
              <w:rPr>
                <w:rFonts w:eastAsiaTheme="minorEastAsia" w:hint="eastAsia"/>
                <w:sz w:val="21"/>
              </w:rPr>
              <w:t>,</w:t>
            </w:r>
            <w:r>
              <w:rPr>
                <w:rFonts w:eastAsiaTheme="minorEastAsia"/>
                <w:sz w:val="21"/>
              </w:rPr>
              <w:t xml:space="preserve"> steps = 1200k/56k≈22 </w:t>
            </w:r>
          </w:p>
          <w:p w14:paraId="0B3CBE14"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w:t>
            </w:r>
            <w:r>
              <w:rPr>
                <w:rFonts w:eastAsiaTheme="minorEastAsia"/>
                <w:sz w:val="21"/>
              </w:rPr>
              <w:t>24</w:t>
            </w:r>
            <w:r>
              <w:rPr>
                <w:rFonts w:eastAsiaTheme="minorEastAsia" w:hint="eastAsia"/>
                <w:sz w:val="21"/>
              </w:rPr>
              <w:t xml:space="preserve">0: </w:t>
            </w:r>
            <w:r>
              <w:rPr>
                <w:rFonts w:eastAsiaTheme="minorEastAsia"/>
                <w:sz w:val="21"/>
              </w:rPr>
              <w:t>searcher range 56k, steps = 1200k/112k ≈11</w:t>
            </w:r>
          </w:p>
          <w:p w14:paraId="0B3CBE15"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SCS480: </w:t>
            </w:r>
            <w:r>
              <w:rPr>
                <w:rFonts w:eastAsiaTheme="minorEastAsia"/>
                <w:sz w:val="21"/>
              </w:rPr>
              <w:t>searcher range 112k, steps = 1200k/224k ≈6</w:t>
            </w:r>
          </w:p>
          <w:p w14:paraId="0B3CBE16"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rPr>
            </w:pPr>
            <w:r>
              <w:rPr>
                <w:rFonts w:eastAsiaTheme="minorEastAsia" w:hint="eastAsia"/>
                <w:sz w:val="21"/>
              </w:rPr>
              <w:t xml:space="preserve">SCS960: </w:t>
            </w:r>
            <w:r>
              <w:rPr>
                <w:rFonts w:eastAsiaTheme="minorEastAsia"/>
                <w:sz w:val="21"/>
              </w:rPr>
              <w:t>searcher range 224k, steps = 1200k/448k ≈3</w:t>
            </w:r>
          </w:p>
          <w:p w14:paraId="0B3CBE17" w14:textId="77777777" w:rsidR="00931B5A" w:rsidRDefault="00B96380">
            <w:pPr>
              <w:pStyle w:val="BodyText"/>
              <w:spacing w:after="0"/>
              <w:rPr>
                <w:rFonts w:ascii="Times New Roman" w:hAnsi="Times New Roman"/>
                <w:sz w:val="22"/>
                <w:szCs w:val="22"/>
                <w:lang w:eastAsia="zh-CN"/>
              </w:rPr>
            </w:pPr>
            <w:r>
              <w:rPr>
                <w:sz w:val="22"/>
                <w:szCs w:val="22"/>
                <w:lang w:eastAsia="zh-CN"/>
              </w:rPr>
              <w:t>It is clearly observed 480/960KHz SSB require less number of branches for cell search in each sync raster.</w:t>
            </w:r>
          </w:p>
        </w:tc>
      </w:tr>
      <w:tr w:rsidR="00931B5A" w14:paraId="0B3CBE1B" w14:textId="77777777">
        <w:tc>
          <w:tcPr>
            <w:tcW w:w="1805" w:type="dxa"/>
          </w:tcPr>
          <w:p w14:paraId="0B3CBE1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BE1A" w14:textId="77777777" w:rsidR="00931B5A" w:rsidRDefault="00B96380">
            <w:pPr>
              <w:pStyle w:val="BodyText"/>
              <w:spacing w:after="0"/>
              <w:rPr>
                <w:sz w:val="22"/>
                <w:szCs w:val="22"/>
                <w:lang w:eastAsia="zh-CN"/>
              </w:rPr>
            </w:pPr>
            <w:r>
              <w:rPr>
                <w:rFonts w:hint="eastAsia"/>
                <w:sz w:val="22"/>
                <w:szCs w:val="22"/>
                <w:lang w:eastAsia="zh-CN"/>
              </w:rPr>
              <w:t>We agree with Samsung and vivo that larger SCS such as 480/960kHz can bring benefit to cell search complexity issue, that would be one of the reasons that Case B is supported.</w:t>
            </w:r>
          </w:p>
        </w:tc>
      </w:tr>
      <w:tr w:rsidR="00931B5A" w14:paraId="0B3CBE1E" w14:textId="77777777">
        <w:tc>
          <w:tcPr>
            <w:tcW w:w="1805" w:type="dxa"/>
          </w:tcPr>
          <w:p w14:paraId="0B3CBE1C"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Fujitsu</w:t>
            </w:r>
          </w:p>
        </w:tc>
        <w:tc>
          <w:tcPr>
            <w:tcW w:w="8157" w:type="dxa"/>
          </w:tcPr>
          <w:p w14:paraId="0B3CBE1D" w14:textId="77777777" w:rsidR="00931B5A" w:rsidRDefault="00B96380">
            <w:pPr>
              <w:pStyle w:val="BodyText"/>
              <w:spacing w:after="0"/>
              <w:rPr>
                <w:sz w:val="22"/>
                <w:szCs w:val="22"/>
                <w:lang w:eastAsia="zh-CN"/>
              </w:rPr>
            </w:pPr>
            <w:r>
              <w:rPr>
                <w:rFonts w:ascii="Times New Roman" w:hAnsi="Times New Roman"/>
                <w:szCs w:val="22"/>
                <w:lang w:eastAsia="zh-CN"/>
              </w:rPr>
              <w:t xml:space="preserve">We are fine with the proposal and modifications suggested by Samsung. </w:t>
            </w:r>
          </w:p>
        </w:tc>
      </w:tr>
      <w:tr w:rsidR="00931B5A" w14:paraId="0B3CBE2A" w14:textId="77777777">
        <w:tc>
          <w:tcPr>
            <w:tcW w:w="1805" w:type="dxa"/>
          </w:tcPr>
          <w:p w14:paraId="0B3CBE1F" w14:textId="77777777" w:rsidR="00931B5A" w:rsidRDefault="00B96380">
            <w:pPr>
              <w:pStyle w:val="BodyText"/>
              <w:spacing w:after="0"/>
              <w:rPr>
                <w:rFonts w:ascii="Times New Roman" w:hAnsi="Times New Roman"/>
                <w:szCs w:val="22"/>
                <w:lang w:eastAsia="zh-CN"/>
              </w:rPr>
            </w:pPr>
            <w:r>
              <w:rPr>
                <w:rFonts w:ascii="Times New Roman" w:hAnsi="Times New Roman"/>
                <w:sz w:val="22"/>
                <w:lang w:eastAsia="zh-CN"/>
              </w:rPr>
              <w:t>Intel</w:t>
            </w:r>
          </w:p>
        </w:tc>
        <w:tc>
          <w:tcPr>
            <w:tcW w:w="8157" w:type="dxa"/>
          </w:tcPr>
          <w:p w14:paraId="0B3CBE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don’t fully agree with the concern regarding complexity increase in Case B.</w:t>
            </w:r>
          </w:p>
          <w:p w14:paraId="0B3CBE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Actually, our intention was an opposite to complexity increase, in particular, enabling simple devices which operate relying on single numerology in private networks in unlicensed bands.</w:t>
            </w:r>
          </w:p>
          <w:p w14:paraId="0B3CBE2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Supporting Case C would cause even more problems, as SSB SCS, CORESET SCS, and data SCS could be now all different causing even more complexity both at gNB and UE, while increasing cell search complexity (if this is indeed a problem).</w:t>
            </w:r>
          </w:p>
          <w:p w14:paraId="0B3CBE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our view the support of Case B opens even more diverse market opportunities with different types of devices. There could be low-end devices with only single numerology operation intended for private networks in unlicensed bands. There could be mid-end devices with mixed numerology operation which are intended for public networks where PCells always provide initial access using SCS 120 kHz and where SCells with wider bandwidth and SCS 480 kHz/960 kHz may be used to boost data rates. And there could be high-end devices with mixed numerology operation which are even able to roam between public networks in licensed bands with initial access using, e.g., SCS 120 kHz and private networks in unlicensed bands with initial access using, e.g., SCS 480 kHz / 960 kHz.</w:t>
            </w:r>
          </w:p>
          <w:p w14:paraId="0B3CBE2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From Intel perspective, enabling Case B at least for managed network use cases (e.g., in enterprise or industrial settings and mainly in unlicensed bands) is quite critical as only this option provides truly single numerology which can be leveraged to simplify network operation and device implementation at the same time. In fact, we believe this is probably the most meaningful use case among all use cases envisioned for 60GHz band.</w:t>
            </w:r>
          </w:p>
          <w:p w14:paraId="0B3CBE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One thing we noticed from opponents, that are against the support of 480/960kHz initial access, is that all of their comments are around how they think the feature is not needed since the system could be operated in a different way. However, no single opposing company provided a technical problem of supporting the 480/960kHz initial access as an optional feature. The only argument is that they don’t think it is needed and there is some work in specification needed. However, this is not a technical concern. It is more about organizational work plan concern for RAN1. Of course, companies are entitled to these opinions and there could be something that could guide decision making process in some situations. But we think in this case, it is less relevant as there are 16+ companies who support one specific optional feature (and we are not going to discuss multiple optional features that each company is suggesting).</w:t>
            </w:r>
          </w:p>
          <w:p w14:paraId="0B3CBE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 the other hand, proponents of supporting 480/960kHz initial access clearly expressed technical concerns of only supporting 120kHz for initial access, as it forces gNB to work with mixed numerology, which by the way has never been enforced in existing NR specification. Existing NR specification always allowed gNB to operate the network with single numerology. Given that wideband operation is clearly an important use case for 60GHz band, transmission using SCS 480kHz or 960kHz is likely an important use case as well. And for this case supporting only SCS 120kHz for initial access forces specific implementation to be used, where both gNB and UE will need to deal with multiple BWPs with different SCS.</w:t>
            </w:r>
          </w:p>
          <w:p w14:paraId="0B3CBE2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All the so-called alternative methods to support these cases are to simply put something technically inferior compared to pure network operating with a single numerology framework. Companies provided alternative work around methods, but none of them would provide better functionality than what is given by the option to operate with a single numerology. Given that there is overwhelming number of companies who believe there is value in single numerology operation, we fail to understand what the real technical problem is for supporting this case as an optional feature.</w:t>
            </w:r>
          </w:p>
          <w:p w14:paraId="0B3CBE2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If the discussion was about a mandatory feature, we could somewhat sympathize, but in this case we are discussing an optional feature, and there seems to be 16+ some companies which believe in the value of the optional feature and this number clearly shows the strong level of interest of this feature in 3GPP community.</w:t>
            </w:r>
          </w:p>
          <w:p w14:paraId="0B3CBE2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Therefore, we would like to understand from the opponents of Case B, how supporting this optional feature will negatively impact their business or implementation, other than what we have heard so far (that it requires more standards work and think the network can be operated differently).</w:t>
            </w:r>
          </w:p>
        </w:tc>
      </w:tr>
      <w:tr w:rsidR="00931B5A" w14:paraId="0B3CBE2E" w14:textId="77777777">
        <w:tc>
          <w:tcPr>
            <w:tcW w:w="1805" w:type="dxa"/>
          </w:tcPr>
          <w:p w14:paraId="0B3CBE2B" w14:textId="77777777" w:rsidR="00931B5A" w:rsidRDefault="00B96380">
            <w:pPr>
              <w:pStyle w:val="BodyText"/>
              <w:spacing w:after="0"/>
              <w:rPr>
                <w:rFonts w:ascii="Times New Roman" w:hAnsi="Times New Roman"/>
                <w:sz w:val="22"/>
                <w:lang w:eastAsia="zh-CN"/>
              </w:rPr>
            </w:pPr>
            <w:r>
              <w:rPr>
                <w:rFonts w:ascii="Times New Roman" w:hAnsi="Times New Roman"/>
                <w:sz w:val="22"/>
                <w:szCs w:val="22"/>
                <w:lang w:eastAsia="zh-CN"/>
              </w:rPr>
              <w:lastRenderedPageBreak/>
              <w:t>Huawei, HiSilicon</w:t>
            </w:r>
          </w:p>
        </w:tc>
        <w:tc>
          <w:tcPr>
            <w:tcW w:w="8157" w:type="dxa"/>
          </w:tcPr>
          <w:p w14:paraId="0B3CBE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had a quick look at the companies’ views and there seems to be a mistake in the list of opposing/supporting companies in 1st Round Discussion Summary: CATT mentioned that they are not supportive of Case B but we could not see their name in list of companies that “do not support” Case B. So, including LGE (see above), there are 9 (and not 7) companies that do not support Case B. </w:t>
            </w:r>
          </w:p>
          <w:p w14:paraId="0B3CBE2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931B5A" w14:paraId="0B3CBE31" w14:textId="77777777">
        <w:tc>
          <w:tcPr>
            <w:tcW w:w="1805" w:type="dxa"/>
          </w:tcPr>
          <w:p w14:paraId="0B3CBE2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BE3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Please add LG Electronics as opponent for Case A</w:t>
            </w:r>
            <w:r>
              <w:rPr>
                <w:rFonts w:ascii="Times New Roman" w:eastAsiaTheme="minorEastAsia" w:hAnsi="Times New Roman"/>
                <w:sz w:val="22"/>
                <w:szCs w:val="22"/>
                <w:lang w:eastAsia="ko-KR"/>
              </w:rPr>
              <w:t>, and as proponent for Case C, as we stated above.</w:t>
            </w:r>
          </w:p>
        </w:tc>
      </w:tr>
    </w:tbl>
    <w:p w14:paraId="0B3CBE32" w14:textId="77777777" w:rsidR="00931B5A" w:rsidRDefault="00931B5A">
      <w:pPr>
        <w:pStyle w:val="BodyText"/>
        <w:spacing w:after="0"/>
        <w:rPr>
          <w:rFonts w:ascii="Times New Roman" w:hAnsi="Times New Roman"/>
          <w:sz w:val="22"/>
          <w:szCs w:val="22"/>
          <w:lang w:eastAsia="zh-CN"/>
        </w:rPr>
      </w:pPr>
    </w:p>
    <w:p w14:paraId="0B3CBE33" w14:textId="77777777" w:rsidR="00931B5A" w:rsidRDefault="00931B5A">
      <w:pPr>
        <w:pStyle w:val="BodyText"/>
        <w:spacing w:after="0"/>
        <w:rPr>
          <w:rFonts w:ascii="Times New Roman" w:hAnsi="Times New Roman"/>
          <w:sz w:val="22"/>
          <w:szCs w:val="22"/>
          <w:lang w:eastAsia="zh-CN"/>
        </w:rPr>
      </w:pPr>
    </w:p>
    <w:p w14:paraId="0B3CBE3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0B3CBE3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majority of the companies seems to support case A and/or B, and there is some support for supporting C, and some additional companies willing to discuss further about case C. Case A does have wide support and smaller number of companies with concerns. Since in both case A and B, the common aspect is Type0-PDCCH configuration in MIB support by SSB with 480/960kHz. If agreements on this is made, further discussion on SSB design can be discussed further along with whether 480/960kHz SSB would be applicable for non-initial access only vs initial &amp; non-initial access.</w:t>
      </w:r>
    </w:p>
    <w:p w14:paraId="0B3CBE36" w14:textId="77777777" w:rsidR="00931B5A" w:rsidRDefault="00931B5A">
      <w:pPr>
        <w:pStyle w:val="BodyText"/>
        <w:spacing w:after="0"/>
        <w:rPr>
          <w:rFonts w:ascii="Times New Roman" w:hAnsi="Times New Roman"/>
          <w:sz w:val="22"/>
          <w:szCs w:val="22"/>
          <w:lang w:eastAsia="zh-CN"/>
        </w:rPr>
      </w:pPr>
    </w:p>
    <w:p w14:paraId="0B3CBE3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0B3CBE38" w14:textId="77777777" w:rsidR="00931B5A" w:rsidRDefault="00931B5A">
      <w:pPr>
        <w:pStyle w:val="BodyText"/>
        <w:spacing w:after="0"/>
        <w:rPr>
          <w:rFonts w:ascii="Times New Roman" w:hAnsi="Times New Roman"/>
          <w:sz w:val="22"/>
          <w:szCs w:val="22"/>
          <w:lang w:eastAsia="zh-CN"/>
        </w:rPr>
      </w:pPr>
    </w:p>
    <w:p w14:paraId="0B3CBE39"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0B3CBE3A"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0B3CBE3B"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E3C"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E3D" w14:textId="77777777" w:rsidR="00931B5A" w:rsidRDefault="00931B5A">
      <w:pPr>
        <w:pStyle w:val="BodyText"/>
        <w:spacing w:after="0"/>
        <w:rPr>
          <w:rFonts w:ascii="Times New Roman" w:hAnsi="Times New Roman"/>
          <w:sz w:val="22"/>
          <w:szCs w:val="22"/>
          <w:lang w:eastAsia="zh-CN"/>
        </w:rPr>
      </w:pPr>
    </w:p>
    <w:p w14:paraId="0B3CBE3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E41" w14:textId="77777777">
        <w:tc>
          <w:tcPr>
            <w:tcW w:w="1805" w:type="dxa"/>
            <w:shd w:val="clear" w:color="auto" w:fill="FBE4D5" w:themeFill="accent2" w:themeFillTint="33"/>
          </w:tcPr>
          <w:p w14:paraId="0B3CBE3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E4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E44" w14:textId="77777777">
        <w:tc>
          <w:tcPr>
            <w:tcW w:w="1805" w:type="dxa"/>
          </w:tcPr>
          <w:p w14:paraId="0B3CBE4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0B3CBE4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Fine</w:t>
            </w:r>
          </w:p>
        </w:tc>
      </w:tr>
      <w:tr w:rsidR="00931B5A" w14:paraId="0B3CBE47" w14:textId="77777777">
        <w:tc>
          <w:tcPr>
            <w:tcW w:w="1805" w:type="dxa"/>
          </w:tcPr>
          <w:p w14:paraId="0B3CBE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BE4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the proposal,and would also support 240kHz SSB (for initial access).</w:t>
            </w:r>
          </w:p>
        </w:tc>
      </w:tr>
      <w:tr w:rsidR="00931B5A" w14:paraId="0B3CBE4D" w14:textId="77777777">
        <w:tc>
          <w:tcPr>
            <w:tcW w:w="1805" w:type="dxa"/>
          </w:tcPr>
          <w:p w14:paraId="0B3CBE4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BE4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0B3CBE4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480/960 kHz SCS is an optional feature so initial access based on 480/960 kHz SCS is not necessitated.</w:t>
            </w:r>
          </w:p>
          <w:p w14:paraId="0B3CBE4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we don’t see a critical issue for PCI collision as we state before. Thus, ANR support cannot justify the necessity of cell-defining 480/960 kHz SCS SSB.</w:t>
            </w:r>
          </w:p>
          <w:p w14:paraId="0B3CBE4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931B5A" w14:paraId="0B3CBE56" w14:textId="77777777">
        <w:tc>
          <w:tcPr>
            <w:tcW w:w="1805" w:type="dxa"/>
          </w:tcPr>
          <w:p w14:paraId="0B3CBE4E"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0B3CBE4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0B3CBE5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0B3CBE51"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0B3CBE52"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0B3CBE53"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E5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E55"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BE5C" w14:textId="77777777">
        <w:tc>
          <w:tcPr>
            <w:tcW w:w="1805" w:type="dxa"/>
          </w:tcPr>
          <w:p w14:paraId="0B3CBE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BE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the important part is to have the same numerology for the non-SSB channels/signals. For example, if SSB is 120 kHz while CORESET0 uses 480/960 kHz, then it may qualify as same numerology deployment if other data/control use 480/960 kHz. Having 120 kHz SSB and 120 kHz CORESET0 with 480/960 kHz data/control may be the case for a different numerology deployment. </w:t>
            </w:r>
          </w:p>
          <w:p w14:paraId="0B3CBE5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0B3CBE5A"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0B3CBE5B"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480/960 kHz are optional SCSs, and Ues/NWs that do not support it, may need to have a faster SSB sweeping time (e.g., for IoT) and hence 240 kHz may be useful</w:t>
            </w:r>
          </w:p>
        </w:tc>
      </w:tr>
      <w:tr w:rsidR="00931B5A" w14:paraId="0B3CBE5F" w14:textId="77777777">
        <w:tc>
          <w:tcPr>
            <w:tcW w:w="1805" w:type="dxa"/>
          </w:tcPr>
          <w:p w14:paraId="0B3CBE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BE5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931B5A" w14:paraId="0B3CBE62" w14:textId="77777777">
        <w:tc>
          <w:tcPr>
            <w:tcW w:w="1805" w:type="dxa"/>
          </w:tcPr>
          <w:p w14:paraId="0B3CBE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BE6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931B5A" w14:paraId="0B3CBE66" w14:textId="77777777">
        <w:tc>
          <w:tcPr>
            <w:tcW w:w="1805" w:type="dxa"/>
          </w:tcPr>
          <w:p w14:paraId="0B3CBE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0B3CBE64"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14:paraId="0B3CBE6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931B5A" w14:paraId="0B3CBE69" w14:textId="77777777">
        <w:tc>
          <w:tcPr>
            <w:tcW w:w="1805" w:type="dxa"/>
          </w:tcPr>
          <w:p w14:paraId="0B3CBE6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0B3CBE6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931B5A" w14:paraId="0B3CBE70" w14:textId="77777777">
        <w:tc>
          <w:tcPr>
            <w:tcW w:w="1805" w:type="dxa"/>
          </w:tcPr>
          <w:p w14:paraId="0B3CBE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BE6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0B3CBE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Corresponding to Qualcomm’s comment on “it may cause UE complexity issues”, please see the comments on part 1, we don’t think UE complexity of cell search with 960KHz SSB is increased;</w:t>
            </w:r>
          </w:p>
          <w:p w14:paraId="0B3CBE6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However, we think this result in more issues (e.g. timing, k_offset indication, </w:t>
            </w:r>
            <w:r>
              <w:rPr>
                <w:rFonts w:ascii="Times New Roman" w:hAnsi="Times New Roman"/>
                <w:sz w:val="22"/>
                <w:szCs w:val="22"/>
                <w:lang w:eastAsia="zh-CN"/>
              </w:rPr>
              <w:pgNum/>
            </w:r>
            <w:r>
              <w:rPr>
                <w:rFonts w:ascii="Times New Roman" w:hAnsi="Times New Roman"/>
                <w:sz w:val="22"/>
                <w:szCs w:val="22"/>
                <w:lang w:eastAsia="zh-CN"/>
              </w:rPr>
              <w:t>ultiplexing) than supporting (960K, 960K) directly.</w:t>
            </w:r>
          </w:p>
          <w:p w14:paraId="0B3CBE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0B3CBE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rsidR="00931B5A" w14:paraId="0B3CBE73" w14:textId="77777777">
        <w:tc>
          <w:tcPr>
            <w:tcW w:w="1805" w:type="dxa"/>
          </w:tcPr>
          <w:p w14:paraId="0B3CBE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BE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rsidR="00931B5A" w14:paraId="0B3CBE78" w14:textId="77777777">
        <w:tc>
          <w:tcPr>
            <w:tcW w:w="1805" w:type="dxa"/>
          </w:tcPr>
          <w:p w14:paraId="0B3CBE7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BE7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0B3CBE7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0B3CBE7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system can be leveraged by a Gnb to obtain knowledge of network configuration of neighbor cells of the same operator, e.g., SSB and CORESET0 location.</w:t>
            </w:r>
          </w:p>
        </w:tc>
      </w:tr>
      <w:tr w:rsidR="00931B5A" w14:paraId="0B3CBE7B" w14:textId="77777777">
        <w:tc>
          <w:tcPr>
            <w:tcW w:w="1805" w:type="dxa"/>
          </w:tcPr>
          <w:p w14:paraId="0B3CBE7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BE7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w:t>
            </w:r>
            <w:r>
              <w:rPr>
                <w:rFonts w:ascii="Times New Roman" w:hAnsi="Times New Roman" w:hint="eastAsia"/>
                <w:sz w:val="22"/>
                <w:szCs w:val="22"/>
                <w:lang w:eastAsia="zh-CN"/>
              </w:rPr>
              <w:t>l with Samsung</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We support </w:t>
            </w:r>
            <w:r>
              <w:rPr>
                <w:rFonts w:ascii="Times New Roman" w:hAnsi="Times New Roman"/>
                <w:sz w:val="22"/>
                <w:szCs w:val="22"/>
                <w:lang w:eastAsia="zh-CN"/>
              </w:rPr>
              <w:t xml:space="preserve">SSB with 480kHz and 960kHz </w:t>
            </w:r>
            <w:r>
              <w:rPr>
                <w:rFonts w:ascii="Times New Roman" w:hAnsi="Times New Roman" w:hint="eastAsia"/>
                <w:sz w:val="22"/>
                <w:szCs w:val="22"/>
                <w:lang w:eastAsia="zh-CN"/>
              </w:rPr>
              <w:t xml:space="preserve">to </w:t>
            </w:r>
            <w:r>
              <w:rPr>
                <w:rFonts w:ascii="Times New Roman" w:hAnsi="Times New Roman"/>
                <w:sz w:val="22"/>
                <w:szCs w:val="22"/>
                <w:lang w:eastAsia="zh-CN"/>
              </w:rPr>
              <w:t xml:space="preserve">be applicable for </w:t>
            </w:r>
            <w:r>
              <w:rPr>
                <w:rFonts w:ascii="Times New Roman" w:hAnsi="Times New Roman" w:hint="eastAsia"/>
                <w:sz w:val="22"/>
                <w:szCs w:val="22"/>
                <w:lang w:eastAsia="zh-CN"/>
              </w:rPr>
              <w:t>both</w:t>
            </w:r>
            <w:r>
              <w:rPr>
                <w:rFonts w:ascii="Times New Roman" w:hAnsi="Times New Roman"/>
                <w:sz w:val="22"/>
                <w:szCs w:val="22"/>
                <w:lang w:eastAsia="zh-CN"/>
              </w:rPr>
              <w:t xml:space="preserve"> non-initial access</w:t>
            </w:r>
            <w:r>
              <w:rPr>
                <w:rFonts w:ascii="Times New Roman" w:hAnsi="Times New Roman" w:hint="eastAsia"/>
                <w:sz w:val="22"/>
                <w:szCs w:val="22"/>
                <w:lang w:eastAsia="zh-CN"/>
              </w:rPr>
              <w:t xml:space="preserve"> and</w:t>
            </w:r>
            <w:r>
              <w:rPr>
                <w:rFonts w:ascii="Times New Roman" w:hAnsi="Times New Roman"/>
                <w:sz w:val="22"/>
                <w:szCs w:val="22"/>
                <w:lang w:eastAsia="zh-CN"/>
              </w:rPr>
              <w:t xml:space="preserve"> initial access</w:t>
            </w:r>
            <w:r>
              <w:rPr>
                <w:rFonts w:ascii="Times New Roman" w:hAnsi="Times New Roman" w:hint="eastAsia"/>
                <w:sz w:val="22"/>
                <w:szCs w:val="22"/>
                <w:lang w:eastAsia="zh-CN"/>
              </w:rPr>
              <w:t xml:space="preserve"> cases.</w:t>
            </w:r>
          </w:p>
        </w:tc>
      </w:tr>
      <w:tr w:rsidR="00931B5A" w14:paraId="0B3CBE7E" w14:textId="77777777">
        <w:tc>
          <w:tcPr>
            <w:tcW w:w="1805" w:type="dxa"/>
          </w:tcPr>
          <w:p w14:paraId="0B3CBE7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BE7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ascii="Times New Roman" w:hAnsi="Times New Roman" w:hint="eastAsia"/>
                <w:sz w:val="22"/>
                <w:szCs w:val="22"/>
                <w:lang w:eastAsia="zh-CN"/>
              </w:rPr>
              <w:t>rather</w:t>
            </w:r>
            <w:r>
              <w:rPr>
                <w:rFonts w:ascii="Times New Roman" w:hAnsi="Times New Roman"/>
                <w:sz w:val="22"/>
                <w:szCs w:val="22"/>
                <w:lang w:eastAsia="zh-CN"/>
              </w:rPr>
              <w:t xml:space="preserve"> </w:t>
            </w:r>
            <w:r>
              <w:rPr>
                <w:rFonts w:ascii="Times New Roman" w:hAnsi="Times New Roman" w:hint="eastAsia"/>
                <w:sz w:val="22"/>
                <w:szCs w:val="22"/>
                <w:lang w:eastAsia="zh-CN"/>
              </w:rPr>
              <w:t>than</w:t>
            </w:r>
            <w:r>
              <w:rPr>
                <w:rFonts w:ascii="Times New Roman" w:hAnsi="Times New Roman"/>
                <w:sz w:val="22"/>
                <w:szCs w:val="22"/>
                <w:lang w:eastAsia="zh-CN"/>
              </w:rPr>
              <w:t xml:space="preserve"> </w:t>
            </w:r>
            <w:r>
              <w:rPr>
                <w:rFonts w:ascii="Times New Roman" w:hAnsi="Times New Roman" w:hint="eastAsia"/>
                <w:sz w:val="22"/>
                <w:szCs w:val="22"/>
                <w:lang w:eastAsia="zh-CN"/>
              </w:rPr>
              <w:t>a</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w:t>
            </w:r>
          </w:p>
        </w:tc>
      </w:tr>
      <w:tr w:rsidR="00931B5A" w14:paraId="0B3CBE81" w14:textId="77777777">
        <w:tc>
          <w:tcPr>
            <w:tcW w:w="1805" w:type="dxa"/>
          </w:tcPr>
          <w:p w14:paraId="0B3CBE7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0B3CBE8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p>
        </w:tc>
      </w:tr>
      <w:tr w:rsidR="00931B5A" w14:paraId="0B3CBE84" w14:textId="77777777">
        <w:tc>
          <w:tcPr>
            <w:tcW w:w="1805" w:type="dxa"/>
          </w:tcPr>
          <w:p w14:paraId="0B3CBE8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BE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931B5A" w14:paraId="0B3CBE8C" w14:textId="77777777">
        <w:tc>
          <w:tcPr>
            <w:tcW w:w="1805" w:type="dxa"/>
          </w:tcPr>
          <w:p w14:paraId="0B3CBE8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0B3CBE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Although we believe moderator’s proposal is the most technically solid proposal, we can try to accommodate the comments from companies for against the configuration of CORESET#0/Type0-PDCCH in MIB (for the sake of spec impact), and leave two alternatives to down-select in the next meeting. We hope this is a compromised proposal that can get the support from most companies, and it could be some way forward.  Also, with this proposal, the case for non-initial access can be closed (and the supporting of new </w:t>
            </w:r>
            <w:r>
              <w:rPr>
                <w:rFonts w:ascii="Times New Roman" w:hAnsi="Times New Roman"/>
                <w:sz w:val="22"/>
                <w:szCs w:val="22"/>
                <w:lang w:eastAsia="zh-CN"/>
              </w:rPr>
              <w:lastRenderedPageBreak/>
              <w:t xml:space="preserve">SCS for SSB is consistent for all functionalities in non-initial access case), and we can focus more on initial access case. </w:t>
            </w:r>
          </w:p>
          <w:p w14:paraId="0B3CBE8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w:t>
            </w:r>
          </w:p>
          <w:p w14:paraId="0B3CBE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0B3CBE89" w14:textId="77777777" w:rsidR="00931B5A" w:rsidRDefault="00B96380">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Alt 1: the SSB</w:t>
            </w:r>
          </w:p>
          <w:p w14:paraId="0B3CBE8A" w14:textId="77777777" w:rsidR="00931B5A" w:rsidRDefault="00B96380">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Alt 2: dedicated signalling</w:t>
            </w:r>
          </w:p>
          <w:p w14:paraId="0B3CBE8B" w14:textId="77777777" w:rsidR="00931B5A" w:rsidRDefault="00931B5A">
            <w:pPr>
              <w:pStyle w:val="BodyText"/>
              <w:spacing w:after="0"/>
              <w:rPr>
                <w:rFonts w:ascii="Times New Roman" w:hAnsi="Times New Roman"/>
                <w:sz w:val="22"/>
                <w:szCs w:val="22"/>
                <w:lang w:eastAsia="zh-CN"/>
              </w:rPr>
            </w:pPr>
          </w:p>
        </w:tc>
      </w:tr>
      <w:tr w:rsidR="00931B5A" w14:paraId="0B3CBE8F" w14:textId="77777777">
        <w:tc>
          <w:tcPr>
            <w:tcW w:w="1805" w:type="dxa"/>
          </w:tcPr>
          <w:p w14:paraId="0B3CBE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0B3CBE8E"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 the changes from Samsung.</w:t>
            </w:r>
          </w:p>
        </w:tc>
      </w:tr>
      <w:tr w:rsidR="00931B5A" w14:paraId="0B3CBE99" w14:textId="77777777">
        <w:tc>
          <w:tcPr>
            <w:tcW w:w="1805" w:type="dxa"/>
          </w:tcPr>
          <w:p w14:paraId="0B3CBE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BE9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the proposal.</w:t>
            </w:r>
          </w:p>
          <w:p w14:paraId="0B3CBE9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Further, we have the following comments:</w:t>
            </w:r>
          </w:p>
          <w:p w14:paraId="0B3CBE93"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To support Type0-PDCCH configuration in the MIB for non-initial access use cases (corresponding to Case A), as mentioned earlier, specification work is the concern and we do not see the benefit of configuring CORESET#0 with 480/960 kHz SSB so the UE from a neighboring network would be able to report to content of associated SIB1 in CGI-Report back to the host network. CGI-Report works fine by reporting “</w:t>
            </w:r>
            <w:r>
              <w:t>noSIB1</w:t>
            </w:r>
            <w:r>
              <w:rPr>
                <w:rFonts w:ascii="Times New Roman" w:hAnsi="Times New Roman"/>
                <w:sz w:val="22"/>
                <w:szCs w:val="22"/>
                <w:lang w:eastAsia="zh-CN"/>
              </w:rPr>
              <w:t xml:space="preserve">”. Note also that ANR support is an optimization issue and is a late entry to  Rel-15 and is even of a less importance in B52 as the chance of PCI collision is smaller due to the use of narrow beams. Also, it is questionable for us the real need for reporting content of SIB1 associated with 480/960 kHz SSBs when these SSBs can only be used for Scells. Moreover, UE can always report the presence of a 480/960 SSB of a neighbor network without reading its associated SIB1 if the intention is to optimize network and to avoid configuring cells on the same frequency locations between two neighboring networks if it is a concern in unlicensed band.  In any case, if the proponent companies can justify us about the need for reporting SIB1 content, we are open to discuss how the necessary information can be reported without having to support Case A. Ericsson’s proposal can be one option. </w:t>
            </w:r>
          </w:p>
          <w:p w14:paraId="0B3CBE94"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To support SSB with Type0-PDCCH configuration in the MIB for initial access use cases (corresponding to Case B), other than added (cell search) complexity and substantial specification work, we are still not clear of the intention of some of the proponent companies. It seems that at least some of the companies support 480(960) kHz SSB for initial access to have UEs/networks that ONLY support 480 (or 960 kHz) to “optimize/simplify” the transceiver design. This, in our view, is not aligned with WID, and further, results in fragmentation: We will end up having two tiers of UEs/Networks. The UEs/networks of Type X that entirely run on 480(960)kHz and do not support 120 kHz and the UEs/networks of Type Y that run on 120kHz and cannot connect to/support  Type X Networks/UEs. This is an entirely unacceptable scenario for us. Please note that the danger of fragmentation did not exist before in FR1 and FR2 although in both cases multi-numerology was supported: In FR1, the natural choice was supporting 15 kHz because of legacy </w:t>
            </w:r>
            <w:r>
              <w:rPr>
                <w:rFonts w:ascii="Times New Roman" w:hAnsi="Times New Roman"/>
                <w:sz w:val="22"/>
                <w:szCs w:val="22"/>
                <w:lang w:eastAsia="zh-CN"/>
              </w:rPr>
              <w:lastRenderedPageBreak/>
              <w:t>LTE and EN-DC. 30kHz was mainly supported for the purpose of URLLC. In FR2, the only real choice is 120 kHz in Rel15/16 as it is the only numerology that supports both SSB and Data. If we support 480(960) kHz SSB for initial access for above 52.6 GHz, we are essentially opening the door to have two parallel competing NR networks (one running on 120 kHz and the other running on 960 kHz) which is not acceptable for us.</w:t>
            </w:r>
          </w:p>
          <w:p w14:paraId="0B3CBE95"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We are not sure we agree with the opening statement in </w:t>
            </w:r>
            <w:r>
              <w:rPr>
                <w:rFonts w:ascii="Times New Roman" w:hAnsi="Times New Roman"/>
                <w:b/>
                <w:bCs/>
                <w:sz w:val="22"/>
                <w:szCs w:val="18"/>
                <w:u w:val="single"/>
                <w:lang w:eastAsia="zh-CN"/>
              </w:rPr>
              <w:t>2nd Round Discussion – Part 2:</w:t>
            </w:r>
            <w:r>
              <w:rPr>
                <w:rFonts w:ascii="Times New Roman" w:hAnsi="Times New Roman"/>
                <w:sz w:val="22"/>
                <w:szCs w:val="22"/>
                <w:lang w:eastAsia="zh-CN"/>
              </w:rPr>
              <w:t xml:space="preserve"> </w:t>
            </w:r>
            <w:r>
              <w:rPr>
                <w:rFonts w:ascii="Times New Roman" w:hAnsi="Times New Roman"/>
                <w:i/>
                <w:sz w:val="22"/>
                <w:szCs w:val="22"/>
                <w:lang w:eastAsia="zh-CN"/>
              </w:rPr>
              <w:t>“Based on the comments received, pretty good majority of the companies seems to support case A and/or B, and there is some support for supporting C”.</w:t>
            </w:r>
            <w:r>
              <w:rPr>
                <w:rFonts w:ascii="Times New Roman" w:hAnsi="Times New Roman"/>
                <w:sz w:val="22"/>
                <w:szCs w:val="22"/>
                <w:lang w:eastAsia="zh-CN"/>
              </w:rPr>
              <w:t xml:space="preserve"> To our understanding, </w:t>
            </w:r>
            <w:r>
              <w:rPr>
                <w:rFonts w:ascii="Times New Roman" w:hAnsi="Times New Roman"/>
                <w:sz w:val="22"/>
                <w:szCs w:val="22"/>
                <w:u w:val="single"/>
                <w:lang w:eastAsia="zh-CN"/>
              </w:rPr>
              <w:t>9 companies</w:t>
            </w:r>
            <w:r>
              <w:rPr>
                <w:rFonts w:ascii="Times New Roman" w:hAnsi="Times New Roman"/>
                <w:sz w:val="22"/>
                <w:szCs w:val="22"/>
                <w:lang w:eastAsia="zh-CN"/>
              </w:rPr>
              <w:t xml:space="preserve"> do not support Case B. So, we do not see how Case B has a pretty good majority. In fact, the number of companies that are not Supporting Case B is higher than the number of companies are not supporting Case C. </w:t>
            </w:r>
          </w:p>
          <w:p w14:paraId="0B3CBE96"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We think that it would have been possible to formulate the proposal in a way that it would better represent the discussions during the last few meetings and companies views in this meeting. There has been a lot of discussions and strong opinions as to whether 480(960) kHz should not be supported at all (this part of the discussion was settled in this meeting), only be supported for non-initial access, or should also be supported for initial access in the last few meetings. If we agree on the main bullet of feature lead proposal but cannot reach a consensus on the FFS part (as often happens in 3GPP), we end up having this agreement:</w:t>
            </w:r>
          </w:p>
          <w:p w14:paraId="0B3CBE97" w14:textId="77777777" w:rsidR="00931B5A" w:rsidRDefault="00B96380">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 “SSB with 480 kHz and 960 kHz SCS to support Type0-PDCCH configuration in the MIB” </w:t>
            </w:r>
          </w:p>
          <w:p w14:paraId="0B3CBE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without having any further constraint. This would inadvertently mean that 480 kHz and 960 kHz SSB can be used for all cases (initial access and non-initial access) since we have not reached a consensus about the FFS part. We do not think this would be a fair and a representative outcome of all the debates we had during the last few meetings. </w:t>
            </w:r>
          </w:p>
        </w:tc>
      </w:tr>
      <w:tr w:rsidR="00931B5A" w14:paraId="0B3CBE9C" w14:textId="77777777">
        <w:tc>
          <w:tcPr>
            <w:tcW w:w="1805" w:type="dxa"/>
          </w:tcPr>
          <w:p w14:paraId="0B3CBE9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BE9B"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support the first bullet of the proposal and the editing from Samsung. Also open to the second bullet.</w:t>
            </w:r>
          </w:p>
        </w:tc>
      </w:tr>
      <w:tr w:rsidR="00931B5A" w14:paraId="0B3CBEA6" w14:textId="77777777">
        <w:tc>
          <w:tcPr>
            <w:tcW w:w="1805" w:type="dxa"/>
          </w:tcPr>
          <w:p w14:paraId="0B3CBE9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BE9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some comments towards the moderator from Huawei, so let me try to respond to some </w:t>
            </w:r>
            <w:r>
              <w:rPr>
                <w:rFonts w:ascii="Times New Roman" w:eastAsiaTheme="minorEastAsia" w:hAnsi="Times New Roman"/>
                <w:b/>
                <w:bCs/>
                <w:sz w:val="22"/>
                <w:szCs w:val="22"/>
                <w:lang w:eastAsia="ko-KR"/>
              </w:rPr>
              <w:t>non-technical comments</w:t>
            </w:r>
            <w:r>
              <w:rPr>
                <w:rFonts w:ascii="Times New Roman" w:eastAsiaTheme="minorEastAsia" w:hAnsi="Times New Roman"/>
                <w:sz w:val="22"/>
                <w:szCs w:val="22"/>
                <w:lang w:eastAsia="ko-KR"/>
              </w:rPr>
              <w:t>.</w:t>
            </w:r>
          </w:p>
          <w:p w14:paraId="0B3CBE9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(3) I don’t know what Huawei thinks the definition of “majority” mean. To my understanding “majority” literal definition is “a number or percentage equaling more than half of a total” 16 companies support, 9 who do not results in is 64% majority. In moderator’s previous count (which might have had missing views), it was 70% majority. Therefore, given than anything above 50% is defined as majority, moderator assumed over 64% can be considered “pretty good” majority. </w:t>
            </w:r>
          </w:p>
          <w:p w14:paraId="0B3CBEA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find this comment to be quite degrading comment towards the moderator, and make it sound like moderator has tried to manipulate the views somehow.</w:t>
            </w:r>
          </w:p>
          <w:p w14:paraId="0B3CBEA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this said, if Huawei has concerns on moderator’s use of adjective to explain the landscape of the company views, moderator will try his best to avoid using them.</w:t>
            </w:r>
          </w:p>
          <w:p w14:paraId="0B3CBEA2"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(4) If Huawei thinks moderator did not effectively come up the best formulation that could have progressed RAN1, then I apologize. I am yet just another technical engineer that </w:t>
            </w:r>
            <w:r>
              <w:rPr>
                <w:rFonts w:ascii="Times New Roman" w:eastAsiaTheme="minorEastAsia" w:hAnsi="Times New Roman"/>
                <w:sz w:val="22"/>
                <w:szCs w:val="22"/>
                <w:lang w:eastAsia="ko-KR"/>
              </w:rPr>
              <w:lastRenderedPageBreak/>
              <w:t>works for Intel, so I may have some unrealized internal bias thinking that stopped allowing me to come up with a really good proposal that would satisfy all companies. I thought I tried my best to be neutral on the subject and what I thought seems to be most commonality.</w:t>
            </w:r>
          </w:p>
          <w:p w14:paraId="0B3CBEA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I understand Huawei has strong opinions about support of 480/960kHz, at least to my understanding there were equally strong opinion about support of 480/960kHz. Furthermore, there was (at least to moderator’s opinion) significantly more number of companies wanted support for 480/960kHz. So while I acknowledge the formulation of the discussion from me (moderator) might not have kept all companies happy, I assumed companies had ample chance to voice their opinions and to also suggest better formulation that would allow all companies to be happy. </w:t>
            </w:r>
          </w:p>
          <w:p w14:paraId="0B3CBEA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who have better formulation are certainly welcomed to provide some suggestion in the comment section. I don’t think I ever straight out rejected an explicit well formulated proposal from company in any of the discussions that I’ve been moderating so far. So I don’t particularly understand why Huawei believes they can not provide alterative proposals or suggestions to modify the proposal.</w:t>
            </w:r>
          </w:p>
          <w:p w14:paraId="0B3CBEA5"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Huawei has suggestions for a better comprise, please provide so. I believe I mentioned this in other sections (although I did not explicitly mention it in this section) that “</w:t>
            </w:r>
            <w:r>
              <w:rPr>
                <w:rFonts w:ascii="Times New Roman" w:hAnsi="Times New Roman"/>
                <w:sz w:val="22"/>
                <w:szCs w:val="22"/>
                <w:lang w:eastAsia="zh-CN"/>
              </w:rPr>
              <w:t>Please continue to provide inputs on changes and concerns on the proposal, including any alternative/compromise proposal(s).”</w:t>
            </w:r>
          </w:p>
        </w:tc>
      </w:tr>
      <w:tr w:rsidR="00931B5A" w14:paraId="0B3CBEAE" w14:textId="77777777">
        <w:tc>
          <w:tcPr>
            <w:tcW w:w="1805" w:type="dxa"/>
          </w:tcPr>
          <w:p w14:paraId="0B3CBE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B3CBEA8"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our Moderator for his comments. We certainly did not mean to question the integrity of the moderator. If we made that impression, we do apologize. </w:t>
            </w:r>
          </w:p>
          <w:p w14:paraId="0B3CBEA9"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3:</w:t>
            </w:r>
            <w:r>
              <w:rPr>
                <w:rFonts w:ascii="Times New Roman" w:eastAsiaTheme="minorEastAsia" w:hAnsi="Times New Roman"/>
                <w:sz w:val="22"/>
                <w:szCs w:val="22"/>
                <w:lang w:eastAsia="ko-KR"/>
              </w:rPr>
              <w:t xml:space="preserve"> What we say is that Case B has the support/opposition of 16/9 while Case C has the support/opposition ratio of 10/5. So, the ratio for Case C is higher. As such, we are not sure we can say Case A and Case B have higher support than Case C and base the proposal on Case A and B while leaving Case C into FFS.</w:t>
            </w:r>
          </w:p>
          <w:p w14:paraId="0B3CBEAA" w14:textId="77777777" w:rsidR="00931B5A" w:rsidRDefault="00931B5A">
            <w:pPr>
              <w:pStyle w:val="BodyText"/>
              <w:spacing w:after="0"/>
              <w:jc w:val="left"/>
              <w:rPr>
                <w:rFonts w:ascii="Times New Roman" w:eastAsiaTheme="minorEastAsia" w:hAnsi="Times New Roman"/>
                <w:sz w:val="22"/>
                <w:szCs w:val="22"/>
                <w:lang w:eastAsia="ko-KR"/>
              </w:rPr>
            </w:pPr>
          </w:p>
          <w:p w14:paraId="0B3CBEAB"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4:</w:t>
            </w:r>
            <w:r>
              <w:rPr>
                <w:rFonts w:ascii="Times New Roman" w:eastAsiaTheme="minorEastAsia" w:hAnsi="Times New Roman"/>
                <w:sz w:val="22"/>
                <w:szCs w:val="22"/>
                <w:lang w:eastAsia="ko-KR"/>
              </w:rPr>
              <w:t xml:space="preserve"> What we are saying is that companies have been discussing the support for 480/960 kHz SSB of initial access and non-initial access for a few meetings already. The usages and challenges for either case is different and the level of support for them is also different. In our opinion, lumping both cases into one agreement and then leave the main subject of discussion (initial vs. non-initial access) only to an FFS that may never be resolved, would not be representative of the discussions so far. Please note that, at least based on the agreement in the last meeting, we have to finalize the discussion of SSB numerologies by then end of this meeting. So, unless we want to revert the agreement in the last meeting, what is the point of FFS? And if this FFS is not resolved, it would simply, and as we said before, </w:t>
            </w:r>
            <w:r>
              <w:rPr>
                <w:rFonts w:ascii="Times New Roman" w:eastAsiaTheme="minorEastAsia" w:hAnsi="Times New Roman"/>
                <w:sz w:val="22"/>
                <w:szCs w:val="22"/>
                <w:u w:val="single"/>
                <w:lang w:eastAsia="ko-KR"/>
              </w:rPr>
              <w:t>inadvertently</w:t>
            </w:r>
            <w:r>
              <w:rPr>
                <w:rFonts w:ascii="Times New Roman" w:eastAsiaTheme="minorEastAsia" w:hAnsi="Times New Roman"/>
                <w:sz w:val="22"/>
                <w:szCs w:val="22"/>
                <w:lang w:eastAsia="ko-KR"/>
              </w:rPr>
              <w:t xml:space="preserve">, mean that SSB would be supported for both initial access and non-initial access. </w:t>
            </w:r>
          </w:p>
          <w:p w14:paraId="0B3CBEAC"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for the suggestion for alternative proposal, we do not see any need for it. We actually have the proposals Case A, Case B, and Case C from the first round of discussions and we can try to agree on none, 1 or two of them. </w:t>
            </w:r>
          </w:p>
          <w:p w14:paraId="0B3CBEAD" w14:textId="77777777" w:rsidR="00931B5A" w:rsidRDefault="00931B5A">
            <w:pPr>
              <w:pStyle w:val="BodyText"/>
              <w:spacing w:after="0"/>
              <w:jc w:val="left"/>
              <w:rPr>
                <w:rFonts w:ascii="Times New Roman" w:eastAsiaTheme="minorEastAsia" w:hAnsi="Times New Roman"/>
                <w:sz w:val="22"/>
                <w:szCs w:val="22"/>
                <w:lang w:eastAsia="ko-KR"/>
              </w:rPr>
            </w:pPr>
          </w:p>
        </w:tc>
      </w:tr>
      <w:tr w:rsidR="00931B5A" w14:paraId="0B3CBEBC" w14:textId="77777777">
        <w:tc>
          <w:tcPr>
            <w:tcW w:w="1805" w:type="dxa"/>
          </w:tcPr>
          <w:p w14:paraId="0B3CBEA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 2</w:t>
            </w:r>
          </w:p>
        </w:tc>
        <w:tc>
          <w:tcPr>
            <w:tcW w:w="8157" w:type="dxa"/>
          </w:tcPr>
          <w:p w14:paraId="0B3CBEB0"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wanted to address the optionality and complexity aspect of the CaseA/B.</w:t>
            </w:r>
          </w:p>
          <w:p w14:paraId="0B3CBEB1"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From our understand, unlike what Huawei has explained in their comments in (2), NR certified UE would not be able to get certification without supporting “mandatory features” for the band the UE claims to support. This implies, that it is not possible to have a UE that “only” supports 480/960kHz without supporting 120kHz. So we don’t think there is this fragmentation of one type of device and another type of device.</w:t>
            </w:r>
          </w:p>
          <w:p w14:paraId="0B3CBEB2"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no different from long list of optional features that is supported in current NR specification.</w:t>
            </w:r>
          </w:p>
          <w:p w14:paraId="0B3CBEB3"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thing to note about complexity is not just about difficulty in implementation something, at least in our opinion includes difficulty operating the device in specific modes and associated power consumption and processing needed.</w:t>
            </w:r>
          </w:p>
          <w:p w14:paraId="0B3CBEB4" w14:textId="77777777" w:rsidR="00931B5A" w:rsidRDefault="00931B5A">
            <w:pPr>
              <w:pStyle w:val="BodyText"/>
              <w:spacing w:after="0"/>
              <w:jc w:val="left"/>
              <w:rPr>
                <w:rFonts w:ascii="Times New Roman" w:eastAsiaTheme="minorEastAsia" w:hAnsi="Times New Roman"/>
                <w:sz w:val="22"/>
                <w:szCs w:val="22"/>
                <w:lang w:eastAsia="ko-KR"/>
              </w:rPr>
            </w:pPr>
          </w:p>
          <w:p w14:paraId="0B3CBEB5"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this perspective, requiring the UE work in a mode of operation that requires two or more BWPs all with different SCS is far more complex than UE working in a mode of operation that requires 1 SCS. Note that we are not stating the UE working in single numerology mode does not need to implement mix cases, we are simply point out that processing complexity and operation complexity for this mode of operation is far easier for the UE to handle.</w:t>
            </w:r>
          </w:p>
          <w:p w14:paraId="0B3CBEB6" w14:textId="77777777" w:rsidR="00931B5A" w:rsidRDefault="00931B5A">
            <w:pPr>
              <w:pStyle w:val="BodyText"/>
              <w:spacing w:after="0"/>
              <w:jc w:val="left"/>
              <w:rPr>
                <w:rFonts w:ascii="Times New Roman" w:eastAsiaTheme="minorEastAsia" w:hAnsi="Times New Roman"/>
                <w:sz w:val="22"/>
                <w:szCs w:val="22"/>
                <w:lang w:eastAsia="ko-KR"/>
              </w:rPr>
            </w:pPr>
          </w:p>
          <w:p w14:paraId="0B3CBEB7"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Looking from the network perspective, as we have mentioned, there has never been a precedence where for a given channel BW, a gNB was forced work with mixed numerologies in FR1 and FR2. This is not to say, mix numerology does not have any benefits or should not be supported, but all of FR1 and FR2 deployments so far provided the flexibility at the gNB to operate in such manner.</w:t>
            </w:r>
          </w:p>
          <w:p w14:paraId="0B3CBEB8"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suddenly for 60GHz, this particular operation has been taken away for channel BWs larger than 1GHz. While UE may need to work alone with 1 gNB at the time, gNB on the other hand needs to service multiple UEs (and in some cases hundreds of UEs) at the time. Providing complexity reduction mechanisms and options for gNB is as important as reducing complexity at the UE, if not more.</w:t>
            </w:r>
          </w:p>
          <w:p w14:paraId="0B3CBEB9" w14:textId="77777777" w:rsidR="00931B5A" w:rsidRDefault="00931B5A">
            <w:pPr>
              <w:pStyle w:val="BodyText"/>
              <w:spacing w:after="0"/>
              <w:jc w:val="left"/>
              <w:rPr>
                <w:rFonts w:ascii="Times New Roman" w:eastAsiaTheme="minorEastAsia" w:hAnsi="Times New Roman"/>
                <w:sz w:val="22"/>
                <w:szCs w:val="22"/>
                <w:lang w:eastAsia="ko-KR"/>
              </w:rPr>
            </w:pPr>
          </w:p>
          <w:p w14:paraId="0B3CBEBA"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UE perspective, from our perspective, adding additional SCS for SSB for initial access for “optional” SCS, doesn’t necessarily increase complexity. As the SSB search could be done somewhat sequentially with potentially longer cell search time. Since 480/960kHz are not mandatory SCS, unlike what was supported in FR1 (15/30) or FR2(120/240), UE could potentially de-prioritize the search operation without have any impact to NR requirements or operations (note NR does not have any requirements for initial cell search).</w:t>
            </w:r>
          </w:p>
          <w:p w14:paraId="0B3CBEBB"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Lastly, as we mentioned multiple times for company who believe this combination of SCS for SSB is not useful, NR specification will not force them to implement, as it has been agreed to be optional. So we fail to understand why company who clear do not have any plan to support the optional SCS for SSB has concerns about cell search complexity. Especially more so when they could de-prioritize the search aspects for the optional SSB SCS.</w:t>
            </w:r>
          </w:p>
        </w:tc>
      </w:tr>
      <w:tr w:rsidR="00931B5A" w14:paraId="0B3CBEBF" w14:textId="77777777">
        <w:tc>
          <w:tcPr>
            <w:tcW w:w="1805" w:type="dxa"/>
          </w:tcPr>
          <w:p w14:paraId="0B3CBE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0B3CBEBE"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second bullet.</w:t>
            </w:r>
          </w:p>
        </w:tc>
      </w:tr>
      <w:tr w:rsidR="00931B5A" w14:paraId="0B3CBEC4" w14:textId="77777777">
        <w:tc>
          <w:tcPr>
            <w:tcW w:w="1805" w:type="dxa"/>
          </w:tcPr>
          <w:p w14:paraId="0B3CBEC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BEC1"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still think Case C should be the starting point if we need more</w:t>
            </w:r>
            <w:r>
              <w:rPr>
                <w:rFonts w:ascii="Times New Roman" w:eastAsiaTheme="minorEastAsia" w:hAnsi="Times New Roman"/>
                <w:sz w:val="22"/>
                <w:szCs w:val="22"/>
                <w:lang w:eastAsia="ko-KR"/>
              </w:rPr>
              <w:t xml:space="preserve"> SCS for initial access.</w:t>
            </w:r>
          </w:p>
          <w:p w14:paraId="0B3CBEC2"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quite undesirable for RAN1 to put great efforts on optional features even though system is not broken in case such optional features are not introduced.</w:t>
            </w:r>
          </w:p>
          <w:p w14:paraId="0B3CBEC3"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approach could be to allow only one of 480 and 960 kHz SCSs for initial access, considering specification impact and UE complexity.</w:t>
            </w:r>
          </w:p>
        </w:tc>
      </w:tr>
      <w:tr w:rsidR="00931B5A" w14:paraId="0B3CBEE8" w14:textId="77777777">
        <w:tc>
          <w:tcPr>
            <w:tcW w:w="1805" w:type="dxa"/>
          </w:tcPr>
          <w:p w14:paraId="0B3CBEC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0B3CBEC6" w14:textId="77777777" w:rsidR="00931B5A" w:rsidRDefault="00B96380">
            <w:pPr>
              <w:rPr>
                <w:sz w:val="22"/>
                <w:szCs w:val="22"/>
                <w:lang w:eastAsia="ko-KR"/>
              </w:rPr>
            </w:pPr>
            <w:r>
              <w:rPr>
                <w:sz w:val="22"/>
                <w:szCs w:val="22"/>
              </w:rPr>
              <w:t>We believe the SSB SCS issue is indeed a tough issue for moderating, and thanks to Daewon and all’s effort on the discussion and compromise. Since it’s close to the quiet period, and also not far from the end of the meeting, we should think of a way forward based on each other’s best compromise. We tried to list all the possible proposals for this issue (in a brief manner, and we can polish the wording later), and try to choose one. I didn’t list the one with supporting Case A/B and none of Case A/B/C, since obviously these two cannot work based on the comments so far.</w:t>
            </w:r>
          </w:p>
          <w:p w14:paraId="0B3CBEC7" w14:textId="77777777" w:rsidR="00931B5A" w:rsidRDefault="00931B5A">
            <w:pPr>
              <w:rPr>
                <w:sz w:val="22"/>
                <w:szCs w:val="22"/>
              </w:rPr>
            </w:pPr>
          </w:p>
          <w:p w14:paraId="0B3CBEC8" w14:textId="77777777" w:rsidR="00931B5A" w:rsidRDefault="00B96380">
            <w:pPr>
              <w:rPr>
                <w:sz w:val="22"/>
                <w:szCs w:val="22"/>
              </w:rPr>
            </w:pPr>
            <w:r>
              <w:rPr>
                <w:sz w:val="22"/>
                <w:szCs w:val="22"/>
              </w:rPr>
              <w:t xml:space="preserve">To Huawei: Since Huawei has the most concerns for all of the cases, is there any or more of the following proposals that you can live with?  If so, maybe we can pick it as the starting point to discuss to save time. </w:t>
            </w:r>
          </w:p>
          <w:p w14:paraId="0B3CBEC9" w14:textId="77777777" w:rsidR="00931B5A" w:rsidRDefault="00931B5A">
            <w:pPr>
              <w:rPr>
                <w:sz w:val="22"/>
                <w:szCs w:val="22"/>
              </w:rPr>
            </w:pPr>
          </w:p>
          <w:p w14:paraId="0B3CBECA" w14:textId="77777777" w:rsidR="00931B5A" w:rsidRDefault="00B96380">
            <w:pPr>
              <w:rPr>
                <w:sz w:val="22"/>
                <w:szCs w:val="22"/>
              </w:rPr>
            </w:pPr>
            <w:r>
              <w:rPr>
                <w:sz w:val="22"/>
                <w:szCs w:val="22"/>
              </w:rPr>
              <w:t xml:space="preserve">Proposal 1: </w:t>
            </w:r>
          </w:p>
          <w:p w14:paraId="0B3CBECB" w14:textId="77777777" w:rsidR="00931B5A" w:rsidRDefault="00B96380">
            <w:pPr>
              <w:pStyle w:val="ListParagraph"/>
              <w:numPr>
                <w:ilvl w:val="0"/>
                <w:numId w:val="17"/>
              </w:numPr>
              <w:spacing w:line="240" w:lineRule="auto"/>
            </w:pPr>
            <w:r>
              <w:t>Support 480 and 960 kHz SCS for non-initial access case with CORESET#0/Type0-PDCCH configuration provided by MIB</w:t>
            </w:r>
          </w:p>
          <w:p w14:paraId="0B3CBECC" w14:textId="77777777" w:rsidR="00931B5A" w:rsidRDefault="00B96380">
            <w:pPr>
              <w:pStyle w:val="ListParagraph"/>
              <w:numPr>
                <w:ilvl w:val="0"/>
                <w:numId w:val="17"/>
              </w:numPr>
              <w:spacing w:line="240" w:lineRule="auto"/>
            </w:pPr>
            <w:r>
              <w:t>Support one of 480 or 960 kHz SCS for initial access case</w:t>
            </w:r>
          </w:p>
          <w:p w14:paraId="0B3CBECD" w14:textId="77777777" w:rsidR="00931B5A" w:rsidRDefault="00B96380">
            <w:pPr>
              <w:pStyle w:val="ListParagraph"/>
              <w:numPr>
                <w:ilvl w:val="0"/>
                <w:numId w:val="17"/>
              </w:numPr>
              <w:spacing w:line="240" w:lineRule="auto"/>
            </w:pPr>
            <w:r>
              <w:t>Support 240 kHz SCS for both initial access case and non-initial access case</w:t>
            </w:r>
          </w:p>
          <w:p w14:paraId="0B3CBECE" w14:textId="77777777" w:rsidR="00931B5A" w:rsidRDefault="00931B5A">
            <w:pPr>
              <w:rPr>
                <w:sz w:val="22"/>
                <w:szCs w:val="22"/>
              </w:rPr>
            </w:pPr>
          </w:p>
          <w:p w14:paraId="0B3CBECF" w14:textId="77777777" w:rsidR="00931B5A" w:rsidRDefault="00B96380">
            <w:pPr>
              <w:rPr>
                <w:sz w:val="22"/>
                <w:szCs w:val="22"/>
              </w:rPr>
            </w:pPr>
            <w:r>
              <w:rPr>
                <w:sz w:val="22"/>
                <w:szCs w:val="22"/>
              </w:rPr>
              <w:t xml:space="preserve">Proposal 2: </w:t>
            </w:r>
          </w:p>
          <w:p w14:paraId="0B3CBED0"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ED1" w14:textId="77777777" w:rsidR="00931B5A" w:rsidRDefault="00B96380">
            <w:pPr>
              <w:pStyle w:val="ListParagraph"/>
              <w:numPr>
                <w:ilvl w:val="0"/>
                <w:numId w:val="17"/>
              </w:numPr>
              <w:spacing w:line="240" w:lineRule="auto"/>
            </w:pPr>
            <w:r>
              <w:t>Support one of 480 or 960 kHz SCS for initial access case</w:t>
            </w:r>
          </w:p>
          <w:p w14:paraId="0B3CBED2" w14:textId="77777777" w:rsidR="00931B5A" w:rsidRDefault="00B96380">
            <w:pPr>
              <w:pStyle w:val="ListParagraph"/>
              <w:numPr>
                <w:ilvl w:val="0"/>
                <w:numId w:val="17"/>
              </w:numPr>
              <w:spacing w:line="240" w:lineRule="auto"/>
            </w:pPr>
            <w:r>
              <w:t>Support 240 kHz SCS for both initial access case and non-initial access case</w:t>
            </w:r>
          </w:p>
          <w:p w14:paraId="0B3CBED3" w14:textId="77777777" w:rsidR="00931B5A" w:rsidRDefault="00931B5A">
            <w:pPr>
              <w:rPr>
                <w:sz w:val="22"/>
                <w:szCs w:val="22"/>
              </w:rPr>
            </w:pPr>
          </w:p>
          <w:p w14:paraId="0B3CBED4" w14:textId="77777777" w:rsidR="00931B5A" w:rsidRDefault="00B96380">
            <w:pPr>
              <w:rPr>
                <w:sz w:val="22"/>
                <w:szCs w:val="22"/>
              </w:rPr>
            </w:pPr>
            <w:r>
              <w:rPr>
                <w:sz w:val="22"/>
                <w:szCs w:val="22"/>
              </w:rPr>
              <w:t xml:space="preserve">Proposal 3: </w:t>
            </w:r>
          </w:p>
          <w:p w14:paraId="0B3CBED5"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ED6" w14:textId="77777777" w:rsidR="00931B5A" w:rsidRDefault="00B96380">
            <w:pPr>
              <w:pStyle w:val="ListParagraph"/>
              <w:numPr>
                <w:ilvl w:val="0"/>
                <w:numId w:val="17"/>
              </w:numPr>
              <w:spacing w:line="240" w:lineRule="auto"/>
            </w:pPr>
            <w:r>
              <w:t>Don’t support 480 or 960 kHz SCS for initial access case</w:t>
            </w:r>
          </w:p>
          <w:p w14:paraId="0B3CBED7" w14:textId="77777777" w:rsidR="00931B5A" w:rsidRDefault="00B96380">
            <w:pPr>
              <w:pStyle w:val="ListParagraph"/>
              <w:numPr>
                <w:ilvl w:val="0"/>
                <w:numId w:val="17"/>
              </w:numPr>
              <w:spacing w:line="240" w:lineRule="auto"/>
            </w:pPr>
            <w:r>
              <w:t>Support 240 kHz SCS for both initial access case and non-initial access case</w:t>
            </w:r>
          </w:p>
          <w:p w14:paraId="0B3CBED8" w14:textId="77777777" w:rsidR="00931B5A" w:rsidRDefault="00931B5A">
            <w:pPr>
              <w:rPr>
                <w:sz w:val="22"/>
                <w:szCs w:val="22"/>
              </w:rPr>
            </w:pPr>
          </w:p>
          <w:p w14:paraId="0B3CBED9" w14:textId="77777777" w:rsidR="00931B5A" w:rsidRDefault="00B96380">
            <w:pPr>
              <w:rPr>
                <w:sz w:val="22"/>
                <w:szCs w:val="22"/>
              </w:rPr>
            </w:pPr>
            <w:r>
              <w:rPr>
                <w:sz w:val="22"/>
                <w:szCs w:val="22"/>
              </w:rPr>
              <w:t xml:space="preserve">Proposal 4: </w:t>
            </w:r>
          </w:p>
          <w:p w14:paraId="0B3CBEDA"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EDB" w14:textId="77777777" w:rsidR="00931B5A" w:rsidRDefault="00B96380">
            <w:pPr>
              <w:pStyle w:val="ListParagraph"/>
              <w:numPr>
                <w:ilvl w:val="0"/>
                <w:numId w:val="17"/>
              </w:numPr>
              <w:spacing w:line="240" w:lineRule="auto"/>
            </w:pPr>
            <w:r>
              <w:t>Don’t support 480 or 960 kHz SCS for initial access case</w:t>
            </w:r>
          </w:p>
          <w:p w14:paraId="0B3CBEDC" w14:textId="77777777" w:rsidR="00931B5A" w:rsidRDefault="00B96380">
            <w:pPr>
              <w:pStyle w:val="ListParagraph"/>
              <w:numPr>
                <w:ilvl w:val="0"/>
                <w:numId w:val="17"/>
              </w:numPr>
              <w:spacing w:line="240" w:lineRule="auto"/>
            </w:pPr>
            <w:r>
              <w:t>Support 240 kHz SCS for both initial access case and non-initial access case</w:t>
            </w:r>
          </w:p>
          <w:p w14:paraId="0B3CBEDD" w14:textId="77777777" w:rsidR="00931B5A" w:rsidRDefault="00931B5A">
            <w:pPr>
              <w:rPr>
                <w:sz w:val="22"/>
                <w:szCs w:val="22"/>
              </w:rPr>
            </w:pPr>
          </w:p>
          <w:p w14:paraId="0B3CBEDE" w14:textId="77777777" w:rsidR="00931B5A" w:rsidRDefault="00B96380">
            <w:pPr>
              <w:rPr>
                <w:sz w:val="22"/>
                <w:szCs w:val="22"/>
              </w:rPr>
            </w:pPr>
            <w:r>
              <w:rPr>
                <w:sz w:val="22"/>
                <w:szCs w:val="22"/>
              </w:rPr>
              <w:t xml:space="preserve">Proposal 5: </w:t>
            </w:r>
          </w:p>
          <w:p w14:paraId="0B3CBEDF"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EE0" w14:textId="77777777" w:rsidR="00931B5A" w:rsidRDefault="00B96380">
            <w:pPr>
              <w:pStyle w:val="ListParagraph"/>
              <w:numPr>
                <w:ilvl w:val="0"/>
                <w:numId w:val="17"/>
              </w:numPr>
              <w:spacing w:line="240" w:lineRule="auto"/>
            </w:pPr>
            <w:r>
              <w:t>Don’t support 480 or 960 kHz SCS for initial access case</w:t>
            </w:r>
          </w:p>
          <w:p w14:paraId="0B3CBEE1" w14:textId="77777777" w:rsidR="00931B5A" w:rsidRDefault="00B96380">
            <w:pPr>
              <w:pStyle w:val="ListParagraph"/>
              <w:numPr>
                <w:ilvl w:val="0"/>
                <w:numId w:val="17"/>
              </w:numPr>
              <w:spacing w:line="240" w:lineRule="auto"/>
            </w:pPr>
            <w:r>
              <w:t>Don’t support 240 kHz SCS for both initial access case and non-initial access case</w:t>
            </w:r>
          </w:p>
          <w:p w14:paraId="0B3CBEE2" w14:textId="77777777" w:rsidR="00931B5A" w:rsidRDefault="00931B5A">
            <w:pPr>
              <w:rPr>
                <w:sz w:val="22"/>
                <w:szCs w:val="22"/>
              </w:rPr>
            </w:pPr>
          </w:p>
          <w:p w14:paraId="0B3CBEE3" w14:textId="77777777" w:rsidR="00931B5A" w:rsidRDefault="00B96380">
            <w:pPr>
              <w:rPr>
                <w:sz w:val="22"/>
                <w:szCs w:val="22"/>
              </w:rPr>
            </w:pPr>
            <w:r>
              <w:rPr>
                <w:sz w:val="22"/>
                <w:szCs w:val="22"/>
              </w:rPr>
              <w:t xml:space="preserve">Proposal 6: </w:t>
            </w:r>
          </w:p>
          <w:p w14:paraId="0B3CBEE4"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EE5" w14:textId="77777777" w:rsidR="00931B5A" w:rsidRDefault="00B96380">
            <w:pPr>
              <w:pStyle w:val="ListParagraph"/>
              <w:numPr>
                <w:ilvl w:val="0"/>
                <w:numId w:val="17"/>
              </w:numPr>
              <w:spacing w:line="240" w:lineRule="auto"/>
            </w:pPr>
            <w:r>
              <w:t>Don’t support 480 or 960 kHz SCS for initial access case</w:t>
            </w:r>
          </w:p>
          <w:p w14:paraId="0B3CBEE6" w14:textId="77777777" w:rsidR="00931B5A" w:rsidRDefault="00B96380">
            <w:pPr>
              <w:pStyle w:val="ListParagraph"/>
              <w:numPr>
                <w:ilvl w:val="0"/>
                <w:numId w:val="17"/>
              </w:numPr>
              <w:spacing w:line="240" w:lineRule="auto"/>
            </w:pPr>
            <w:r>
              <w:t>Don’t support 240 kHz SCS for both initial access case and non-initial access case</w:t>
            </w:r>
          </w:p>
          <w:p w14:paraId="0B3CBEE7" w14:textId="77777777" w:rsidR="00931B5A" w:rsidRDefault="00931B5A">
            <w:pPr>
              <w:pStyle w:val="BodyText"/>
              <w:spacing w:after="0"/>
              <w:jc w:val="left"/>
              <w:rPr>
                <w:rFonts w:ascii="Times New Roman" w:eastAsiaTheme="minorEastAsia" w:hAnsi="Times New Roman"/>
                <w:sz w:val="22"/>
                <w:szCs w:val="22"/>
                <w:lang w:eastAsia="ko-KR"/>
              </w:rPr>
            </w:pPr>
          </w:p>
        </w:tc>
      </w:tr>
      <w:tr w:rsidR="00931B5A" w14:paraId="0B3CBEEF" w14:textId="77777777">
        <w:tc>
          <w:tcPr>
            <w:tcW w:w="1805" w:type="dxa"/>
          </w:tcPr>
          <w:p w14:paraId="0B3CBEE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w:t>
            </w:r>
          </w:p>
        </w:tc>
        <w:tc>
          <w:tcPr>
            <w:tcW w:w="8157" w:type="dxa"/>
          </w:tcPr>
          <w:p w14:paraId="0B3CBEE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note that Huawei is not the only company that does not support Case A or Case B. In fact there are three companies (Huawei, Ericsson, and LG) that do not support either of the cases A or B and multiple more who do not support Case B. </w:t>
            </w:r>
          </w:p>
          <w:p w14:paraId="0B3CBEE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Samsung: We do appreciate your effort, however, 4 out of 6 suggestions are based on at least support of one of Case A or Case B. The other two also in fact support Case A but with the addition of “or dedicated signal to be down-selected” which is not very clear for us. </w:t>
            </w:r>
          </w:p>
          <w:p w14:paraId="0B3CBEE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not sure what “CORESET#0/Type0-PDCCH configuration provided dedicated signal” would mean. Does it mean there is actually a CORESET#0 and SIB1 configured somewhere and dedicated signaling configure it to the UE? Does it mean that the content that would be in SIB1 and required for purposes such as ANR, would instead be configured to the UE using dedicated signaling since there is actually no SIB1 associated with the SSB? If it is the case, what is the difference between such a dedicated signaling and the current servingcellconfigcommon? What are the purposes of such dedicated signaling? If it is ANR, how a UE from a neighboring network can have access to such information that is provided to the UE only through dedicated signaling? Finally, please also note that as we discussed before, we have a few concerns regarding ANR application (these concerns were </w:t>
            </w:r>
            <w:r>
              <w:rPr>
                <w:rFonts w:ascii="Times New Roman" w:eastAsiaTheme="minorEastAsia" w:hAnsi="Times New Roman"/>
                <w:sz w:val="22"/>
                <w:szCs w:val="22"/>
                <w:lang w:eastAsia="ko-KR"/>
              </w:rPr>
              <w:lastRenderedPageBreak/>
              <w:t xml:space="preserve">provided in our view in FL summary but we did not get any particular reply). We can develop alternative approaches to support ANR if deemed necessary without configuring CORESET#0/Type0-PDCCH. If I am not mistaken, Ericsson has already provided an example solution during the discussions. </w:t>
            </w:r>
          </w:p>
          <w:p w14:paraId="0B3CBEED" w14:textId="77777777" w:rsidR="00931B5A" w:rsidRDefault="00931B5A">
            <w:pPr>
              <w:pStyle w:val="BodyText"/>
              <w:spacing w:after="0"/>
              <w:rPr>
                <w:rFonts w:ascii="Times New Roman" w:eastAsiaTheme="minorEastAsia" w:hAnsi="Times New Roman"/>
                <w:sz w:val="22"/>
                <w:szCs w:val="22"/>
                <w:lang w:eastAsia="ko-KR"/>
              </w:rPr>
            </w:pPr>
          </w:p>
          <w:p w14:paraId="0B3CBEEE"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to mention that, Huawei and other companies have been vocal about their preferences, but at the same time, we have been flexible in agreeing to support 480/960 kHz SSB without CORESET#0 to alleviate the concern of companies regarding RRM measurement and synchronization accuracy. Huawei has been supporting only 120 kHz SSB during  the discussions and if you happen to have read our t-doc, we have provided our detailed reasons to justify our preference; yet we have compromised to agree on supporting 480/960 kHz SSB without CORESET#0. If the onus is on us to further compromise, we at least need to be completely convinced from the technical perspective.</w:t>
            </w:r>
          </w:p>
        </w:tc>
      </w:tr>
      <w:tr w:rsidR="00931B5A" w14:paraId="0B3CBEF6" w14:textId="77777777">
        <w:tc>
          <w:tcPr>
            <w:tcW w:w="1805" w:type="dxa"/>
          </w:tcPr>
          <w:p w14:paraId="0B3CBEF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157" w:type="dxa"/>
          </w:tcPr>
          <w:p w14:paraId="0B3CBEF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Huawei: First, to clarify I’m not referring to Case A and Case B only, and we are referring to the whole issue. At least Ericsson and LG have provided their clear support for Case C, but not Huawei. That’s why I say Huawei has the most concerns on the cases, which is a statement not biased to any case. </w:t>
            </w:r>
          </w:p>
          <w:p w14:paraId="0B3CBEF2" w14:textId="77777777" w:rsidR="00931B5A" w:rsidRDefault="00931B5A">
            <w:pPr>
              <w:pStyle w:val="BodyText"/>
              <w:spacing w:after="0"/>
              <w:rPr>
                <w:rFonts w:ascii="Times New Roman" w:eastAsiaTheme="minorEastAsia" w:hAnsi="Times New Roman"/>
                <w:sz w:val="22"/>
                <w:szCs w:val="22"/>
                <w:lang w:eastAsia="ko-KR"/>
              </w:rPr>
            </w:pPr>
          </w:p>
          <w:p w14:paraId="0B3CBEF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“dedicated signal”, I copied directly from Ericsson’s comment. If you have anything unclear in need of clarification, please refer to Ericsson’s comment. The intention to add such part is exactly a compromise for companies having concerns with MIB based approach (although personally I don’t agree there is any issue). </w:t>
            </w:r>
          </w:p>
          <w:p w14:paraId="0B3CBEF4" w14:textId="77777777" w:rsidR="00931B5A" w:rsidRDefault="00931B5A">
            <w:pPr>
              <w:pStyle w:val="BodyText"/>
              <w:spacing w:after="0"/>
              <w:rPr>
                <w:rFonts w:ascii="Times New Roman" w:eastAsiaTheme="minorEastAsia" w:hAnsi="Times New Roman"/>
                <w:sz w:val="22"/>
                <w:szCs w:val="22"/>
                <w:lang w:eastAsia="ko-KR"/>
              </w:rPr>
            </w:pPr>
          </w:p>
          <w:p w14:paraId="0B3CBEF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understand Huawei’s preference and concerns, and of course we read your paper in detail. Every company indeed did their own effort on justifying their preference and concerns, and every company also indeed tries to make compromise and progress. None of the proposals I listed is our preference, obviously, and at least we are trying to compromise to proposals we don’t prefer, e.g. 240 kHz SCS, dedicated signal, only supporting one SCS from 480/960 kHz for initial access. To this end, we indeed try to compromise and make progress for the best of the whole industry.</w:t>
            </w:r>
          </w:p>
        </w:tc>
      </w:tr>
    </w:tbl>
    <w:p w14:paraId="0B3CBEF7" w14:textId="77777777" w:rsidR="00931B5A" w:rsidRDefault="00931B5A">
      <w:pPr>
        <w:pStyle w:val="BodyText"/>
        <w:spacing w:after="0"/>
        <w:rPr>
          <w:rFonts w:ascii="Times New Roman" w:hAnsi="Times New Roman"/>
          <w:sz w:val="22"/>
          <w:szCs w:val="22"/>
          <w:lang w:eastAsia="zh-CN"/>
        </w:rPr>
      </w:pPr>
    </w:p>
    <w:p w14:paraId="0B3CBEF8" w14:textId="77777777" w:rsidR="00931B5A" w:rsidRDefault="00931B5A">
      <w:pPr>
        <w:pStyle w:val="BodyText"/>
        <w:spacing w:after="0"/>
        <w:rPr>
          <w:rFonts w:ascii="Times New Roman" w:hAnsi="Times New Roman"/>
          <w:sz w:val="22"/>
          <w:szCs w:val="22"/>
          <w:lang w:eastAsia="zh-CN"/>
        </w:rPr>
      </w:pPr>
    </w:p>
    <w:p w14:paraId="0B3CBEF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BEF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yes/4 no), followed by case B (16 yes/8 no), and case C (8 yes/3 conditional yes/5 no), respectively. </w:t>
      </w:r>
    </w:p>
    <w:p w14:paraId="0B3CBEFB" w14:textId="77777777" w:rsidR="00931B5A" w:rsidRDefault="00931B5A">
      <w:pPr>
        <w:pStyle w:val="BodyText"/>
        <w:spacing w:after="0"/>
        <w:rPr>
          <w:rFonts w:ascii="Times New Roman" w:hAnsi="Times New Roman"/>
          <w:sz w:val="22"/>
          <w:szCs w:val="22"/>
          <w:lang w:eastAsia="zh-CN"/>
        </w:rPr>
      </w:pPr>
    </w:p>
    <w:p w14:paraId="0B3CBEFC" w14:textId="77777777" w:rsidR="00931B5A" w:rsidRDefault="00931B5A">
      <w:pPr>
        <w:pStyle w:val="BodyText"/>
        <w:spacing w:after="0"/>
        <w:rPr>
          <w:rFonts w:ascii="Times New Roman" w:hAnsi="Times New Roman"/>
          <w:sz w:val="22"/>
          <w:szCs w:val="22"/>
          <w:lang w:eastAsia="zh-CN"/>
        </w:rPr>
      </w:pPr>
    </w:p>
    <w:p w14:paraId="0B3CBEFD" w14:textId="77777777" w:rsidR="00931B5A" w:rsidRDefault="00B96380">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0B3CBEFE"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0B3CBEFF"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0B3CBF0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(4): Huawei, HiSilicon, Ericsson (support other means of indicating Type0-PDCCH), LGE</w:t>
      </w:r>
    </w:p>
    <w:p w14:paraId="0B3CBF01"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B3CBF02"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0B3CBF03" w14:textId="77777777" w:rsidR="00931B5A" w:rsidRDefault="00931B5A">
      <w:pPr>
        <w:pStyle w:val="BodyText"/>
        <w:spacing w:after="0"/>
        <w:ind w:left="1440"/>
        <w:rPr>
          <w:rFonts w:ascii="Times New Roman" w:hAnsi="Times New Roman"/>
          <w:sz w:val="22"/>
          <w:szCs w:val="22"/>
          <w:lang w:eastAsia="zh-CN"/>
        </w:rPr>
      </w:pPr>
    </w:p>
    <w:p w14:paraId="0B3CBF0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0B3CBF05"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0B3CBF06" w14:textId="77777777" w:rsidR="00931B5A" w:rsidRDefault="00931B5A">
      <w:pPr>
        <w:pStyle w:val="BodyText"/>
        <w:spacing w:after="0"/>
        <w:ind w:left="720"/>
        <w:rPr>
          <w:rFonts w:ascii="Times New Roman" w:hAnsi="Times New Roman"/>
          <w:sz w:val="22"/>
          <w:szCs w:val="22"/>
          <w:lang w:eastAsia="zh-CN"/>
        </w:rPr>
      </w:pPr>
    </w:p>
    <w:p w14:paraId="0B3CBF07" w14:textId="77777777" w:rsidR="00931B5A" w:rsidRDefault="00B96380">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08"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0B3CBF09"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0B3CBF0A"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0B3CBF0B"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0B3CBF0C" w14:textId="77777777" w:rsidR="00931B5A" w:rsidRDefault="00931B5A">
      <w:pPr>
        <w:pStyle w:val="BodyText"/>
        <w:spacing w:after="0"/>
        <w:ind w:left="360"/>
        <w:rPr>
          <w:rFonts w:ascii="Times New Roman" w:hAnsi="Times New Roman"/>
          <w:sz w:val="22"/>
          <w:szCs w:val="22"/>
          <w:lang w:eastAsia="zh-CN"/>
        </w:rPr>
      </w:pPr>
    </w:p>
    <w:p w14:paraId="0B3CBF0D" w14:textId="77777777" w:rsidR="00931B5A" w:rsidRDefault="00B96380">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0E"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0B3CBF0F"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B3CBF1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F11" w14:textId="77777777" w:rsidR="00931B5A" w:rsidRDefault="00931B5A">
      <w:pPr>
        <w:pStyle w:val="BodyText"/>
        <w:spacing w:after="0"/>
        <w:rPr>
          <w:rFonts w:ascii="Times New Roman" w:hAnsi="Times New Roman"/>
          <w:sz w:val="22"/>
          <w:szCs w:val="22"/>
          <w:lang w:eastAsia="zh-CN"/>
        </w:rPr>
      </w:pPr>
    </w:p>
    <w:p w14:paraId="0B3CBF12"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0B3CBF13" w14:textId="77777777" w:rsidR="00931B5A" w:rsidRDefault="00B96380">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Companies have not provided explicit feedback for this proposal.</w:t>
      </w:r>
    </w:p>
    <w:p w14:paraId="0B3CBF14" w14:textId="77777777" w:rsidR="00931B5A" w:rsidRDefault="00931B5A">
      <w:pPr>
        <w:pStyle w:val="BodyText"/>
        <w:spacing w:after="0"/>
        <w:rPr>
          <w:rFonts w:ascii="Times New Roman" w:hAnsi="Times New Roman"/>
          <w:sz w:val="22"/>
          <w:szCs w:val="22"/>
          <w:lang w:eastAsia="zh-CN"/>
        </w:rPr>
      </w:pPr>
    </w:p>
    <w:p w14:paraId="0B3CBF1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list of potential proposal alternatives that was suggested by the companies that could be selected for agreement</w:t>
      </w:r>
    </w:p>
    <w:p w14:paraId="0B3CBF16" w14:textId="77777777" w:rsidR="00931B5A" w:rsidRDefault="00931B5A">
      <w:pPr>
        <w:pStyle w:val="BodyText"/>
        <w:spacing w:after="0"/>
        <w:rPr>
          <w:rFonts w:ascii="Times New Roman" w:hAnsi="Times New Roman"/>
          <w:sz w:val="22"/>
          <w:szCs w:val="22"/>
          <w:lang w:eastAsia="zh-CN"/>
        </w:rPr>
      </w:pPr>
    </w:p>
    <w:p w14:paraId="0B3CBF17" w14:textId="2F6A9FF4"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w:t>
      </w:r>
    </w:p>
    <w:p w14:paraId="0B3CBF18"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0B3CBF19"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1A"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1B" w14:textId="77777777" w:rsidR="00931B5A" w:rsidRDefault="00931B5A">
      <w:pPr>
        <w:pStyle w:val="BodyText"/>
        <w:spacing w:after="0"/>
        <w:rPr>
          <w:rFonts w:ascii="Times New Roman" w:hAnsi="Times New Roman"/>
          <w:sz w:val="22"/>
          <w:szCs w:val="22"/>
          <w:lang w:eastAsia="zh-CN"/>
        </w:rPr>
      </w:pPr>
    </w:p>
    <w:p w14:paraId="0B3CBF1C" w14:textId="35482AA8"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1.1-2)</w:t>
      </w:r>
    </w:p>
    <w:p w14:paraId="0B3CBF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supported by Samsung,ZTE, Sanechips, Xiaomi, AT&amp;T, Intel, vivo, OPPO, NTT Docomo, Interdigital, Spreadtum, Nokia, Convida, Lenovo, Motorola Mobility</w:t>
      </w:r>
    </w:p>
    <w:p w14:paraId="0B3CBF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not support by Ericsson, LGE, Huawei, HiSilicon, Qualcomm</w:t>
      </w:r>
    </w:p>
    <w:p w14:paraId="0B3CBF1F"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0B3CBF2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0B3CBF21"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22"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23" w14:textId="77777777" w:rsidR="00931B5A" w:rsidRDefault="00931B5A">
      <w:pPr>
        <w:pStyle w:val="BodyText"/>
        <w:spacing w:after="0"/>
        <w:rPr>
          <w:rFonts w:ascii="Times New Roman" w:hAnsi="Times New Roman"/>
          <w:sz w:val="22"/>
          <w:szCs w:val="22"/>
          <w:lang w:eastAsia="zh-CN"/>
        </w:rPr>
      </w:pPr>
    </w:p>
    <w:p w14:paraId="0B3CBF24" w14:textId="10CF5634"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1.1-3)</w:t>
      </w:r>
    </w:p>
    <w:p w14:paraId="0B3CBF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from Qualcomm</w:t>
      </w:r>
    </w:p>
    <w:p w14:paraId="0B3CBF26" w14:textId="77777777" w:rsidR="00931B5A" w:rsidRDefault="00B96380">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0B3CBF27" w14:textId="77777777" w:rsidR="00931B5A" w:rsidRDefault="00B96380">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0B3CBF28" w14:textId="77777777" w:rsidR="00931B5A" w:rsidRDefault="00931B5A">
      <w:pPr>
        <w:pStyle w:val="BodyText"/>
        <w:spacing w:after="0"/>
        <w:rPr>
          <w:rFonts w:ascii="Times New Roman" w:hAnsi="Times New Roman"/>
          <w:sz w:val="22"/>
          <w:szCs w:val="22"/>
          <w:lang w:eastAsia="zh-CN"/>
        </w:rPr>
      </w:pPr>
    </w:p>
    <w:p w14:paraId="0B3CBF29" w14:textId="6B49F6AA"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1.1-4)</w:t>
      </w:r>
    </w:p>
    <w:p w14:paraId="0B3CBF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supported by Futurewei, CATT</w:t>
      </w:r>
    </w:p>
    <w:p w14:paraId="0B3CBF2B"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2C"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2D" w14:textId="77777777" w:rsidR="00931B5A" w:rsidRDefault="00931B5A">
      <w:pPr>
        <w:pStyle w:val="BodyText"/>
        <w:spacing w:after="0"/>
        <w:rPr>
          <w:rFonts w:ascii="Times New Roman" w:hAnsi="Times New Roman"/>
          <w:sz w:val="22"/>
          <w:szCs w:val="22"/>
          <w:lang w:eastAsia="zh-CN"/>
        </w:rPr>
      </w:pPr>
    </w:p>
    <w:p w14:paraId="0B3CBF2E" w14:textId="0C17750E"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1.1-5)</w:t>
      </w:r>
    </w:p>
    <w:p w14:paraId="0B3CBF2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another comprise alternative from Samsung</w:t>
      </w:r>
    </w:p>
    <w:p w14:paraId="0B3CBF30" w14:textId="77777777" w:rsidR="00931B5A" w:rsidRDefault="00B96380">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0B3CBF31" w14:textId="77777777" w:rsidR="00931B5A" w:rsidRDefault="00B96380">
      <w:pPr>
        <w:pStyle w:val="BodyText"/>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0B3CBF32" w14:textId="77777777" w:rsidR="00931B5A" w:rsidRDefault="00B96380">
      <w:pPr>
        <w:pStyle w:val="BodyText"/>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14:paraId="0B3CBF33" w14:textId="77777777" w:rsidR="00931B5A" w:rsidRDefault="00931B5A">
      <w:pPr>
        <w:pStyle w:val="BodyText"/>
        <w:spacing w:after="0"/>
        <w:rPr>
          <w:rFonts w:ascii="Times New Roman" w:hAnsi="Times New Roman"/>
          <w:sz w:val="22"/>
          <w:szCs w:val="22"/>
          <w:lang w:eastAsia="zh-CN"/>
        </w:rPr>
      </w:pPr>
    </w:p>
    <w:p w14:paraId="0B3CBF34" w14:textId="631CAE0C"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1.1-6)</w:t>
      </w:r>
    </w:p>
    <w:p w14:paraId="0B3CBF35" w14:textId="77777777" w:rsidR="00931B5A" w:rsidRDefault="00B96380">
      <w:pPr>
        <w:pStyle w:val="ListParagraph"/>
        <w:numPr>
          <w:ilvl w:val="0"/>
          <w:numId w:val="17"/>
        </w:numPr>
        <w:spacing w:line="240" w:lineRule="auto"/>
      </w:pPr>
      <w:r>
        <w:t>Support 480 and 960 kHz SCS for non-initial access case with CORESET#0/Type0-PDCCH configuration provided by MIB</w:t>
      </w:r>
    </w:p>
    <w:p w14:paraId="0B3CBF36" w14:textId="77777777" w:rsidR="00931B5A" w:rsidRDefault="00B96380">
      <w:pPr>
        <w:pStyle w:val="ListParagraph"/>
        <w:numPr>
          <w:ilvl w:val="0"/>
          <w:numId w:val="17"/>
        </w:numPr>
        <w:spacing w:line="240" w:lineRule="auto"/>
      </w:pPr>
      <w:r>
        <w:t>Support one of 480 or 960 kHz SCS for initial access case</w:t>
      </w:r>
    </w:p>
    <w:p w14:paraId="0B3CBF37" w14:textId="77777777" w:rsidR="00931B5A" w:rsidRDefault="00B96380">
      <w:pPr>
        <w:pStyle w:val="ListParagraph"/>
        <w:numPr>
          <w:ilvl w:val="0"/>
          <w:numId w:val="17"/>
        </w:numPr>
        <w:spacing w:line="240" w:lineRule="auto"/>
      </w:pPr>
      <w:r>
        <w:t>Support 240 kHz SCS for both initial access case and non-initial access case</w:t>
      </w:r>
    </w:p>
    <w:p w14:paraId="0B3CBF38" w14:textId="77777777" w:rsidR="00931B5A" w:rsidRDefault="00931B5A">
      <w:pPr>
        <w:rPr>
          <w:sz w:val="22"/>
          <w:szCs w:val="22"/>
        </w:rPr>
      </w:pPr>
    </w:p>
    <w:p w14:paraId="0B3CBF39" w14:textId="3BA209FA" w:rsidR="00931B5A" w:rsidRDefault="003A1534">
      <w:pPr>
        <w:pStyle w:val="Heading6"/>
        <w:rPr>
          <w:rFonts w:ascii="Times New Roman" w:hAnsi="Times New Roman"/>
          <w:b/>
          <w:bCs/>
          <w:lang w:eastAsia="zh-CN"/>
        </w:rPr>
      </w:pPr>
      <w:r>
        <w:rPr>
          <w:rFonts w:ascii="Times New Roman" w:hAnsi="Times New Roman"/>
          <w:b/>
          <w:bCs/>
          <w:lang w:eastAsia="zh-CN"/>
        </w:rPr>
        <w:lastRenderedPageBreak/>
        <w:t xml:space="preserve">Proposal </w:t>
      </w:r>
      <w:r w:rsidR="00B96380">
        <w:rPr>
          <w:rFonts w:ascii="Times New Roman" w:hAnsi="Times New Roman"/>
          <w:b/>
          <w:bCs/>
          <w:lang w:eastAsia="zh-CN"/>
        </w:rPr>
        <w:t>1.1-7)</w:t>
      </w:r>
    </w:p>
    <w:p w14:paraId="0B3CBF3A"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F3B" w14:textId="77777777" w:rsidR="00931B5A" w:rsidRDefault="00B96380">
      <w:pPr>
        <w:pStyle w:val="ListParagraph"/>
        <w:numPr>
          <w:ilvl w:val="0"/>
          <w:numId w:val="17"/>
        </w:numPr>
        <w:spacing w:line="240" w:lineRule="auto"/>
      </w:pPr>
      <w:r>
        <w:t>Support one of 480 or 960 kHz SCS for initial access case</w:t>
      </w:r>
    </w:p>
    <w:p w14:paraId="0B3CBF3C" w14:textId="77777777" w:rsidR="00931B5A" w:rsidRDefault="00B96380">
      <w:pPr>
        <w:pStyle w:val="ListParagraph"/>
        <w:numPr>
          <w:ilvl w:val="0"/>
          <w:numId w:val="17"/>
        </w:numPr>
        <w:spacing w:line="240" w:lineRule="auto"/>
      </w:pPr>
      <w:r>
        <w:t>Support 240 kHz SCS for both initial access case and non-initial access case</w:t>
      </w:r>
    </w:p>
    <w:p w14:paraId="0B3CBF3D" w14:textId="77777777" w:rsidR="00931B5A" w:rsidRDefault="00931B5A">
      <w:pPr>
        <w:rPr>
          <w:sz w:val="22"/>
          <w:szCs w:val="22"/>
        </w:rPr>
      </w:pPr>
    </w:p>
    <w:p w14:paraId="0B3CBF3E" w14:textId="1EDD7E0D"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1.1-8)</w:t>
      </w:r>
    </w:p>
    <w:p w14:paraId="0B3CBF3F"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F40" w14:textId="77777777" w:rsidR="00931B5A" w:rsidRDefault="00B96380">
      <w:pPr>
        <w:pStyle w:val="ListParagraph"/>
        <w:numPr>
          <w:ilvl w:val="0"/>
          <w:numId w:val="17"/>
        </w:numPr>
        <w:spacing w:line="240" w:lineRule="auto"/>
      </w:pPr>
      <w:r>
        <w:t>Don’t support 480 or 960 kHz SCS for initial access case</w:t>
      </w:r>
    </w:p>
    <w:p w14:paraId="0B3CBF41" w14:textId="77777777" w:rsidR="00931B5A" w:rsidRDefault="00B96380">
      <w:pPr>
        <w:pStyle w:val="ListParagraph"/>
        <w:numPr>
          <w:ilvl w:val="0"/>
          <w:numId w:val="17"/>
        </w:numPr>
        <w:spacing w:line="240" w:lineRule="auto"/>
      </w:pPr>
      <w:r>
        <w:t>Support 240 kHz SCS for both initial access case and non-initial access case</w:t>
      </w:r>
    </w:p>
    <w:p w14:paraId="0B3CBF42" w14:textId="77777777" w:rsidR="00931B5A" w:rsidRDefault="00931B5A">
      <w:pPr>
        <w:rPr>
          <w:sz w:val="22"/>
          <w:szCs w:val="22"/>
        </w:rPr>
      </w:pPr>
    </w:p>
    <w:p w14:paraId="0B3CBF43" w14:textId="61DB9C78"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1.1-9)</w:t>
      </w:r>
    </w:p>
    <w:p w14:paraId="0B3CBF44"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F45" w14:textId="77777777" w:rsidR="00931B5A" w:rsidRDefault="00B96380">
      <w:pPr>
        <w:pStyle w:val="ListParagraph"/>
        <w:numPr>
          <w:ilvl w:val="0"/>
          <w:numId w:val="17"/>
        </w:numPr>
        <w:spacing w:line="240" w:lineRule="auto"/>
      </w:pPr>
      <w:r>
        <w:t>Don’t support 480 or 960 kHz SCS for initial access case</w:t>
      </w:r>
    </w:p>
    <w:p w14:paraId="0B3CBF46" w14:textId="77777777" w:rsidR="00931B5A" w:rsidRDefault="00B96380">
      <w:pPr>
        <w:pStyle w:val="ListParagraph"/>
        <w:numPr>
          <w:ilvl w:val="0"/>
          <w:numId w:val="17"/>
        </w:numPr>
        <w:spacing w:line="240" w:lineRule="auto"/>
      </w:pPr>
      <w:r>
        <w:t>Support 240 kHz SCS for both initial access case and non-initial access case</w:t>
      </w:r>
    </w:p>
    <w:p w14:paraId="0B3CBF47" w14:textId="77777777" w:rsidR="00931B5A" w:rsidRDefault="00931B5A">
      <w:pPr>
        <w:rPr>
          <w:sz w:val="22"/>
          <w:szCs w:val="22"/>
        </w:rPr>
      </w:pPr>
    </w:p>
    <w:p w14:paraId="0B3CBF48" w14:textId="69F1D2A9"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1.1-10)</w:t>
      </w:r>
    </w:p>
    <w:p w14:paraId="0B3CBF49"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F4A" w14:textId="77777777" w:rsidR="00931B5A" w:rsidRDefault="00B96380">
      <w:pPr>
        <w:pStyle w:val="ListParagraph"/>
        <w:numPr>
          <w:ilvl w:val="0"/>
          <w:numId w:val="17"/>
        </w:numPr>
        <w:spacing w:line="240" w:lineRule="auto"/>
      </w:pPr>
      <w:r>
        <w:t>Don’t support 480 or 960 kHz SCS for initial access case</w:t>
      </w:r>
    </w:p>
    <w:p w14:paraId="0B3CBF4B" w14:textId="77777777" w:rsidR="00931B5A" w:rsidRDefault="00B96380">
      <w:pPr>
        <w:pStyle w:val="ListParagraph"/>
        <w:numPr>
          <w:ilvl w:val="0"/>
          <w:numId w:val="17"/>
        </w:numPr>
        <w:spacing w:line="240" w:lineRule="auto"/>
      </w:pPr>
      <w:r>
        <w:t>Don’t support 240 kHz SCS for both initial access case and non-initial access case</w:t>
      </w:r>
    </w:p>
    <w:p w14:paraId="0B3CBF4C" w14:textId="77777777" w:rsidR="00931B5A" w:rsidRDefault="00931B5A">
      <w:pPr>
        <w:rPr>
          <w:sz w:val="22"/>
          <w:szCs w:val="22"/>
        </w:rPr>
      </w:pPr>
    </w:p>
    <w:p w14:paraId="0B3CBF4D" w14:textId="08C07C81"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1.1-11)</w:t>
      </w:r>
    </w:p>
    <w:p w14:paraId="0B3CBF4E"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F4F" w14:textId="77777777" w:rsidR="00931B5A" w:rsidRDefault="00B96380">
      <w:pPr>
        <w:pStyle w:val="ListParagraph"/>
        <w:numPr>
          <w:ilvl w:val="0"/>
          <w:numId w:val="17"/>
        </w:numPr>
        <w:spacing w:line="240" w:lineRule="auto"/>
      </w:pPr>
      <w:r>
        <w:t>Don’t support 480 or 960 kHz SCS for initial access case</w:t>
      </w:r>
    </w:p>
    <w:p w14:paraId="0B3CBF50" w14:textId="77777777" w:rsidR="00931B5A" w:rsidRDefault="00B96380">
      <w:pPr>
        <w:pStyle w:val="ListParagraph"/>
        <w:numPr>
          <w:ilvl w:val="0"/>
          <w:numId w:val="17"/>
        </w:numPr>
        <w:spacing w:line="240" w:lineRule="auto"/>
      </w:pPr>
      <w:r>
        <w:t>Don’t support 240 kHz SCS for both initial access case and non-initial access case</w:t>
      </w:r>
    </w:p>
    <w:p w14:paraId="0B3CBF51" w14:textId="77777777" w:rsidR="00931B5A" w:rsidRDefault="00931B5A">
      <w:pPr>
        <w:pStyle w:val="BodyText"/>
        <w:spacing w:after="0"/>
        <w:rPr>
          <w:rFonts w:ascii="Times New Roman" w:hAnsi="Times New Roman"/>
          <w:sz w:val="22"/>
          <w:szCs w:val="22"/>
          <w:lang w:eastAsia="zh-CN"/>
        </w:rPr>
      </w:pPr>
    </w:p>
    <w:p w14:paraId="0B3CBF52" w14:textId="77777777" w:rsidR="00931B5A" w:rsidRDefault="00931B5A">
      <w:pPr>
        <w:pStyle w:val="BodyText"/>
        <w:spacing w:after="0"/>
        <w:rPr>
          <w:rFonts w:ascii="Times New Roman" w:hAnsi="Times New Roman"/>
          <w:sz w:val="22"/>
          <w:szCs w:val="22"/>
          <w:lang w:eastAsia="zh-CN"/>
        </w:rPr>
      </w:pPr>
    </w:p>
    <w:p w14:paraId="0B3CBF53" w14:textId="37D9056A"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1.1-12)</w:t>
      </w:r>
    </w:p>
    <w:p w14:paraId="0B3CBF54" w14:textId="77777777" w:rsidR="00931B5A" w:rsidRDefault="00B96380">
      <w:pPr>
        <w:pStyle w:val="ListParagraph"/>
        <w:numPr>
          <w:ilvl w:val="0"/>
          <w:numId w:val="17"/>
        </w:numPr>
        <w:spacing w:line="240" w:lineRule="auto"/>
      </w:pPr>
      <w:r>
        <w:t>Don’t support 480 or 960 kHz SCS for initial access case.</w:t>
      </w:r>
    </w:p>
    <w:p w14:paraId="0B3CBF55" w14:textId="77777777" w:rsidR="00931B5A" w:rsidRDefault="00B96380">
      <w:pPr>
        <w:pStyle w:val="ListParagraph"/>
        <w:numPr>
          <w:ilvl w:val="1"/>
          <w:numId w:val="17"/>
        </w:numPr>
        <w:spacing w:line="240" w:lineRule="auto"/>
      </w:pPr>
      <w:r>
        <w:t>Don’t support 480 and 960 kHz SCS for non-initial access case with CORESET#0/Type0-PDCCH configuration provided by MIB or dedicated signal.</w:t>
      </w:r>
    </w:p>
    <w:p w14:paraId="0B3CBF56" w14:textId="77777777" w:rsidR="00931B5A" w:rsidRDefault="00B96380">
      <w:pPr>
        <w:pStyle w:val="ListParagraph"/>
        <w:numPr>
          <w:ilvl w:val="0"/>
          <w:numId w:val="17"/>
        </w:numPr>
        <w:spacing w:line="240" w:lineRule="auto"/>
      </w:pPr>
      <w:r>
        <w:t>Don’t support 240 kHz SCS for both initial access case and non-initial access case</w:t>
      </w:r>
    </w:p>
    <w:p w14:paraId="0B3CBF57" w14:textId="77777777" w:rsidR="00931B5A" w:rsidRDefault="00931B5A">
      <w:pPr>
        <w:pStyle w:val="BodyText"/>
        <w:spacing w:after="0"/>
        <w:rPr>
          <w:rFonts w:ascii="Times New Roman" w:hAnsi="Times New Roman"/>
          <w:sz w:val="22"/>
          <w:szCs w:val="22"/>
          <w:lang w:eastAsia="zh-CN"/>
        </w:rPr>
      </w:pPr>
    </w:p>
    <w:p w14:paraId="0B3CBF58" w14:textId="77777777" w:rsidR="00931B5A" w:rsidRDefault="00931B5A">
      <w:pPr>
        <w:pStyle w:val="BodyText"/>
        <w:spacing w:after="0"/>
        <w:rPr>
          <w:rFonts w:ascii="Times New Roman" w:hAnsi="Times New Roman"/>
          <w:sz w:val="22"/>
          <w:szCs w:val="22"/>
          <w:lang w:eastAsia="zh-CN"/>
        </w:rPr>
      </w:pPr>
    </w:p>
    <w:p w14:paraId="0B3CBF5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BF5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provided many alternatives that could be considered during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 Moderator has selected some below that could be used for further discussions. The proposal 1.1-1 and 1.1-2 seems </w:t>
      </w:r>
      <w:r>
        <w:rPr>
          <w:rFonts w:ascii="Times New Roman" w:hAnsi="Times New Roman"/>
          <w:sz w:val="22"/>
          <w:szCs w:val="22"/>
          <w:lang w:eastAsia="zh-CN"/>
        </w:rPr>
        <w:lastRenderedPageBreak/>
        <w:t>to contain all components under debate that companies can reference and further comment on (regardless of support for the proposal or not). Moderator has added Proposal 1.1-13 that might be considered as some compromise.</w:t>
      </w:r>
    </w:p>
    <w:p w14:paraId="0B3CBF5B" w14:textId="77777777" w:rsidR="00931B5A" w:rsidRDefault="00931B5A">
      <w:pPr>
        <w:pStyle w:val="BodyText"/>
        <w:spacing w:after="0"/>
        <w:rPr>
          <w:rFonts w:ascii="Times New Roman" w:hAnsi="Times New Roman"/>
          <w:sz w:val="22"/>
          <w:szCs w:val="22"/>
          <w:lang w:eastAsia="zh-CN"/>
        </w:rPr>
      </w:pPr>
    </w:p>
    <w:p w14:paraId="0B3CBF5C" w14:textId="02AE41DB"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w:t>
      </w:r>
    </w:p>
    <w:p w14:paraId="0B3CBF5D"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0B3CBF5E"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5F"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60" w14:textId="77777777" w:rsidR="00931B5A" w:rsidRDefault="00931B5A">
      <w:pPr>
        <w:pStyle w:val="BodyText"/>
        <w:spacing w:after="0"/>
        <w:rPr>
          <w:rFonts w:ascii="Times New Roman" w:hAnsi="Times New Roman"/>
          <w:sz w:val="22"/>
          <w:szCs w:val="22"/>
          <w:lang w:eastAsia="zh-CN"/>
        </w:rPr>
      </w:pPr>
    </w:p>
    <w:p w14:paraId="0B3CBF61" w14:textId="7DB5F2D6"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1.1-2)</w:t>
      </w:r>
    </w:p>
    <w:p w14:paraId="0B3CBF62"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0B3CBF63"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0B3CBF64"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65"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66" w14:textId="77777777" w:rsidR="00931B5A" w:rsidRDefault="00931B5A">
      <w:pPr>
        <w:pStyle w:val="BodyText"/>
        <w:spacing w:after="0"/>
        <w:rPr>
          <w:rFonts w:ascii="Times New Roman" w:hAnsi="Times New Roman"/>
          <w:sz w:val="22"/>
          <w:szCs w:val="22"/>
          <w:lang w:eastAsia="zh-CN"/>
        </w:rPr>
      </w:pPr>
    </w:p>
    <w:p w14:paraId="70B5E810" w14:textId="3E062268" w:rsidR="00F45963"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 xml:space="preserve">1.1-13) </w:t>
      </w:r>
    </w:p>
    <w:p w14:paraId="0B3CBF67" w14:textId="776ECCDB" w:rsidR="00931B5A" w:rsidRPr="00F45963" w:rsidRDefault="00B96380" w:rsidP="00F45963">
      <w:pPr>
        <w:pStyle w:val="BodyText"/>
        <w:spacing w:after="0"/>
        <w:rPr>
          <w:rFonts w:ascii="Times New Roman" w:hAnsi="Times New Roman"/>
          <w:sz w:val="22"/>
          <w:szCs w:val="22"/>
          <w:lang w:eastAsia="zh-CN"/>
        </w:rPr>
      </w:pPr>
      <w:r w:rsidRPr="00F45963">
        <w:rPr>
          <w:rFonts w:ascii="Times New Roman" w:hAnsi="Times New Roman"/>
          <w:sz w:val="22"/>
          <w:szCs w:val="22"/>
          <w:lang w:eastAsia="zh-CN"/>
        </w:rPr>
        <w:t>– potential compromise (added by moderator)</w:t>
      </w:r>
    </w:p>
    <w:p w14:paraId="0B3CBF68"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Type0-PDCCH configuration in the MIB.</w:t>
      </w:r>
    </w:p>
    <w:p w14:paraId="0B3CBF69" w14:textId="77777777" w:rsidR="00931B5A" w:rsidRPr="00DD3411" w:rsidRDefault="00B96380">
      <w:pPr>
        <w:pStyle w:val="BodyText"/>
        <w:numPr>
          <w:ilvl w:val="0"/>
          <w:numId w:val="11"/>
        </w:numPr>
        <w:spacing w:after="0"/>
        <w:rPr>
          <w:rFonts w:ascii="Times New Roman" w:hAnsi="Times New Roman"/>
          <w:strike/>
          <w:sz w:val="22"/>
          <w:szCs w:val="22"/>
          <w:lang w:eastAsia="zh-CN"/>
        </w:rPr>
      </w:pPr>
      <w:r w:rsidRPr="00DD3411">
        <w:rPr>
          <w:rFonts w:ascii="Times New Roman" w:hAnsi="Times New Roman"/>
          <w:strike/>
          <w:sz w:val="22"/>
          <w:szCs w:val="22"/>
          <w:lang w:eastAsia="zh-CN"/>
        </w:rPr>
        <w:t>SSB with 480kHz will not be supported for initial access case, and it will not support Type0-PDCCH configuration in the MIB.</w:t>
      </w:r>
    </w:p>
    <w:p w14:paraId="0B3CBF6A" w14:textId="77777777" w:rsidR="00931B5A" w:rsidRDefault="00931B5A">
      <w:pPr>
        <w:pStyle w:val="BodyText"/>
        <w:spacing w:after="0"/>
        <w:rPr>
          <w:rFonts w:ascii="Times New Roman" w:hAnsi="Times New Roman"/>
          <w:sz w:val="22"/>
          <w:szCs w:val="22"/>
          <w:lang w:eastAsia="zh-CN"/>
        </w:rPr>
      </w:pPr>
    </w:p>
    <w:p w14:paraId="0B3CBF6B" w14:textId="77777777" w:rsidR="00931B5A" w:rsidRDefault="00931B5A">
      <w:pPr>
        <w:pStyle w:val="BodyText"/>
        <w:spacing w:after="0"/>
        <w:rPr>
          <w:rFonts w:ascii="Times New Roman" w:hAnsi="Times New Roman"/>
          <w:sz w:val="22"/>
          <w:szCs w:val="22"/>
          <w:lang w:eastAsia="zh-CN"/>
        </w:rPr>
      </w:pPr>
    </w:p>
    <w:p w14:paraId="0B3CBF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review the potential alternative proposals 1.1-1 to 1.1-13 and provide input. Also, for companies that have suggestions to edit/modify any of the alternative proposals, please provide further comments.</w:t>
      </w:r>
    </w:p>
    <w:p w14:paraId="0B3CBF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the short amount time left for the discussion and decision, I would argue companies to try to make constructive feedback on how we can move forward.</w:t>
      </w:r>
    </w:p>
    <w:p w14:paraId="0B3CBF6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F71" w14:textId="77777777">
        <w:tc>
          <w:tcPr>
            <w:tcW w:w="1805" w:type="dxa"/>
            <w:shd w:val="clear" w:color="auto" w:fill="FBE4D5" w:themeFill="accent2" w:themeFillTint="33"/>
          </w:tcPr>
          <w:p w14:paraId="0B3CBF6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F7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F76" w14:textId="77777777">
        <w:tc>
          <w:tcPr>
            <w:tcW w:w="1805" w:type="dxa"/>
          </w:tcPr>
          <w:p w14:paraId="0B3CBF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BF7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either of Proposal 1.1-1, Proposal 1.1-2, or Proposal 1.1-13. Among these proposals, Proposal 1.1-1 is most preferred, due to the full flexibility it can provide to operators and vendors for implementation, and we hope that can be a good compromise among all components interested in the implementation. </w:t>
            </w:r>
          </w:p>
          <w:p w14:paraId="0B3CBF7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suggestion on the wording: replacing “Type0-PDCCH configuration” to “CORESET#0/Type0-PDCCH configuration” for a better clarification. </w:t>
            </w:r>
          </w:p>
          <w:p w14:paraId="0B3CBF7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One clarification, for Proposal 1.1-13, what’s the proposal for 240 kHz SCS? Is it same as 1.1.-1 or 1.1-2? </w:t>
            </w:r>
          </w:p>
        </w:tc>
      </w:tr>
      <w:tr w:rsidR="00931B5A" w14:paraId="0B3CBF80" w14:textId="77777777">
        <w:tc>
          <w:tcPr>
            <w:tcW w:w="1805" w:type="dxa"/>
          </w:tcPr>
          <w:p w14:paraId="0B3CBF7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0B3CBF7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the spirit of Proposal 1.1-13</w:t>
            </w:r>
            <w:r>
              <w:rPr>
                <w:rFonts w:ascii="Times New Roman" w:eastAsiaTheme="minorEastAsia" w:hAnsi="Times New Roman"/>
                <w:sz w:val="22"/>
                <w:szCs w:val="22"/>
                <w:lang w:eastAsia="ko-KR"/>
              </w:rPr>
              <w:t xml:space="preserve"> in that one of 480 and 960 kHz SCSs is newly introduced for this frequency range, as a compromise, but only under the condition that 240 kHz SCS SSB is mandated for UE supporting NR above 52.6 GHz. With this regard,</w:t>
            </w:r>
            <w:r>
              <w:rPr>
                <w:rFonts w:ascii="Times New Roman" w:eastAsiaTheme="minorEastAsia" w:hAnsi="Times New Roman" w:hint="eastAsia"/>
                <w:sz w:val="22"/>
                <w:szCs w:val="22"/>
                <w:lang w:eastAsia="ko-KR"/>
              </w:rPr>
              <w:t xml:space="preserve"> we would suggest the following by modifying Proposal 1.1-13.</w:t>
            </w:r>
          </w:p>
          <w:p w14:paraId="0B3CBF79" w14:textId="77777777" w:rsidR="00931B5A" w:rsidRDefault="00931B5A">
            <w:pPr>
              <w:pStyle w:val="BodyText"/>
              <w:spacing w:after="0"/>
              <w:rPr>
                <w:rFonts w:ascii="Times New Roman" w:eastAsiaTheme="minorEastAsia" w:hAnsi="Times New Roman"/>
                <w:sz w:val="22"/>
                <w:szCs w:val="22"/>
                <w:lang w:eastAsia="ko-KR"/>
              </w:rPr>
            </w:pPr>
          </w:p>
          <w:p w14:paraId="0B3CBF7A" w14:textId="44289295" w:rsidR="00931B5A" w:rsidRDefault="003A1534">
            <w:pPr>
              <w:pStyle w:val="Heading6"/>
              <w:outlineLvl w:val="5"/>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1.1-13) – potential compromise (added by moderator)</w:t>
            </w:r>
          </w:p>
          <w:p w14:paraId="0B3CBF7B"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960 kHz SCS for both initial and non-initial access case. SSB with 960 kHz SCS will support </w:t>
            </w:r>
            <w:r w:rsidRPr="000550B3">
              <w:rPr>
                <w:rFonts w:ascii="Times New Roman" w:hAnsi="Times New Roman"/>
                <w:color w:val="FF0000"/>
                <w:sz w:val="22"/>
                <w:szCs w:val="22"/>
                <w:u w:val="single"/>
                <w:lang w:eastAsia="zh-CN"/>
              </w:rPr>
              <w:t>CORESET#0/</w:t>
            </w:r>
            <w:r>
              <w:rPr>
                <w:rFonts w:ascii="Times New Roman" w:hAnsi="Times New Roman"/>
                <w:sz w:val="22"/>
                <w:szCs w:val="22"/>
                <w:lang w:eastAsia="zh-CN"/>
              </w:rPr>
              <w:t>Type0-PDCCH configuration in the MIB.</w:t>
            </w:r>
          </w:p>
          <w:p w14:paraId="0B3CBF7C"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0B3CBF7D" w14:textId="77777777" w:rsidR="00931B5A" w:rsidRPr="000550B3" w:rsidRDefault="00B96380">
            <w:pPr>
              <w:pStyle w:val="BodyText"/>
              <w:numPr>
                <w:ilvl w:val="0"/>
                <w:numId w:val="11"/>
              </w:numPr>
              <w:spacing w:after="0"/>
              <w:rPr>
                <w:rFonts w:ascii="Times New Roman" w:hAnsi="Times New Roman"/>
                <w:color w:val="FF0000"/>
                <w:sz w:val="22"/>
                <w:szCs w:val="22"/>
                <w:u w:val="single"/>
                <w:lang w:eastAsia="zh-CN"/>
              </w:rPr>
            </w:pPr>
            <w:r w:rsidRPr="000550B3">
              <w:rPr>
                <w:rFonts w:ascii="Times New Roman" w:hAnsi="Times New Roman"/>
                <w:color w:val="FF0000"/>
                <w:sz w:val="22"/>
                <w:szCs w:val="22"/>
                <w:u w:val="single"/>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0B3CBF7E" w14:textId="77777777" w:rsidR="00931B5A" w:rsidRPr="000550B3" w:rsidRDefault="00B96380">
            <w:pPr>
              <w:pStyle w:val="BodyText"/>
              <w:numPr>
                <w:ilvl w:val="1"/>
                <w:numId w:val="11"/>
              </w:numPr>
              <w:spacing w:after="0"/>
              <w:rPr>
                <w:rFonts w:ascii="Times New Roman" w:hAnsi="Times New Roman"/>
                <w:color w:val="FF0000"/>
                <w:sz w:val="22"/>
                <w:szCs w:val="22"/>
                <w:u w:val="single"/>
                <w:lang w:eastAsia="zh-CN"/>
              </w:rPr>
            </w:pPr>
            <w:r w:rsidRPr="000550B3">
              <w:rPr>
                <w:rFonts w:ascii="Times New Roman" w:eastAsiaTheme="minorEastAsia" w:hAnsi="Times New Roman" w:hint="eastAsia"/>
                <w:color w:val="FF0000"/>
                <w:sz w:val="22"/>
                <w:szCs w:val="22"/>
                <w:u w:val="single"/>
                <w:lang w:eastAsia="ko-KR"/>
              </w:rPr>
              <w:t xml:space="preserve">Note that </w:t>
            </w:r>
            <w:r w:rsidRPr="000550B3">
              <w:rPr>
                <w:rFonts w:ascii="Times New Roman" w:eastAsiaTheme="minorEastAsia" w:hAnsi="Times New Roman"/>
                <w:color w:val="FF0000"/>
                <w:sz w:val="22"/>
                <w:szCs w:val="22"/>
                <w:u w:val="single"/>
                <w:lang w:eastAsia="ko-KR"/>
              </w:rPr>
              <w:t>SSB with 240 kHz SCS is mandatorily supported to UEs supporting a band in the range of 52.6 GHz-71 GHz</w:t>
            </w:r>
          </w:p>
          <w:p w14:paraId="0B3CBF7F"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BF84" w14:textId="77777777">
        <w:tc>
          <w:tcPr>
            <w:tcW w:w="1805" w:type="dxa"/>
          </w:tcPr>
          <w:p w14:paraId="0B3CBF8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BF82" w14:textId="13E4A6EF"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w:t>
            </w:r>
            <w:r w:rsidR="003A1534">
              <w:rPr>
                <w:rFonts w:ascii="Times New Roman" w:eastAsia="MS Mincho" w:hAnsi="Times New Roman"/>
                <w:sz w:val="22"/>
                <w:szCs w:val="22"/>
                <w:lang w:eastAsia="ja-JP"/>
              </w:rPr>
              <w:t xml:space="preserve">Proposal </w:t>
            </w:r>
            <w:r>
              <w:rPr>
                <w:rFonts w:ascii="Times New Roman" w:eastAsia="MS Mincho" w:hAnsi="Times New Roman"/>
                <w:sz w:val="22"/>
                <w:szCs w:val="22"/>
                <w:lang w:eastAsia="ja-JP"/>
              </w:rPr>
              <w:t xml:space="preserve">1.1-2). The issue we see when we do not support either 480 or 960 kHz SCS for CORESET#0/Type0-PDCCH configuration in MIB provided in SSB with 480 or 960 kHz SCS for ANR use case would be, in such case, UE is mandated to monitor 120 kHz SCS to support ANR. We believe NW should have a choice to realize single numerology operation even it is optional. Also, we are not sure a controlled environment is the only deployment in 52.6 – 71 GHz although it may be indeed one of the potential one. ANR would be quite beneficial, e.g. when large number of gNBs is assumed to be deployed. </w:t>
            </w:r>
          </w:p>
          <w:p w14:paraId="0B3CBF8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initial access, we are ok with having either 480 or 960 kHz SCS only considering SSB BD overhead. Regarding the reuse of 240 kHz SCS SSB as in FR2, our understanding is that both 240 kHz SCS for SSB and 480/960 kHz SCS SSB have each pros and cons technically. We are also unsure if there is so significant difference on SSB BD overhead at UE between SSB with 240 kHz SCS and the one with 480 or 960 kHz SCS. Thus we prefer to have either 480 or 960 kHz SCS for SSB for initial access. If companies believe it would be better to reuse 240 kHz SCS (although not supported for control/data at all in 52.6 – 71 GHz) for SSB as in FR2 is beneficial, we can live with supporting 120 and 240 kHz SCS for SSB for initial access. </w:t>
            </w:r>
          </w:p>
        </w:tc>
      </w:tr>
      <w:tr w:rsidR="00931B5A" w14:paraId="0B3CBF87" w14:textId="77777777">
        <w:tc>
          <w:tcPr>
            <w:tcW w:w="1805" w:type="dxa"/>
          </w:tcPr>
          <w:p w14:paraId="0B3CBF8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BF86" w14:textId="78C8EA18"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same reasons discussed above, we support </w:t>
            </w:r>
            <w:r w:rsidR="003A1534">
              <w:rPr>
                <w:rFonts w:ascii="Times New Roman" w:eastAsia="MS Mincho" w:hAnsi="Times New Roman"/>
                <w:sz w:val="22"/>
                <w:szCs w:val="22"/>
                <w:lang w:eastAsia="ja-JP"/>
              </w:rPr>
              <w:t xml:space="preserve">Proposal </w:t>
            </w:r>
            <w:r>
              <w:rPr>
                <w:rFonts w:ascii="Times New Roman" w:eastAsia="MS Mincho" w:hAnsi="Times New Roman"/>
                <w:sz w:val="22"/>
                <w:szCs w:val="22"/>
                <w:lang w:eastAsia="ja-JP"/>
              </w:rPr>
              <w:t xml:space="preserve">1.1-8. If we had to compromise among 1.1-1, 1.1-2 and 1.1-13, we can consider 1.1-2. </w:t>
            </w:r>
          </w:p>
        </w:tc>
      </w:tr>
      <w:tr w:rsidR="00931B5A" w14:paraId="0B3CBF8A" w14:textId="77777777">
        <w:tc>
          <w:tcPr>
            <w:tcW w:w="1805" w:type="dxa"/>
          </w:tcPr>
          <w:p w14:paraId="0B3CBF8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BF8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support 960kHz SCS for initial access. We are open consider 240kHz SCS (Proposal 1.1-9) or 480kHz SCS for initial access, but not both. </w:t>
            </w:r>
          </w:p>
        </w:tc>
      </w:tr>
      <w:tr w:rsidR="00931B5A" w14:paraId="0B3CBFA4" w14:textId="77777777">
        <w:tc>
          <w:tcPr>
            <w:tcW w:w="1805" w:type="dxa"/>
          </w:tcPr>
          <w:p w14:paraId="0B3CBF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B3CBF8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that we made last week on supporting 480 kHz and 960 kHz SSBs when SSB location and SCS are explicitly provided to the UE (non-initial access) and SSB does not configure Type-0 PDCCH, addresses major concerns of synchronization accuracy and RRM on Scells that were being discussed in that last few meetings. As we discussed earlier, we do not see any technical reason to further support 480 kHz and 960 kHz SSBs for other cases. </w:t>
            </w:r>
          </w:p>
          <w:p w14:paraId="0B3CBF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Other than 3 proposals 1.1-3, 1.1-4, and 1.1-12, We can categorize the other 10 proposals into two category:</w:t>
            </w:r>
          </w:p>
          <w:p w14:paraId="0B3CBF8E" w14:textId="77777777" w:rsidR="00931B5A" w:rsidRDefault="00B96380">
            <w:pPr>
              <w:pStyle w:val="BodyText"/>
              <w:numPr>
                <w:ilvl w:val="0"/>
                <w:numId w:val="20"/>
              </w:numPr>
              <w:spacing w:after="0"/>
              <w:rPr>
                <w:rFonts w:ascii="Times New Roman" w:hAnsi="Times New Roman"/>
                <w:sz w:val="22"/>
                <w:szCs w:val="22"/>
                <w:lang w:eastAsia="zh-CN"/>
              </w:rPr>
            </w:pPr>
            <w:r>
              <w:rPr>
                <w:rFonts w:ascii="Times New Roman" w:hAnsi="Times New Roman"/>
                <w:b/>
                <w:sz w:val="22"/>
                <w:szCs w:val="22"/>
                <w:lang w:eastAsia="zh-CN"/>
              </w:rPr>
              <w:t>For initial access</w:t>
            </w:r>
            <w:r>
              <w:rPr>
                <w:rFonts w:ascii="Times New Roman" w:hAnsi="Times New Roman"/>
                <w:sz w:val="22"/>
                <w:szCs w:val="22"/>
                <w:lang w:eastAsia="zh-CN"/>
              </w:rPr>
              <w:t xml:space="preserve">, support SSB with 480 kHz and/or 960kHz SCS  </w:t>
            </w:r>
          </w:p>
          <w:p w14:paraId="0B3CBF8F" w14:textId="77777777" w:rsidR="00931B5A" w:rsidRDefault="00B96380">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1.1-1, 1.1-2, 1.1-6, 1.1-7, 1.1-13</w:t>
            </w:r>
          </w:p>
          <w:p w14:paraId="0B3CBF90" w14:textId="77777777" w:rsidR="00931B5A" w:rsidRDefault="00B96380">
            <w:pPr>
              <w:pStyle w:val="BodyText"/>
              <w:numPr>
                <w:ilvl w:val="0"/>
                <w:numId w:val="20"/>
              </w:numPr>
              <w:spacing w:after="0"/>
              <w:rPr>
                <w:rFonts w:ascii="Times New Roman" w:hAnsi="Times New Roman"/>
                <w:sz w:val="22"/>
                <w:szCs w:val="22"/>
                <w:lang w:eastAsia="zh-CN"/>
              </w:rPr>
            </w:pP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p>
          <w:p w14:paraId="0B3CBF91" w14:textId="77777777" w:rsidR="00931B5A" w:rsidRDefault="00B96380">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1.1-1, 1.1-2, 1.1-5, 1.1-6, 1.1-7, 1.1-8, 1.1-9, 1.1-10, 1.1-11, </w:t>
            </w:r>
          </w:p>
          <w:p w14:paraId="0B3CBF92" w14:textId="77777777" w:rsidR="00931B5A" w:rsidRDefault="00B96380">
            <w:pPr>
              <w:pStyle w:val="BodyText"/>
              <w:numPr>
                <w:ilvl w:val="1"/>
                <w:numId w:val="20"/>
              </w:numPr>
              <w:spacing w:after="0"/>
              <w:rPr>
                <w:rFonts w:ascii="Times New Roman" w:hAnsi="Times New Roman"/>
                <w:sz w:val="22"/>
                <w:szCs w:val="22"/>
                <w:lang w:eastAsia="zh-CN"/>
              </w:rPr>
            </w:pPr>
            <w:r>
              <w:rPr>
                <w:rFonts w:ascii="Times New Roman" w:hAnsi="Times New Roman"/>
                <w:b/>
                <w:sz w:val="22"/>
                <w:szCs w:val="22"/>
                <w:lang w:eastAsia="zh-CN"/>
              </w:rPr>
              <w:t>Note:</w:t>
            </w:r>
            <w:r>
              <w:rPr>
                <w:rFonts w:ascii="Times New Roman" w:hAnsi="Times New Roman"/>
                <w:sz w:val="22"/>
                <w:szCs w:val="22"/>
                <w:lang w:eastAsia="zh-CN"/>
              </w:rPr>
              <w:t xml:space="preserve"> Proposals in this category are typically to provide support ANR on scells associated with 480 kHz and/or 960kHz SSBs.</w:t>
            </w:r>
          </w:p>
          <w:p w14:paraId="0B3CBF93" w14:textId="77777777" w:rsidR="00931B5A" w:rsidRDefault="00B96380">
            <w:pPr>
              <w:pStyle w:val="BodyText"/>
              <w:spacing w:after="0"/>
              <w:rPr>
                <w:rFonts w:ascii="Times New Roman" w:hAnsi="Times New Roman"/>
                <w:sz w:val="22"/>
                <w:szCs w:val="22"/>
                <w:lang w:eastAsia="zh-CN"/>
              </w:rPr>
            </w:pPr>
            <w:r>
              <w:rPr>
                <w:rFonts w:ascii="Times New Roman" w:hAnsi="Times New Roman"/>
                <w:bCs/>
                <w:lang w:eastAsia="zh-CN"/>
              </w:rPr>
              <w:t xml:space="preserve">Note that some of the proposals belong to both categories (1.1-1, 1.1-2, 1.1-6, and 1.1-7). Further, we would like to point out that, as we discussed before, in our view, Proposal 1.1-2 effectively would support </w:t>
            </w:r>
            <w:r>
              <w:rPr>
                <w:rFonts w:ascii="Times New Roman" w:hAnsi="Times New Roman"/>
                <w:sz w:val="22"/>
                <w:szCs w:val="22"/>
                <w:lang w:eastAsia="zh-CN"/>
              </w:rPr>
              <w:t xml:space="preserve">480 kHz and 960 kHz SCS for both initial access and non-initial access as the support for 480 kHz and 960 kHz SCS SSB in the main bullet is without any restriction and a possible restriction on the use case is only mentioned in a FFS sub-bullet. Therefore, if 3GPP cannot agree on the FFS sub-bullet (which is often the case, and, in this particular case, is even more likely, since we are supposed to finalize the SSB SCS discussion by the end of RAN1 104b-e meeting as per the earlier agreement in RAN1 104-e), agreement on 1.1-2 effectively would mean agreement on supporting 480 kHz and 960 kHz SCS SSB for both initial access and non-initial access use cases. </w:t>
            </w:r>
          </w:p>
          <w:p w14:paraId="0B3CBF9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earlier rounds, we still have serious technical issues with the proposals in both above categories where we have brief overview on them in the following lines:</w:t>
            </w:r>
          </w:p>
          <w:p w14:paraId="0B3CBF95" w14:textId="77777777" w:rsidR="00931B5A" w:rsidRDefault="00B96380">
            <w:pPr>
              <w:pStyle w:val="ListParagraph"/>
              <w:numPr>
                <w:ilvl w:val="0"/>
                <w:numId w:val="21"/>
              </w:numPr>
              <w:autoSpaceDE w:val="0"/>
              <w:autoSpaceDN w:val="0"/>
              <w:adjustRightInd w:val="0"/>
              <w:snapToGrid w:val="0"/>
              <w:spacing w:after="120" w:line="240" w:lineRule="auto"/>
              <w:contextualSpacing/>
            </w:pPr>
            <w:r>
              <w:rPr>
                <w:lang w:eastAsia="zh-CN"/>
              </w:rPr>
              <w:t>Concerns regarding proposals in Category 1 (</w:t>
            </w:r>
            <w:r>
              <w:rPr>
                <w:b/>
                <w:lang w:eastAsia="zh-CN"/>
              </w:rPr>
              <w:t>For initial access</w:t>
            </w:r>
            <w:r>
              <w:rPr>
                <w:lang w:eastAsia="zh-CN"/>
              </w:rPr>
              <w:t>, support SSB with 480 kHz and/or 960kHz SCS): As discussed earlier, the concerns include 1)</w:t>
            </w:r>
          </w:p>
          <w:p w14:paraId="0B3CBF96" w14:textId="77777777" w:rsidR="00931B5A" w:rsidRDefault="00B96380">
            <w:pPr>
              <w:pStyle w:val="ListParagraph"/>
              <w:numPr>
                <w:ilvl w:val="1"/>
                <w:numId w:val="21"/>
              </w:numPr>
              <w:autoSpaceDE w:val="0"/>
              <w:autoSpaceDN w:val="0"/>
              <w:adjustRightInd w:val="0"/>
              <w:snapToGrid w:val="0"/>
              <w:spacing w:after="120" w:line="240" w:lineRule="auto"/>
              <w:contextualSpacing/>
            </w:pPr>
            <w:r>
              <w:rPr>
                <w:b/>
                <w:lang w:eastAsia="zh-CN"/>
              </w:rPr>
              <w:t>substantial specification impact</w:t>
            </w:r>
            <w:r>
              <w:rPr>
                <w:lang w:eastAsia="zh-CN"/>
              </w:rPr>
              <w:t xml:space="preserve"> including A) </w:t>
            </w:r>
            <w:r>
              <w:t xml:space="preserve">SSB pattern design for 480(960) kHz in non-shared spectrum; B) PRACH design, including supported PRACH sequence lengths, RA-RNTI calculation, PRACH formats, frequency resource design, and RACH occasions configuration tables for 480(960) kHz in non-shared spectrum; C) Discussion and design of SSB pattern and RACH occasion configuration for shared spectrum after (or in parallel to) the discussions in A. and B; D) CORESET#0 design including number of supported RBs and symbols for 480(960) kHz; F) Supported {SSB, CORESET#0} multiplexing patterns and CORESET#0 RB offsets for 480(960) kHz; E) Search Space design for each CORESET#0 multiplexing pattern for 480(960) kHz. </w:t>
            </w:r>
          </w:p>
          <w:p w14:paraId="0B3CBF97" w14:textId="77777777" w:rsidR="00931B5A" w:rsidRDefault="00B96380">
            <w:pPr>
              <w:pStyle w:val="ListParagraph"/>
              <w:numPr>
                <w:ilvl w:val="1"/>
                <w:numId w:val="21"/>
              </w:numPr>
              <w:autoSpaceDE w:val="0"/>
              <w:autoSpaceDN w:val="0"/>
              <w:adjustRightInd w:val="0"/>
              <w:snapToGrid w:val="0"/>
              <w:spacing w:after="120" w:line="240" w:lineRule="auto"/>
              <w:contextualSpacing/>
            </w:pPr>
            <w:r>
              <w:rPr>
                <w:b/>
              </w:rPr>
              <w:t>Blind search complexity</w:t>
            </w:r>
            <w:r>
              <w:t xml:space="preserve"> as has been already exhaustively discussed.</w:t>
            </w:r>
          </w:p>
          <w:p w14:paraId="0B3CBF98" w14:textId="77777777" w:rsidR="00931B5A" w:rsidRDefault="00B96380">
            <w:pPr>
              <w:pStyle w:val="ListParagraph"/>
              <w:numPr>
                <w:ilvl w:val="1"/>
                <w:numId w:val="21"/>
              </w:numPr>
              <w:autoSpaceDE w:val="0"/>
              <w:autoSpaceDN w:val="0"/>
              <w:adjustRightInd w:val="0"/>
              <w:snapToGrid w:val="0"/>
              <w:contextualSpacing/>
              <w:rPr>
                <w:lang w:eastAsia="zh-CN"/>
              </w:rPr>
            </w:pPr>
            <w:r>
              <w:rPr>
                <w:b/>
              </w:rPr>
              <w:t xml:space="preserve">Possibility of fragmentation:  </w:t>
            </w:r>
            <w:r>
              <w:t xml:space="preserve">If we support </w:t>
            </w:r>
            <w:r>
              <w:rPr>
                <w:lang w:eastAsia="zh-CN"/>
              </w:rPr>
              <w:t xml:space="preserve">480(960)kHz SSB for intial access, we will end up having two tiers of UE/Networks. The networks of Type I that only support 480(960)kHz and UEs that only support 120 </w:t>
            </w:r>
            <w:r>
              <w:rPr>
                <w:lang w:eastAsia="zh-CN"/>
              </w:rPr>
              <w:lastRenderedPageBreak/>
              <w:t xml:space="preserve">kHz cannot connect to them and the networks of Type II that only support 120kHz. This is an entirely unacceptable scenario for us. We thank Intel for sharing their views that the support for 480(960) kHz SSB will be optional so it can’t create a fragmentation issue. However, we disagree: The “optional” and “mandatory” features are only defined at the UE side and not the network side. There is no such a thing as a mandatory support for 120 kHz SSB SCS at the network side if 480/960 kHz SSB SCS for initial access is supported.  Please note that we never had such a problem in NR so far. In FR2, it just makes sense that network support 120 kHz SSB since it 120 kHz the only numerology that support both SSB and data. In FR1, it just makes sense that the network support 15 kHz SSB because of pre-exiting LTE and EN-DC deployments. However, B52 is a clean slate and we cannot agree with such a danger of fragmentation. </w:t>
            </w:r>
          </w:p>
          <w:p w14:paraId="0B3CBF99" w14:textId="77777777" w:rsidR="00931B5A" w:rsidRDefault="00B96380">
            <w:pPr>
              <w:pStyle w:val="BodyText"/>
              <w:numPr>
                <w:ilvl w:val="0"/>
                <w:numId w:val="21"/>
              </w:numPr>
              <w:snapToGrid w:val="0"/>
              <w:spacing w:after="0"/>
              <w:contextualSpacing/>
            </w:pPr>
            <w:r>
              <w:t>Concerns regarding proposals in Category 2 (</w:t>
            </w: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r>
              <w:rPr>
                <w:lang w:eastAsia="zh-CN"/>
              </w:rPr>
              <w:t xml:space="preserve">: These proposals are provided to support ANR for scells that are associated with 480(960) kHz SSBs. However ,as we discussed in earlier rounds, we have major technical questions and concerns to support configuring (or indicating) </w:t>
            </w:r>
            <w:r>
              <w:rPr>
                <w:rFonts w:ascii="Times New Roman" w:hAnsi="Times New Roman"/>
                <w:sz w:val="22"/>
                <w:szCs w:val="22"/>
                <w:lang w:eastAsia="zh-CN"/>
              </w:rPr>
              <w:t>Type0-PDCCH only for the sake of ANR support. Due to the following:</w:t>
            </w:r>
          </w:p>
          <w:p w14:paraId="0B3CBF9A" w14:textId="77777777" w:rsidR="00931B5A" w:rsidRDefault="00B96380">
            <w:pPr>
              <w:pStyle w:val="BodyText"/>
              <w:numPr>
                <w:ilvl w:val="1"/>
                <w:numId w:val="10"/>
              </w:numPr>
              <w:spacing w:after="0"/>
            </w:pPr>
            <w:r>
              <w:t>We find ANR an optimization issue without which the network is functional (certainly RRM can work without ANR. CGI-InfoNR is a late addition to MeasResults). Further, SSBs that do not configure CORESET0 have already been supported from Rel-15. When it comes to CGI report and ANR, we do not see any difference between SSBs without CORESET#0 in Rel-15/16 and SSBs without CORESET#0 in above 52.6 GHz.</w:t>
            </w:r>
          </w:p>
          <w:p w14:paraId="0B3CBF9B" w14:textId="77777777" w:rsidR="00931B5A" w:rsidRDefault="00B96380">
            <w:pPr>
              <w:pStyle w:val="BodyText"/>
              <w:numPr>
                <w:ilvl w:val="1"/>
                <w:numId w:val="10"/>
              </w:numPr>
              <w:spacing w:after="0"/>
            </w:pPr>
            <w:r>
              <w:t>Please note that, based on proponents’ arguments so far, a main motivation of using 480/960 kHz SSB SCS is for private networks in controlled environments such as data centers where the presence of two colliding networks seem not possible. For such applications and other vertical industries in controlled environments, we wonder how useful and necessary the ANR application is.</w:t>
            </w:r>
          </w:p>
          <w:p w14:paraId="0B3CBF9C" w14:textId="77777777" w:rsidR="00931B5A" w:rsidRDefault="00B96380">
            <w:pPr>
              <w:pStyle w:val="BodyText"/>
              <w:numPr>
                <w:ilvl w:val="1"/>
                <w:numId w:val="10"/>
              </w:numPr>
              <w:spacing w:after="0"/>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0B3CBF9D" w14:textId="77777777" w:rsidR="00931B5A" w:rsidRDefault="00931B5A">
            <w:pPr>
              <w:pStyle w:val="BodyText"/>
              <w:spacing w:after="0"/>
              <w:ind w:left="1440"/>
            </w:pPr>
          </w:p>
          <w:p w14:paraId="0B3CBF9E" w14:textId="77777777" w:rsidR="00931B5A" w:rsidRDefault="00B96380">
            <w:pPr>
              <w:pStyle w:val="BodyText"/>
              <w:numPr>
                <w:ilvl w:val="1"/>
                <w:numId w:val="10"/>
              </w:numPr>
              <w:snapToGrid w:val="0"/>
              <w:spacing w:after="0"/>
              <w:contextualSpacing/>
              <w:rPr>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Scells and a UE from another network cannot directly camp on and connect to them. So, in </w:t>
            </w:r>
            <w:r>
              <w:rPr>
                <w:rFonts w:ascii="Times New Roman" w:hAnsi="Times New Roman"/>
                <w:sz w:val="22"/>
                <w:szCs w:val="22"/>
                <w:lang w:eastAsia="zh-CN"/>
              </w:rPr>
              <w:lastRenderedPageBreak/>
              <w:t>view of this and, further, the highly directional transmissions in above 52.6 GHz spectrum, we would like to know what is exactly the possible danger of PCI collision?</w:t>
            </w:r>
          </w:p>
          <w:p w14:paraId="0B3CBF9F" w14:textId="77777777" w:rsidR="00931B5A" w:rsidRDefault="00931B5A">
            <w:pPr>
              <w:pStyle w:val="ListParagraph"/>
              <w:rPr>
                <w:lang w:eastAsia="zh-CN"/>
              </w:rPr>
            </w:pPr>
          </w:p>
          <w:p w14:paraId="0B3CBFA0" w14:textId="77777777" w:rsidR="00931B5A" w:rsidRDefault="00B96380">
            <w:pPr>
              <w:pStyle w:val="BodyText"/>
              <w:numPr>
                <w:ilvl w:val="1"/>
                <w:numId w:val="10"/>
              </w:numPr>
              <w:snapToGrid w:val="0"/>
              <w:spacing w:after="0"/>
              <w:contextualSpacing/>
              <w:rPr>
                <w:sz w:val="22"/>
                <w:szCs w:val="22"/>
                <w:lang w:eastAsia="zh-CN"/>
              </w:rPr>
            </w:pPr>
            <w:r>
              <w:rPr>
                <w:rFonts w:ascii="Times New Roman" w:hAnsi="Times New Roman"/>
                <w:sz w:val="22"/>
                <w:szCs w:val="22"/>
                <w:lang w:eastAsia="zh-CN"/>
              </w:rPr>
              <w:t>Again, using current mechanisms, UE can report the presence of a 480/960 kHz SSB SCS</w:t>
            </w:r>
            <w:r>
              <w:rPr>
                <w:sz w:val="22"/>
                <w:szCs w:val="22"/>
                <w:lang w:eastAsia="zh-CN"/>
              </w:rPr>
              <w:t>, along with its PCID</w:t>
            </w:r>
            <w:r>
              <w:rPr>
                <w:rFonts w:ascii="Times New Roman" w:hAnsi="Times New Roman"/>
                <w:sz w:val="22"/>
                <w:szCs w:val="22"/>
                <w:lang w:eastAsia="zh-CN"/>
              </w:rPr>
              <w:t xml:space="preserve"> on a specific location on frequency domain and further can report that this SSB does not configure SIB1 (cannot be used for camping or PCell configuration).</w:t>
            </w:r>
            <w:r>
              <w:rPr>
                <w:sz w:val="22"/>
                <w:szCs w:val="22"/>
                <w:lang w:eastAsia="zh-CN"/>
              </w:rPr>
              <w:t xml:space="preserve"> </w:t>
            </w:r>
            <w:r>
              <w:rPr>
                <w:rFonts w:ascii="Times New Roman" w:hAnsi="Times New Roman"/>
                <w:sz w:val="22"/>
                <w:szCs w:val="22"/>
                <w:lang w:eastAsia="zh-CN"/>
              </w:rPr>
              <w:t xml:space="preserve">This information would be enough for the serving network that, if it deems necessary, moves away its configured cells from the detected location of the 480/960 kHz SSB SCS of a neighbor network to avoid possible inter-network interference. </w:t>
            </w:r>
            <w:r>
              <w:rPr>
                <w:sz w:val="22"/>
                <w:szCs w:val="22"/>
                <w:lang w:eastAsia="zh-CN"/>
              </w:rPr>
              <w:t xml:space="preserve">Due to the high directionality of beams in above 52.6 GHz, we find it extremely unlikely that two cells belonging to two co-existing networks have 1) the same PCID and; 2) transmit SSB with the same numerology of 480 (960) kHz; 3) and the said SSBs are on the same NR ARFCN; 4) and both cells are discoverable by the same UE, so there is a real chance of cell collision. </w:t>
            </w:r>
          </w:p>
          <w:p w14:paraId="0B3CBFA1" w14:textId="77777777" w:rsidR="00931B5A" w:rsidRDefault="00931B5A">
            <w:pPr>
              <w:pStyle w:val="ListParagraph"/>
              <w:rPr>
                <w:lang w:eastAsia="zh-CN"/>
              </w:rPr>
            </w:pPr>
          </w:p>
          <w:p w14:paraId="0B3CBFA2" w14:textId="77777777" w:rsidR="00931B5A" w:rsidRDefault="00B96380">
            <w:pPr>
              <w:pStyle w:val="ListParagraph"/>
              <w:rPr>
                <w:lang w:eastAsia="zh-CN"/>
              </w:rPr>
            </w:pPr>
            <w:r>
              <w:rPr>
                <w:lang w:eastAsia="zh-CN"/>
              </w:rPr>
              <w:t>Given all above discussions, we still have serious concerns regarding the support of 480 (960) kHz SSB for any cases/scenarios other than what we have already agreed. As such, we can only support 1.1-12 at this time. We would like to mention that, however, we can further discuss whether to support ANR for scells associated with SSBs with 480 kHz and 960 kHz SCS that do not configure Type-0 PDCCH and, if deemed necessary, discuss how.</w:t>
            </w:r>
          </w:p>
          <w:p w14:paraId="0B3CBFA3" w14:textId="77777777" w:rsidR="00931B5A" w:rsidRDefault="00931B5A">
            <w:pPr>
              <w:pStyle w:val="BodyText"/>
              <w:spacing w:after="0"/>
              <w:ind w:left="1440"/>
              <w:rPr>
                <w:rFonts w:ascii="Times New Roman" w:hAnsi="Times New Roman"/>
                <w:sz w:val="22"/>
                <w:szCs w:val="22"/>
                <w:lang w:eastAsia="zh-CN"/>
              </w:rPr>
            </w:pPr>
          </w:p>
        </w:tc>
      </w:tr>
      <w:tr w:rsidR="00931B5A" w14:paraId="0B3CBFB3" w14:textId="77777777">
        <w:tc>
          <w:tcPr>
            <w:tcW w:w="1805" w:type="dxa"/>
          </w:tcPr>
          <w:p w14:paraId="0B3CBFA5"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0B3CBFA6" w14:textId="77777777" w:rsidR="00931B5A" w:rsidRDefault="00B963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Our first preference is 1.1-9 (we understand that this is not one of the ones pre-filtered by the moderator), and further we think that CORESET0/Type0-PDDCH can be provided by alternative means (dedicated signaling). As we mentioned before, such an approach was discussed in Rel-16. We think that the discussions on designing CORESET0/Type0-PDDCH configuration signaling will be long, and risk completion of the WI. </w:t>
            </w:r>
          </w:p>
          <w:p w14:paraId="0B3CBFA7" w14:textId="77777777" w:rsidR="00931B5A" w:rsidRDefault="00B963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can accept the general direction of Proposal 1.1.-2, with the following modifications:</w:t>
            </w:r>
          </w:p>
          <w:p w14:paraId="0B3CBFA8" w14:textId="77777777" w:rsidR="00931B5A" w:rsidRDefault="00B96380">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240 kHz is agreed (not FFS) for both initial access (using FR2 design of CORESET0/Type0-PDDCH configuration) and non-initial access. We support the above Note written by LGE on mandatory support. Furthermore, the FR2 CORESET0/Type0-PDCCH configurations from FR2 should be reused to avoid specification effort.</w:t>
            </w:r>
          </w:p>
          <w:p w14:paraId="0B3CBFA9" w14:textId="77777777" w:rsidR="00931B5A" w:rsidRDefault="00B96380">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In the first bullet, we do not support agreeing to MIB signaling of Type0-PDCCH potentially only for ANR. The ANR use case needs to be a separate discussion, and is not the primary driver for signaling design. The order of decisions that needs to be taken are:</w:t>
            </w:r>
          </w:p>
          <w:p w14:paraId="0B3CBFAA" w14:textId="77777777" w:rsidR="00931B5A" w:rsidRDefault="00B96380">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First: Whether or not initial access is supported for 480 and/or 960</w:t>
            </w:r>
          </w:p>
          <w:p w14:paraId="0B3CBFAB" w14:textId="77777777" w:rsidR="00931B5A" w:rsidRDefault="00B96380">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Second:</w:t>
            </w:r>
          </w:p>
          <w:p w14:paraId="0B3CBFAC" w14:textId="77777777" w:rsidR="00931B5A" w:rsidRDefault="00B96380">
            <w:pPr>
              <w:pStyle w:val="BodyText"/>
              <w:numPr>
                <w:ilvl w:val="2"/>
                <w:numId w:val="22"/>
              </w:numPr>
              <w:spacing w:after="0"/>
              <w:rPr>
                <w:rFonts w:ascii="Times New Roman" w:hAnsi="Times New Roman"/>
                <w:szCs w:val="20"/>
                <w:lang w:eastAsia="zh-CN"/>
              </w:rPr>
            </w:pPr>
            <w:r>
              <w:rPr>
                <w:rFonts w:ascii="Times New Roman" w:hAnsi="Times New Roman"/>
                <w:szCs w:val="20"/>
                <w:lang w:eastAsia="zh-CN"/>
              </w:rPr>
              <w:t>If initial access is agreed, then and then clearly MIB signaling is needed, and ANR will follow naturally.</w:t>
            </w:r>
          </w:p>
          <w:p w14:paraId="0B3CBFAD" w14:textId="77777777" w:rsidR="00931B5A" w:rsidRDefault="00B96380">
            <w:pPr>
              <w:pStyle w:val="BodyText"/>
              <w:numPr>
                <w:ilvl w:val="2"/>
                <w:numId w:val="22"/>
              </w:numPr>
              <w:spacing w:after="0"/>
              <w:rPr>
                <w:rFonts w:ascii="Times New Roman" w:hAnsi="Times New Roman"/>
                <w:szCs w:val="20"/>
                <w:lang w:eastAsia="zh-CN"/>
              </w:rPr>
            </w:pPr>
            <w:r>
              <w:rPr>
                <w:rFonts w:ascii="Times New Roman" w:hAnsi="Times New Roman"/>
                <w:szCs w:val="20"/>
                <w:lang w:eastAsia="zh-CN"/>
              </w:rPr>
              <w:lastRenderedPageBreak/>
              <w:t>If initial access is not agreed, then whether/how to support the ANR case can be discussed separately. One option is dedicated signaling. We discussed similar approaches already in Rel-16 NR-U.</w:t>
            </w:r>
          </w:p>
          <w:p w14:paraId="0B3CBFAE" w14:textId="77777777" w:rsidR="00931B5A" w:rsidRDefault="00B96380">
            <w:pPr>
              <w:pStyle w:val="BodyText"/>
              <w:spacing w:after="0"/>
              <w:rPr>
                <w:rFonts w:ascii="Times New Roman" w:hAnsi="Times New Roman"/>
                <w:szCs w:val="20"/>
                <w:lang w:eastAsia="zh-CN"/>
              </w:rPr>
            </w:pPr>
            <w:r>
              <w:rPr>
                <w:rFonts w:ascii="Times New Roman" w:hAnsi="Times New Roman"/>
                <w:szCs w:val="20"/>
                <w:lang w:eastAsia="zh-CN"/>
              </w:rPr>
              <w:t>For initial access, our preferences for supported SSB SCSs are</w:t>
            </w:r>
          </w:p>
          <w:p w14:paraId="0B3CBFAF" w14:textId="77777777" w:rsidR="00931B5A" w:rsidRDefault="00B96380">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First preference:</w:t>
            </w:r>
          </w:p>
          <w:p w14:paraId="0B3CBFB0" w14:textId="77777777" w:rsidR="00931B5A" w:rsidRDefault="00B96380">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120 and 240 kHz</w:t>
            </w:r>
          </w:p>
          <w:p w14:paraId="0B3CBFB1" w14:textId="77777777" w:rsidR="00931B5A" w:rsidRDefault="00B96380">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If a single larger SCS is agreed, then our preference is the following since 480 kHz is the more robust option:</w:t>
            </w:r>
          </w:p>
          <w:p w14:paraId="0B3CBFB2" w14:textId="77777777" w:rsidR="00931B5A" w:rsidRDefault="00B96380">
            <w:pPr>
              <w:pStyle w:val="BodyText"/>
              <w:numPr>
                <w:ilvl w:val="1"/>
                <w:numId w:val="23"/>
              </w:numPr>
              <w:spacing w:after="0"/>
              <w:rPr>
                <w:rFonts w:ascii="Times New Roman" w:eastAsia="MS Mincho" w:hAnsi="Times New Roman"/>
                <w:sz w:val="22"/>
                <w:szCs w:val="22"/>
                <w:lang w:eastAsia="ja-JP"/>
              </w:rPr>
            </w:pPr>
            <w:r>
              <w:rPr>
                <w:rFonts w:ascii="Times New Roman" w:hAnsi="Times New Roman"/>
                <w:szCs w:val="20"/>
                <w:lang w:eastAsia="zh-CN"/>
              </w:rPr>
              <w:t>120, 240, and 480 kHz</w:t>
            </w:r>
          </w:p>
        </w:tc>
      </w:tr>
      <w:tr w:rsidR="00931B5A" w14:paraId="0B3CBFBB" w14:textId="77777777">
        <w:tc>
          <w:tcPr>
            <w:tcW w:w="1805" w:type="dxa"/>
          </w:tcPr>
          <w:p w14:paraId="0B3CBFB4"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157" w:type="dxa"/>
          </w:tcPr>
          <w:p w14:paraId="0B3CBFB5" w14:textId="77777777" w:rsidR="00931B5A" w:rsidRDefault="00B96380">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preference is Proposal 1.1-1 and Proposal 1.1-13. We are also OK with Proposal 1.1-2</w:t>
            </w:r>
          </w:p>
          <w:p w14:paraId="0B3CBFB6" w14:textId="77777777" w:rsidR="00931B5A" w:rsidRDefault="00B96380">
            <w:pPr>
              <w:pStyle w:val="BodyText"/>
              <w:spacing w:after="0"/>
              <w:rPr>
                <w:rFonts w:ascii="Times New Roman" w:hAnsi="Times New Roman"/>
                <w:szCs w:val="20"/>
                <w:lang w:eastAsia="zh-CN"/>
              </w:rPr>
            </w:pPr>
            <w:r>
              <w:rPr>
                <w:rFonts w:ascii="Times New Roman" w:hAnsi="Times New Roman" w:hint="eastAsia"/>
                <w:szCs w:val="20"/>
                <w:lang w:eastAsia="zh-CN"/>
              </w:rPr>
              <w:t>R</w:t>
            </w:r>
            <w:r>
              <w:rPr>
                <w:rFonts w:ascii="Times New Roman" w:hAnsi="Times New Roman"/>
                <w:szCs w:val="20"/>
                <w:lang w:eastAsia="zh-CN"/>
              </w:rPr>
              <w:t>egarding Huawei’s concern on supporting 480/960KHz SSB for initial access, please find our comments below:</w:t>
            </w:r>
          </w:p>
          <w:p w14:paraId="0B3CBFB7" w14:textId="77777777" w:rsidR="00931B5A" w:rsidRDefault="00B96380">
            <w:pPr>
              <w:pStyle w:val="BodyText"/>
              <w:spacing w:after="0"/>
              <w:rPr>
                <w:rFonts w:ascii="Times New Roman" w:hAnsi="Times New Roman"/>
                <w:szCs w:val="20"/>
                <w:lang w:eastAsia="zh-CN"/>
              </w:rPr>
            </w:pPr>
            <w:r>
              <w:rPr>
                <w:b/>
                <w:lang w:eastAsia="zh-CN"/>
              </w:rPr>
              <w:t xml:space="preserve">substantial specification impact: </w:t>
            </w:r>
            <w:r>
              <w:rPr>
                <w:rFonts w:ascii="Times New Roman" w:hAnsi="Times New Roman"/>
                <w:szCs w:val="20"/>
                <w:lang w:eastAsia="zh-CN"/>
              </w:rPr>
              <w:t>In your list case, A, B and C is already needed to be specified according to current agreement. For D, E and F, some FR2 existing pattern could be reused, e.g. multiplexing pattern for (960K, 960K) could be directly reused from that for (120K, 120K). We don’t think it is difficult challenge considering that we have 4 meetings left.</w:t>
            </w:r>
          </w:p>
          <w:p w14:paraId="0B3CBFB8" w14:textId="77777777" w:rsidR="00931B5A" w:rsidRDefault="00B96380">
            <w:pPr>
              <w:pStyle w:val="BodyText"/>
              <w:spacing w:after="0"/>
              <w:rPr>
                <w:rFonts w:ascii="Times New Roman" w:hAnsi="Times New Roman"/>
                <w:szCs w:val="20"/>
                <w:lang w:eastAsia="zh-CN"/>
              </w:rPr>
            </w:pPr>
            <w:r>
              <w:rPr>
                <w:b/>
              </w:rPr>
              <w:t xml:space="preserve">Blind search complexity: </w:t>
            </w:r>
            <w:r>
              <w:rPr>
                <w:rFonts w:ascii="Times New Roman" w:hAnsi="Times New Roman"/>
                <w:szCs w:val="20"/>
                <w:lang w:eastAsia="zh-CN"/>
              </w:rPr>
              <w:t xml:space="preserve">As already discussed in </w:t>
            </w:r>
            <w:r>
              <w:rPr>
                <w:rFonts w:ascii="Times New Roman" w:hAnsi="Times New Roman"/>
                <w:b/>
                <w:szCs w:val="20"/>
                <w:lang w:eastAsia="zh-CN"/>
              </w:rPr>
              <w:t>2nd Round Discussion – Part 1</w:t>
            </w:r>
            <w:r>
              <w:rPr>
                <w:rFonts w:ascii="Times New Roman" w:hAnsi="Times New Roman"/>
                <w:szCs w:val="20"/>
                <w:lang w:eastAsia="zh-CN"/>
              </w:rPr>
              <w:t xml:space="preserve"> on sync raster and coarse frequency syncronization, cell search complexity for 480K and 960K is not larger than that for 120K. Please provide valid technical concern for the blind</w:t>
            </w:r>
          </w:p>
          <w:p w14:paraId="0B3CBFB9" w14:textId="77777777" w:rsidR="00931B5A" w:rsidRDefault="00B96380">
            <w:pPr>
              <w:pStyle w:val="BodyText"/>
              <w:spacing w:after="0"/>
              <w:rPr>
                <w:rFonts w:ascii="Times New Roman" w:hAnsi="Times New Roman"/>
                <w:szCs w:val="20"/>
                <w:lang w:eastAsia="zh-CN"/>
              </w:rPr>
            </w:pPr>
            <w:r>
              <w:rPr>
                <w:b/>
              </w:rPr>
              <w:t xml:space="preserve">Possibility of fragmentation: </w:t>
            </w:r>
            <w:r>
              <w:rPr>
                <w:rFonts w:ascii="Times New Roman" w:hAnsi="Times New Roman"/>
                <w:szCs w:val="20"/>
                <w:lang w:eastAsia="zh-CN"/>
              </w:rPr>
              <w:t>I don’t think a smart network vendor for wide coverage will implement 480K/960K SSB when they are optional UE capability. So the mentioned fragment issue doesn’t exist at all.</w:t>
            </w:r>
          </w:p>
          <w:p w14:paraId="0B3CBFBA" w14:textId="77777777" w:rsidR="00931B5A" w:rsidRDefault="00B96380">
            <w:pPr>
              <w:pStyle w:val="BodyText"/>
              <w:spacing w:after="0"/>
              <w:rPr>
                <w:rFonts w:ascii="Times New Roman" w:hAnsi="Times New Roman"/>
                <w:szCs w:val="20"/>
                <w:lang w:eastAsia="zh-CN"/>
              </w:rPr>
            </w:pPr>
            <w:r>
              <w:rPr>
                <w:rFonts w:ascii="Times New Roman" w:hAnsi="Times New Roman"/>
                <w:szCs w:val="20"/>
                <w:lang w:eastAsia="zh-CN"/>
              </w:rPr>
              <w:t xml:space="preserve">Again, </w:t>
            </w:r>
            <w:r>
              <w:rPr>
                <w:rFonts w:ascii="Times New Roman" w:hAnsi="Times New Roman"/>
                <w:sz w:val="22"/>
                <w:szCs w:val="22"/>
                <w:lang w:eastAsia="zh-CN"/>
              </w:rPr>
              <w:t xml:space="preserve">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 especially on the managed/private network. </w:t>
            </w:r>
          </w:p>
        </w:tc>
      </w:tr>
      <w:tr w:rsidR="00931B5A" w14:paraId="0B3CBFBE" w14:textId="77777777">
        <w:tc>
          <w:tcPr>
            <w:tcW w:w="1805" w:type="dxa"/>
          </w:tcPr>
          <w:p w14:paraId="0B3CBFBC" w14:textId="77777777" w:rsidR="00931B5A" w:rsidRDefault="00B96380">
            <w:pPr>
              <w:pStyle w:val="BodyText"/>
              <w:spacing w:after="0"/>
              <w:rPr>
                <w:rFonts w:ascii="Times New Roman" w:eastAsiaTheme="minorEastAsia" w:hAnsi="Times New Roman"/>
                <w:szCs w:val="22"/>
                <w:lang w:eastAsia="zh-CN"/>
              </w:rPr>
            </w:pPr>
            <w:r>
              <w:rPr>
                <w:rFonts w:ascii="Times New Roman" w:hAnsi="Times New Roman" w:hint="eastAsia"/>
                <w:szCs w:val="22"/>
                <w:lang w:eastAsia="zh-CN"/>
              </w:rPr>
              <w:t>ZTE, Sanechips</w:t>
            </w:r>
          </w:p>
        </w:tc>
        <w:tc>
          <w:tcPr>
            <w:tcW w:w="8157" w:type="dxa"/>
          </w:tcPr>
          <w:p w14:paraId="0B3CBFBD" w14:textId="77777777" w:rsidR="00931B5A" w:rsidRDefault="00B96380">
            <w:pPr>
              <w:pStyle w:val="BodyText"/>
              <w:spacing w:after="0"/>
              <w:rPr>
                <w:rFonts w:ascii="Times New Roman" w:hAnsi="Times New Roman"/>
                <w:szCs w:val="20"/>
                <w:lang w:eastAsia="zh-CN"/>
              </w:rPr>
            </w:pPr>
            <w:r>
              <w:rPr>
                <w:rFonts w:ascii="Times New Roman" w:hAnsi="Times New Roman" w:hint="eastAsia"/>
                <w:sz w:val="22"/>
                <w:szCs w:val="22"/>
                <w:lang w:eastAsia="zh-CN"/>
              </w:rPr>
              <w:t>Our first preference is P</w:t>
            </w:r>
            <w:r>
              <w:rPr>
                <w:rFonts w:ascii="Times New Roman" w:hAnsi="Times New Roman"/>
                <w:sz w:val="22"/>
                <w:szCs w:val="22"/>
                <w:lang w:eastAsia="zh-CN"/>
              </w:rPr>
              <w:t xml:space="preserve">roposal </w:t>
            </w:r>
            <w:r>
              <w:rPr>
                <w:rFonts w:ascii="Times New Roman" w:hAnsi="Times New Roman" w:hint="eastAsia"/>
                <w:sz w:val="22"/>
                <w:szCs w:val="22"/>
                <w:lang w:eastAsia="zh-CN"/>
              </w:rPr>
              <w:t xml:space="preserve">1.1-2. We are also OK to Proposal 1.1-1 as it has most flexibility. </w:t>
            </w:r>
          </w:p>
        </w:tc>
      </w:tr>
      <w:tr w:rsidR="00701D5C" w14:paraId="6AE24BA2" w14:textId="77777777">
        <w:tc>
          <w:tcPr>
            <w:tcW w:w="1805" w:type="dxa"/>
          </w:tcPr>
          <w:p w14:paraId="14FDF3AA" w14:textId="63D7106F" w:rsidR="00701D5C" w:rsidRDefault="00701D5C">
            <w:pPr>
              <w:pStyle w:val="BodyText"/>
              <w:spacing w:after="0"/>
              <w:rPr>
                <w:rFonts w:ascii="Times New Roman" w:hAnsi="Times New Roman"/>
                <w:szCs w:val="22"/>
                <w:lang w:eastAsia="zh-CN"/>
              </w:rPr>
            </w:pPr>
            <w:r w:rsidRPr="00EB6690">
              <w:rPr>
                <w:rFonts w:ascii="Times New Roman" w:hAnsi="Times New Roman"/>
                <w:sz w:val="22"/>
                <w:lang w:eastAsia="zh-CN"/>
              </w:rPr>
              <w:t>Intel</w:t>
            </w:r>
          </w:p>
        </w:tc>
        <w:tc>
          <w:tcPr>
            <w:tcW w:w="8157" w:type="dxa"/>
          </w:tcPr>
          <w:p w14:paraId="4C9E577A"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preference is the support either 1.1-1 or 1.1-2.</w:t>
            </w:r>
          </w:p>
          <w:p w14:paraId="718EC566"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While we understand the moderator’s effort for a compromise in 1.1-3, we still don’t understand the technical problem for supporting an optional 480/960kHz SCS SSB for initial access to enable single numerology operation.</w:t>
            </w:r>
          </w:p>
          <w:p w14:paraId="0D37D158"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fact, the main implementation difficulty for supporting 480/960kHz SCS SSB actually stems from detecting 480/960kHz SCS SSB, using this for time/frequency synchronization for other channels, and performing measurement using 480/960kHz SCS SSB. In all cases, the feature needed to be implemented for initial and non-initial access is completely identical. The only technical difference is the support of CORESET#0/Type0-PDCCH. </w:t>
            </w:r>
          </w:p>
          <w:p w14:paraId="3166D70A"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However, support of PDCCH decoding is something the UE needs to support anyway (if the UE supports 480 and/or 960kHz for data/control channels. Therefore, there is absolutely no additional complexity the UE need to work on.</w:t>
            </w:r>
          </w:p>
          <w:p w14:paraId="51546BB4"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our understanding from UE side, supporting initial access or non-initial access is leveraging the same functionalities and implementation. UE supporting non-initial access, still needs to implement SSB detection with 480/960kHz, it still needs to implement time/frequency tracking with 480/960kHz, it needs to support PDCCH reception using 480/960kHz (for both CSS and USS), it will need to support RRM measurements using 480/960kHz SSB. The SSB searching on the SSB raster, is nothing but performing SSB detection for multiple frequencies. However, UEs supporting non-initial access would need to support SSB detection for any arbitrary frequency anyway. So what are the implementation complexity claimed to exist between initial and non-initial access that is stated as the main reason for opposition?</w:t>
            </w:r>
          </w:p>
          <w:p w14:paraId="2EB4C6C3"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only non-technical draw back for supporting initial access and non-initial access is that RAN1 specification will need to support Type0-PDCCH configuration for 480/960kHz. However, given that there is no substitute for enabling single numerology operation, we believe this is something reasonable to consider.</w:t>
            </w:r>
          </w:p>
          <w:p w14:paraId="6839EFAB"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We’ve asked this question before, but we would like to ask again, for the opponents for supporting 480/960kHz for initial and non-initial access,</w:t>
            </w:r>
          </w:p>
          <w:p w14:paraId="11AC623E"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1) what is the technical feature that need to be additionally implemented at the UE to support initial access on top of non-initial access?</w:t>
            </w:r>
          </w:p>
          <w:p w14:paraId="6D798B4F" w14:textId="1D41A650" w:rsidR="00701D5C" w:rsidRDefault="00701D5C" w:rsidP="00701D5C">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2) what is the technical problem for supporting single numerology operation and how is this (single numerology operation) technically inferior for all potential implementation for the gNB (other than there are other ways to operate the system) and why should this operation at the gNB be completely precluded when this has been supported in existing NR? Note this case is completely different from the 60kHz optional SCS support in FR1, as gNB had the possibility to choose 15 or 30kHz SCS for any supported BW by 60kHz in FR1. In our case, 120kHz simply cannot support anything larger than 400MHz and there is no substitute for supporting single numerology operation.</w:t>
            </w:r>
          </w:p>
        </w:tc>
      </w:tr>
      <w:tr w:rsidR="00BE3B0B" w14:paraId="2BEFA1BA" w14:textId="77777777">
        <w:tc>
          <w:tcPr>
            <w:tcW w:w="1805" w:type="dxa"/>
          </w:tcPr>
          <w:p w14:paraId="251BDAC8" w14:textId="638F221D" w:rsidR="00BE3B0B" w:rsidRPr="00EB6690" w:rsidRDefault="00BE3B0B" w:rsidP="00BE3B0B">
            <w:pPr>
              <w:pStyle w:val="BodyText"/>
              <w:spacing w:after="0"/>
              <w:rPr>
                <w:rFonts w:ascii="Times New Roman" w:hAnsi="Times New Roman"/>
                <w:sz w:val="22"/>
                <w:lang w:eastAsia="zh-CN"/>
              </w:rPr>
            </w:pPr>
            <w:r>
              <w:rPr>
                <w:rFonts w:ascii="Times New Roman" w:eastAsiaTheme="minorEastAsia" w:hAnsi="Times New Roman"/>
                <w:szCs w:val="22"/>
                <w:lang w:eastAsia="ko-KR"/>
              </w:rPr>
              <w:lastRenderedPageBreak/>
              <w:t>Nokia</w:t>
            </w:r>
          </w:p>
        </w:tc>
        <w:tc>
          <w:tcPr>
            <w:tcW w:w="8157" w:type="dxa"/>
          </w:tcPr>
          <w:p w14:paraId="051C979E" w14:textId="77777777"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Firstly few, brief comments. </w:t>
            </w:r>
          </w:p>
          <w:p w14:paraId="34F13D26" w14:textId="77777777"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proposal 1.1-9, providing the CORESET#0/Type0-PDCCH configuration via dedicated signaling, would require defining the configuration options thus the two options seem bit counter intuitive as to us these would seem to be more or less identical from specification and UE implementation perspective. Hence, we would think that that in the case that CORESET#/Type0-PDCCH is not supported for 480/960kHz SSB, method (if need agreed) for ANR will be discussed separately. </w:t>
            </w:r>
          </w:p>
          <w:p w14:paraId="25C3AFDA" w14:textId="2B223E38"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the specification impact raised by Huawei, it seems that most of the companies are OK to support 480kHz and 960kHz RACH at least for the ‘non-initial access’ case (however we end defining it), thus it would seem that formats, sequence lengths etc.  would need to </w:t>
            </w:r>
            <w:r w:rsidR="00151EAA">
              <w:rPr>
                <w:rFonts w:ascii="Times New Roman" w:eastAsiaTheme="minorEastAsia" w:hAnsi="Times New Roman"/>
                <w:szCs w:val="20"/>
                <w:lang w:eastAsia="ko-KR"/>
              </w:rPr>
              <w:t>specified</w:t>
            </w:r>
            <w:r>
              <w:rPr>
                <w:rFonts w:ascii="Times New Roman" w:eastAsiaTheme="minorEastAsia" w:hAnsi="Times New Roman"/>
                <w:szCs w:val="20"/>
                <w:lang w:eastAsia="ko-KR"/>
              </w:rPr>
              <w:t xml:space="preserve"> in any case. Correspondingly, we have agreed to support 480kHz and 960kHz SSBs, thus patterns would need be defined (covering shared and non-shared). Hence additional aspects would in our understanding relate to SS-raster (complexity and specification), if initial access is supported, and CORESET#0/Type0-PDCCH, if supported. In addition, as a side note, in my understanding non-</w:t>
            </w:r>
            <w:r>
              <w:rPr>
                <w:rFonts w:ascii="Times New Roman" w:eastAsiaTheme="minorEastAsia" w:hAnsi="Times New Roman"/>
                <w:szCs w:val="20"/>
                <w:lang w:eastAsia="ko-KR"/>
              </w:rPr>
              <w:lastRenderedPageBreak/>
              <w:t>cell-defining SSB (i.e. wo CORESET#0/Type0-PDCCH configuration in MIB) can also be configured as PSCell.</w:t>
            </w:r>
          </w:p>
          <w:p w14:paraId="5F3DF7E3" w14:textId="77777777"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Our preference would be 1.1-1, but as noted, this seems bit difficult agree. Thus we could consider also option 1.1-8.</w:t>
            </w:r>
          </w:p>
          <w:p w14:paraId="38A4F8F5" w14:textId="77777777" w:rsidR="00BE3B0B" w:rsidRDefault="00BE3B0B" w:rsidP="00BE3B0B">
            <w:pPr>
              <w:pStyle w:val="BodyText"/>
              <w:spacing w:after="0"/>
              <w:rPr>
                <w:rFonts w:ascii="Times New Roman" w:eastAsia="MS Mincho" w:hAnsi="Times New Roman"/>
                <w:sz w:val="22"/>
                <w:szCs w:val="22"/>
                <w:lang w:eastAsia="ja-JP"/>
              </w:rPr>
            </w:pPr>
          </w:p>
        </w:tc>
      </w:tr>
      <w:tr w:rsidR="00C43F7F" w14:paraId="3EC293DD" w14:textId="77777777">
        <w:tc>
          <w:tcPr>
            <w:tcW w:w="1805" w:type="dxa"/>
          </w:tcPr>
          <w:p w14:paraId="275C63C6" w14:textId="261EBC54" w:rsidR="00C43F7F" w:rsidRDefault="00C43F7F" w:rsidP="00BE3B0B">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Futurewei</w:t>
            </w:r>
          </w:p>
        </w:tc>
        <w:tc>
          <w:tcPr>
            <w:tcW w:w="8157" w:type="dxa"/>
          </w:tcPr>
          <w:p w14:paraId="1E6C6099" w14:textId="4E5ECDEC" w:rsidR="00C43F7F" w:rsidRDefault="00C43F7F"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cannot support 480/960 kHz for the SSB in the initial access. We could compromise on and discuss the other possibilities such as using 240 kHz for the initial access, using 480/960 for the non-initial access, how CORESET0/Type0-PDDCH can be provided by alternative means  or have a separate discussion on ANR</w:t>
            </w:r>
            <w:r w:rsidR="003B4335">
              <w:rPr>
                <w:rFonts w:ascii="Times New Roman" w:eastAsiaTheme="minorEastAsia" w:hAnsi="Times New Roman"/>
                <w:szCs w:val="20"/>
                <w:lang w:eastAsia="ko-KR"/>
              </w:rPr>
              <w:t xml:space="preserve"> i.e. prefer 1.1.-4  but could consider compromising to  any of 1.1.12, 1.1.9, 1.1.8 if the majority supports it. </w:t>
            </w:r>
          </w:p>
        </w:tc>
      </w:tr>
      <w:tr w:rsidR="00CF5543" w14:paraId="7DB8D619" w14:textId="77777777">
        <w:tc>
          <w:tcPr>
            <w:tcW w:w="1805" w:type="dxa"/>
          </w:tcPr>
          <w:p w14:paraId="7B7706C1" w14:textId="565161DB" w:rsidR="00CF5543" w:rsidRDefault="00CF5543" w:rsidP="00CF554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Mediatek</w:t>
            </w:r>
          </w:p>
        </w:tc>
        <w:tc>
          <w:tcPr>
            <w:tcW w:w="8157" w:type="dxa"/>
          </w:tcPr>
          <w:p w14:paraId="204B2435" w14:textId="0B23EDCC" w:rsidR="00CF5543" w:rsidRDefault="00CF5543" w:rsidP="00CF554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Our preference is 1.1-9</w:t>
            </w:r>
          </w:p>
        </w:tc>
      </w:tr>
      <w:tr w:rsidR="00A36EA7" w14:paraId="3AE314BF" w14:textId="77777777">
        <w:tc>
          <w:tcPr>
            <w:tcW w:w="1805" w:type="dxa"/>
          </w:tcPr>
          <w:p w14:paraId="1CFF1149" w14:textId="4EBE59EB"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0046E59B" w14:textId="778C636F" w:rsidR="00A36EA7" w:rsidRDefault="00A36EA7" w:rsidP="00A36EA7">
            <w:pPr>
              <w:pStyle w:val="BodyText"/>
              <w:spacing w:after="0"/>
              <w:rPr>
                <w:rFonts w:ascii="Times New Roman" w:eastAsiaTheme="minorEastAsia" w:hAnsi="Times New Roman"/>
                <w:szCs w:val="20"/>
                <w:lang w:eastAsia="ko-KR"/>
              </w:rPr>
            </w:pPr>
            <w:r>
              <w:rPr>
                <w:rFonts w:ascii="Times New Roman" w:hAnsi="Times New Roman"/>
                <w:szCs w:val="20"/>
              </w:rPr>
              <w:t>We are fine with proposal Alt 1.1-1 and 1.1-2. Our preference, however, is 1.1-1 for full system flexibility.</w:t>
            </w:r>
          </w:p>
        </w:tc>
      </w:tr>
    </w:tbl>
    <w:p w14:paraId="0B3CBFBF" w14:textId="77777777" w:rsidR="00931B5A" w:rsidRDefault="00931B5A">
      <w:pPr>
        <w:pStyle w:val="BodyText"/>
        <w:spacing w:after="0"/>
        <w:rPr>
          <w:rFonts w:ascii="Times New Roman" w:hAnsi="Times New Roman"/>
          <w:sz w:val="22"/>
          <w:szCs w:val="22"/>
          <w:lang w:eastAsia="zh-CN"/>
        </w:rPr>
      </w:pPr>
    </w:p>
    <w:p w14:paraId="0B3CBFC0" w14:textId="77777777" w:rsidR="00931B5A" w:rsidRDefault="00931B5A">
      <w:pPr>
        <w:pStyle w:val="BodyText"/>
        <w:spacing w:after="0"/>
        <w:rPr>
          <w:rFonts w:ascii="Times New Roman" w:hAnsi="Times New Roman"/>
          <w:sz w:val="22"/>
          <w:szCs w:val="22"/>
          <w:lang w:eastAsia="zh-CN"/>
        </w:rPr>
      </w:pPr>
    </w:p>
    <w:p w14:paraId="0B3CBFC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 Summary:</w:t>
      </w:r>
    </w:p>
    <w:p w14:paraId="3B6A7DB2" w14:textId="2EECBA37" w:rsidR="000A22C4" w:rsidRDefault="000A22C4">
      <w:pPr>
        <w:pStyle w:val="BodyText"/>
        <w:spacing w:after="0"/>
        <w:rPr>
          <w:rFonts w:ascii="Times New Roman" w:hAnsi="Times New Roman"/>
          <w:sz w:val="22"/>
          <w:szCs w:val="22"/>
          <w:lang w:eastAsia="zh-CN"/>
        </w:rPr>
      </w:pPr>
      <w:r>
        <w:rPr>
          <w:rFonts w:ascii="Times New Roman" w:hAnsi="Times New Roman"/>
          <w:sz w:val="22"/>
          <w:szCs w:val="22"/>
          <w:lang w:eastAsia="zh-CN"/>
        </w:rPr>
        <w:t>Added the proposal from LGE as 1.1-14. Added the proposal from Apple as 1.1-15.</w:t>
      </w:r>
    </w:p>
    <w:p w14:paraId="04B367CC" w14:textId="27E73A72" w:rsidR="000A22C4" w:rsidRDefault="003A1534" w:rsidP="000A22C4">
      <w:pPr>
        <w:pStyle w:val="Heading6"/>
        <w:rPr>
          <w:rFonts w:ascii="Times New Roman" w:hAnsi="Times New Roman"/>
          <w:b/>
          <w:bCs/>
          <w:lang w:eastAsia="zh-CN"/>
        </w:rPr>
      </w:pPr>
      <w:r>
        <w:rPr>
          <w:rFonts w:ascii="Times New Roman" w:hAnsi="Times New Roman"/>
          <w:b/>
          <w:bCs/>
          <w:lang w:eastAsia="zh-CN"/>
        </w:rPr>
        <w:t xml:space="preserve">Proposal </w:t>
      </w:r>
      <w:r w:rsidR="000A22C4">
        <w:rPr>
          <w:rFonts w:ascii="Times New Roman" w:hAnsi="Times New Roman"/>
          <w:b/>
          <w:bCs/>
          <w:lang w:eastAsia="zh-CN"/>
        </w:rPr>
        <w:t>1.1-14)</w:t>
      </w:r>
    </w:p>
    <w:p w14:paraId="71A1A797" w14:textId="77777777" w:rsidR="000A22C4" w:rsidRDefault="000A22C4" w:rsidP="000A22C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CORESET#0/Type0-PDCCH configuration in the MIB.</w:t>
      </w:r>
    </w:p>
    <w:p w14:paraId="61A74BAE" w14:textId="77777777" w:rsidR="000A22C4" w:rsidRDefault="000A22C4" w:rsidP="000A22C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6A0F4DEA" w14:textId="77777777" w:rsidR="000A22C4" w:rsidRDefault="000A22C4" w:rsidP="000A22C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682D05F0" w14:textId="77777777" w:rsidR="000A22C4" w:rsidRDefault="000A22C4" w:rsidP="000A22C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Note that </w:t>
      </w:r>
      <w:r>
        <w:rPr>
          <w:rFonts w:ascii="Times New Roman" w:eastAsiaTheme="minorEastAsia" w:hAnsi="Times New Roman"/>
          <w:sz w:val="22"/>
          <w:szCs w:val="22"/>
          <w:lang w:eastAsia="ko-KR"/>
        </w:rPr>
        <w:t>SSB with 240 kHz SCS is mandatorily supported to UEs supporting a band in the range of 52.6 GHz-71 GHz</w:t>
      </w:r>
    </w:p>
    <w:p w14:paraId="4198243F" w14:textId="5D54C066" w:rsidR="000A22C4" w:rsidRDefault="000A22C4">
      <w:pPr>
        <w:pStyle w:val="BodyText"/>
        <w:spacing w:after="0"/>
        <w:rPr>
          <w:rFonts w:ascii="Times New Roman" w:hAnsi="Times New Roman"/>
          <w:sz w:val="22"/>
          <w:szCs w:val="22"/>
          <w:lang w:eastAsia="zh-CN"/>
        </w:rPr>
      </w:pPr>
    </w:p>
    <w:p w14:paraId="3BBB317C" w14:textId="339BB125" w:rsidR="000A22C4" w:rsidRDefault="003A1534" w:rsidP="000A22C4">
      <w:pPr>
        <w:pStyle w:val="Heading6"/>
        <w:rPr>
          <w:rFonts w:ascii="Times New Roman" w:hAnsi="Times New Roman"/>
          <w:b/>
          <w:bCs/>
          <w:lang w:eastAsia="zh-CN"/>
        </w:rPr>
      </w:pPr>
      <w:r>
        <w:rPr>
          <w:rFonts w:ascii="Times New Roman" w:hAnsi="Times New Roman"/>
          <w:b/>
          <w:bCs/>
          <w:lang w:eastAsia="zh-CN"/>
        </w:rPr>
        <w:t xml:space="preserve">Proposal </w:t>
      </w:r>
      <w:r w:rsidR="000A22C4">
        <w:rPr>
          <w:rFonts w:ascii="Times New Roman" w:hAnsi="Times New Roman"/>
          <w:b/>
          <w:bCs/>
          <w:lang w:eastAsia="zh-CN"/>
        </w:rPr>
        <w:t>1.1-15)</w:t>
      </w:r>
    </w:p>
    <w:p w14:paraId="17662A0E" w14:textId="161364F8" w:rsidR="000A22C4" w:rsidRDefault="000A22C4" w:rsidP="000A22C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SCS for both initial and non-initial access case. SSB with 480kHz SCS will support Type0-PDCCH configuration in the MIB.</w:t>
      </w:r>
    </w:p>
    <w:p w14:paraId="1765E97D" w14:textId="5C759BE0" w:rsidR="000A22C4" w:rsidRDefault="000A22C4">
      <w:pPr>
        <w:pStyle w:val="BodyText"/>
        <w:spacing w:after="0"/>
        <w:rPr>
          <w:rFonts w:ascii="Times New Roman" w:hAnsi="Times New Roman"/>
          <w:sz w:val="22"/>
          <w:szCs w:val="22"/>
          <w:lang w:eastAsia="zh-CN"/>
        </w:rPr>
      </w:pPr>
    </w:p>
    <w:p w14:paraId="26E9BE69" w14:textId="77777777" w:rsidR="00354D39" w:rsidRDefault="00354D39">
      <w:pPr>
        <w:pStyle w:val="BodyText"/>
        <w:spacing w:after="0"/>
        <w:rPr>
          <w:rFonts w:ascii="Times New Roman" w:hAnsi="Times New Roman"/>
          <w:sz w:val="22"/>
          <w:szCs w:val="22"/>
          <w:lang w:eastAsia="zh-CN"/>
        </w:rPr>
      </w:pPr>
    </w:p>
    <w:p w14:paraId="5B457C10" w14:textId="638CD587" w:rsidR="000A22C4" w:rsidRDefault="00354D3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comments received:</w:t>
      </w:r>
    </w:p>
    <w:p w14:paraId="0B3CBFC2" w14:textId="7F64DB7E" w:rsidR="00931B5A"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Samsung: 1.1-1 (1</w:t>
      </w:r>
      <w:r w:rsidRPr="000A22C4">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 1.1-3</w:t>
      </w:r>
    </w:p>
    <w:p w14:paraId="2F739FE6" w14:textId="54A8AA43" w:rsidR="000A22C4"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LG: can accept 1.1-14</w:t>
      </w:r>
    </w:p>
    <w:p w14:paraId="0B3CBFC3" w14:textId="3BEA6E15" w:rsidR="00931B5A"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Docomo: 1.1-2 (2</w:t>
      </w:r>
      <w:r w:rsidRPr="000A22C4">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2B8DF7CB" w14:textId="7E89C5A7" w:rsidR="000A22C4"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Qualcomm: 1.1-8 (1</w:t>
      </w:r>
      <w:r w:rsidRPr="000A22C4">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 1.1-2, 1.1-13</w:t>
      </w:r>
    </w:p>
    <w:p w14:paraId="0670867E" w14:textId="60DE2C25" w:rsidR="000A22C4"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Apple: ok with either 1.1-15 or 1.1-9 (but not both)</w:t>
      </w:r>
    </w:p>
    <w:p w14:paraId="2D83E33E" w14:textId="124C86E5" w:rsidR="00C75ACB"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Huawei: </w:t>
      </w:r>
      <w:r w:rsidR="00354D39">
        <w:rPr>
          <w:rFonts w:ascii="Times New Roman" w:hAnsi="Times New Roman"/>
          <w:sz w:val="22"/>
          <w:szCs w:val="22"/>
          <w:lang w:eastAsia="zh-CN"/>
        </w:rPr>
        <w:t>1.1-12</w:t>
      </w:r>
    </w:p>
    <w:p w14:paraId="1CDFC7CD" w14:textId="21325F5F"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Ericsson: 1.1-9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w:t>
      </w:r>
    </w:p>
    <w:p w14:paraId="248184D3" w14:textId="7B94ADDD"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Vivo: 1.1-1, 1.1-13, can accept 1.1-2</w:t>
      </w:r>
    </w:p>
    <w:p w14:paraId="11DEEB34" w14:textId="1E357697"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lastRenderedPageBreak/>
        <w:t>ZTE, Sanechips: 1.1-2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w:t>
      </w:r>
    </w:p>
    <w:p w14:paraId="04133F73" w14:textId="18614445"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Intel: 1.1-1 or 1.1-2.</w:t>
      </w:r>
    </w:p>
    <w:p w14:paraId="6684D565" w14:textId="2ED35BFD"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Nokia: 1.1-1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1.1-8</w:t>
      </w:r>
    </w:p>
    <w:p w14:paraId="7D7CD658" w14:textId="229AB8B2"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Futurewei: 1.1-4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1.1-12, 1.1-9, 1.1-8</w:t>
      </w:r>
    </w:p>
    <w:p w14:paraId="24AC3B37" w14:textId="18B7F0F8"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MediaTek: 1.1-9</w:t>
      </w:r>
    </w:p>
    <w:p w14:paraId="63A4265E" w14:textId="687CCDCD" w:rsidR="00A36EA7" w:rsidRDefault="00A36EA7"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Lenovo, Motorola Mobility: 1.1-1 (1</w:t>
      </w:r>
      <w:r w:rsidRPr="00A36EA7">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1.1-2</w:t>
      </w:r>
    </w:p>
    <w:p w14:paraId="2FCDDC8F" w14:textId="7B2A0E1F" w:rsidR="00C75ACB" w:rsidRDefault="00C75ACB">
      <w:pPr>
        <w:pStyle w:val="BodyText"/>
        <w:spacing w:after="0"/>
        <w:rPr>
          <w:rFonts w:ascii="Times New Roman" w:hAnsi="Times New Roman"/>
          <w:sz w:val="22"/>
          <w:szCs w:val="22"/>
          <w:lang w:eastAsia="zh-CN"/>
        </w:rPr>
      </w:pPr>
    </w:p>
    <w:p w14:paraId="176CB7F2" w14:textId="7C6B9699" w:rsidR="00E55566" w:rsidRDefault="00E5556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preferences on Case A, B, C.</w:t>
      </w:r>
    </w:p>
    <w:p w14:paraId="467D70BB" w14:textId="77777777" w:rsidR="00E55566" w:rsidRDefault="00E55566">
      <w:pPr>
        <w:pStyle w:val="BodyText"/>
        <w:spacing w:after="0"/>
        <w:rPr>
          <w:rFonts w:ascii="Times New Roman" w:hAnsi="Times New Roman"/>
          <w:sz w:val="22"/>
          <w:szCs w:val="22"/>
          <w:lang w:eastAsia="zh-CN"/>
        </w:rPr>
      </w:pPr>
    </w:p>
    <w:p w14:paraId="799772F0" w14:textId="77777777" w:rsidR="00D90738" w:rsidRDefault="00D90738" w:rsidP="00D90738">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42215DA5"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1512518B"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7ACF09B9"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(4): Huawei, HiSilicon, Ericsson (support other means of indicating Type0-PDCCH), LGE</w:t>
      </w:r>
    </w:p>
    <w:p w14:paraId="73B5024E"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2264D2C"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3D43CF37" w14:textId="77777777" w:rsidR="00D90738" w:rsidRDefault="00D90738" w:rsidP="00D90738">
      <w:pPr>
        <w:pStyle w:val="BodyText"/>
        <w:spacing w:after="0"/>
        <w:ind w:left="720"/>
        <w:rPr>
          <w:rFonts w:ascii="Times New Roman" w:hAnsi="Times New Roman"/>
          <w:sz w:val="22"/>
          <w:szCs w:val="22"/>
          <w:lang w:eastAsia="zh-CN"/>
        </w:rPr>
      </w:pPr>
    </w:p>
    <w:p w14:paraId="6D714F3D" w14:textId="77777777" w:rsidR="00D90738" w:rsidRDefault="00D90738" w:rsidP="00D90738">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EF9C455"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3EEDBD62"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41871D89"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7784EECD"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41CA2D1A" w14:textId="77777777" w:rsidR="00D90738" w:rsidRDefault="00D90738" w:rsidP="00D90738">
      <w:pPr>
        <w:pStyle w:val="BodyText"/>
        <w:spacing w:after="0"/>
        <w:ind w:left="360"/>
        <w:rPr>
          <w:rFonts w:ascii="Times New Roman" w:hAnsi="Times New Roman"/>
          <w:sz w:val="22"/>
          <w:szCs w:val="22"/>
          <w:lang w:eastAsia="zh-CN"/>
        </w:rPr>
      </w:pPr>
    </w:p>
    <w:p w14:paraId="04311764" w14:textId="77777777" w:rsidR="00D90738" w:rsidRDefault="00D90738" w:rsidP="00D90738">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6A5AFBBE"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3F788C81"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EB2FA99"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FC4" w14:textId="555A873B" w:rsidR="00931B5A" w:rsidRDefault="00931B5A">
      <w:pPr>
        <w:pStyle w:val="BodyText"/>
        <w:spacing w:after="0"/>
        <w:rPr>
          <w:rFonts w:ascii="Times New Roman" w:hAnsi="Times New Roman"/>
          <w:sz w:val="22"/>
          <w:szCs w:val="22"/>
          <w:lang w:eastAsia="zh-CN"/>
        </w:rPr>
      </w:pPr>
    </w:p>
    <w:p w14:paraId="0D02BF59" w14:textId="3D7375CD" w:rsidR="00E55566" w:rsidRDefault="00E55566">
      <w:pPr>
        <w:pStyle w:val="BodyText"/>
        <w:spacing w:after="0"/>
        <w:rPr>
          <w:rFonts w:ascii="Times New Roman" w:hAnsi="Times New Roman"/>
          <w:sz w:val="22"/>
          <w:szCs w:val="22"/>
          <w:lang w:eastAsia="zh-CN"/>
        </w:rPr>
      </w:pPr>
    </w:p>
    <w:p w14:paraId="117B035B" w14:textId="2B09A089" w:rsidR="00E55566" w:rsidRDefault="00E55566">
      <w:pPr>
        <w:pStyle w:val="BodyText"/>
        <w:spacing w:after="0"/>
        <w:rPr>
          <w:rFonts w:ascii="Times New Roman" w:hAnsi="Times New Roman"/>
          <w:sz w:val="22"/>
          <w:szCs w:val="22"/>
          <w:lang w:eastAsia="zh-CN"/>
        </w:rPr>
      </w:pPr>
    </w:p>
    <w:p w14:paraId="57A055DC" w14:textId="2583ED86" w:rsidR="00FD66FC" w:rsidRDefault="00FD66FC" w:rsidP="00FD66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B607C84" w14:textId="5C74B65C" w:rsidR="00FD66FC" w:rsidRDefault="00985573">
      <w:pPr>
        <w:pStyle w:val="BodyText"/>
        <w:spacing w:after="0"/>
        <w:rPr>
          <w:rFonts w:ascii="Times New Roman" w:hAnsi="Times New Roman"/>
          <w:sz w:val="22"/>
          <w:szCs w:val="22"/>
          <w:lang w:eastAsia="zh-CN"/>
        </w:rPr>
      </w:pPr>
      <w:r>
        <w:rPr>
          <w:rFonts w:ascii="Times New Roman" w:hAnsi="Times New Roman"/>
          <w:sz w:val="22"/>
          <w:szCs w:val="22"/>
          <w:lang w:eastAsia="zh-CN"/>
        </w:rPr>
        <w:t>Chairman has suggested one alternative</w:t>
      </w:r>
      <w:r w:rsidR="00662621">
        <w:rPr>
          <w:rFonts w:ascii="Times New Roman" w:hAnsi="Times New Roman"/>
          <w:sz w:val="22"/>
          <w:szCs w:val="22"/>
          <w:lang w:eastAsia="zh-CN"/>
        </w:rPr>
        <w:t xml:space="preserve"> for consideration. </w:t>
      </w:r>
      <w:r w:rsidR="00A8358D">
        <w:rPr>
          <w:rFonts w:ascii="Times New Roman" w:hAnsi="Times New Roman"/>
          <w:sz w:val="22"/>
          <w:szCs w:val="22"/>
          <w:lang w:eastAsia="zh-CN"/>
        </w:rPr>
        <w:t xml:space="preserve">The main consideration for the proposal 1.1-16 from the chairman was that the first release for a new band determines the basic functionality that may be leveraged for </w:t>
      </w:r>
      <w:r w:rsidR="00A8358D">
        <w:rPr>
          <w:rFonts w:ascii="Times New Roman" w:hAnsi="Times New Roman"/>
          <w:sz w:val="22"/>
          <w:szCs w:val="22"/>
          <w:lang w:eastAsia="zh-CN"/>
        </w:rPr>
        <w:lastRenderedPageBreak/>
        <w:t>any future releases and additional use cases that may come up.</w:t>
      </w:r>
      <w:r w:rsidR="005072AB">
        <w:rPr>
          <w:rFonts w:ascii="Times New Roman" w:hAnsi="Times New Roman"/>
          <w:sz w:val="22"/>
          <w:szCs w:val="22"/>
          <w:lang w:eastAsia="zh-CN"/>
        </w:rPr>
        <w:t xml:space="preserve"> Therefore, limiting what may be supported for initial access may have consequences on what could be done in the future.</w:t>
      </w:r>
    </w:p>
    <w:p w14:paraId="0484BF18" w14:textId="73A39CC2" w:rsidR="005072AB" w:rsidRDefault="005072AB">
      <w:pPr>
        <w:pStyle w:val="BodyText"/>
        <w:spacing w:after="0"/>
        <w:rPr>
          <w:rFonts w:ascii="Times New Roman" w:hAnsi="Times New Roman"/>
          <w:sz w:val="22"/>
          <w:szCs w:val="22"/>
          <w:lang w:eastAsia="zh-CN"/>
        </w:rPr>
      </w:pPr>
    </w:p>
    <w:p w14:paraId="66C1C2A6" w14:textId="27EF2367" w:rsidR="005072AB" w:rsidRDefault="005072A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moderator’s understanding, the two proposals that may satisfy Chairman </w:t>
      </w:r>
      <w:r w:rsidR="00F77045">
        <w:rPr>
          <w:rFonts w:ascii="Times New Roman" w:hAnsi="Times New Roman"/>
          <w:sz w:val="22"/>
          <w:szCs w:val="22"/>
          <w:lang w:eastAsia="zh-CN"/>
        </w:rPr>
        <w:t>suggestion for consideration</w:t>
      </w:r>
      <w:r>
        <w:rPr>
          <w:rFonts w:ascii="Times New Roman" w:hAnsi="Times New Roman"/>
          <w:sz w:val="22"/>
          <w:szCs w:val="22"/>
          <w:lang w:eastAsia="zh-CN"/>
        </w:rPr>
        <w:t xml:space="preserve"> are Proposal 1.1-16</w:t>
      </w:r>
      <w:r w:rsidR="00367C7D">
        <w:rPr>
          <w:rFonts w:ascii="Times New Roman" w:hAnsi="Times New Roman"/>
          <w:sz w:val="22"/>
          <w:szCs w:val="22"/>
          <w:lang w:eastAsia="zh-CN"/>
        </w:rPr>
        <w:t xml:space="preserve"> (chairman’s </w:t>
      </w:r>
      <w:r w:rsidR="00F77045">
        <w:rPr>
          <w:rFonts w:ascii="Times New Roman" w:hAnsi="Times New Roman"/>
          <w:sz w:val="22"/>
          <w:szCs w:val="22"/>
          <w:lang w:eastAsia="zh-CN"/>
        </w:rPr>
        <w:t>original suggestion</w:t>
      </w:r>
      <w:r w:rsidR="00367C7D">
        <w:rPr>
          <w:rFonts w:ascii="Times New Roman" w:hAnsi="Times New Roman"/>
          <w:sz w:val="22"/>
          <w:szCs w:val="22"/>
          <w:lang w:eastAsia="zh-CN"/>
        </w:rPr>
        <w:t xml:space="preserve"> for compromise)</w:t>
      </w:r>
      <w:r>
        <w:rPr>
          <w:rFonts w:ascii="Times New Roman" w:hAnsi="Times New Roman"/>
          <w:sz w:val="22"/>
          <w:szCs w:val="22"/>
          <w:lang w:eastAsia="zh-CN"/>
        </w:rPr>
        <w:t xml:space="preserve"> and proposal 1.1-3.</w:t>
      </w:r>
    </w:p>
    <w:p w14:paraId="018FC954" w14:textId="042B4601" w:rsidR="00FD66FC" w:rsidRDefault="00FD66FC">
      <w:pPr>
        <w:pStyle w:val="BodyText"/>
        <w:spacing w:after="0"/>
        <w:rPr>
          <w:rFonts w:ascii="Times New Roman" w:hAnsi="Times New Roman"/>
          <w:sz w:val="22"/>
          <w:szCs w:val="22"/>
          <w:lang w:eastAsia="zh-CN"/>
        </w:rPr>
      </w:pPr>
    </w:p>
    <w:p w14:paraId="43996C17" w14:textId="69EC3F01" w:rsidR="00946D6D" w:rsidRDefault="00946D6D" w:rsidP="00946D6D">
      <w:pPr>
        <w:pStyle w:val="Heading6"/>
        <w:rPr>
          <w:rFonts w:ascii="Times New Roman" w:hAnsi="Times New Roman"/>
          <w:b/>
          <w:bCs/>
          <w:lang w:eastAsia="zh-CN"/>
        </w:rPr>
      </w:pPr>
      <w:r>
        <w:rPr>
          <w:rFonts w:ascii="Times New Roman" w:hAnsi="Times New Roman"/>
          <w:b/>
          <w:bCs/>
          <w:lang w:eastAsia="zh-CN"/>
        </w:rPr>
        <w:t>Proposal 1.1-16)</w:t>
      </w:r>
    </w:p>
    <w:p w14:paraId="6C5FEFC0" w14:textId="77777777" w:rsidR="00AC2C41" w:rsidRPr="00AC2C41" w:rsidRDefault="00AC2C41" w:rsidP="00AC2C41">
      <w:pPr>
        <w:rPr>
          <w:sz w:val="22"/>
          <w:szCs w:val="22"/>
          <w:lang w:eastAsia="zh-CN"/>
        </w:rPr>
      </w:pPr>
      <w:r w:rsidRPr="00AC2C41">
        <w:rPr>
          <w:sz w:val="22"/>
          <w:szCs w:val="22"/>
          <w:lang w:eastAsia="zh-CN"/>
        </w:rPr>
        <w:t>Proposal for a working assumption:</w:t>
      </w:r>
    </w:p>
    <w:p w14:paraId="377D7F41" w14:textId="77777777" w:rsidR="00AC2C41" w:rsidRPr="00AC2C41" w:rsidRDefault="00AC2C41" w:rsidP="00AC2C41">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6487A6AB" w14:textId="77777777" w:rsidR="00AC2C41" w:rsidRPr="00AC2C41" w:rsidRDefault="00AC2C41" w:rsidP="00AC2C41">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It is assumed that RAN4 supports a channelization design which results in UE complexity under a limit of [X].</w:t>
      </w:r>
    </w:p>
    <w:p w14:paraId="18FA5BCC" w14:textId="0460F53D" w:rsidR="00FD66FC" w:rsidRDefault="00FD66FC">
      <w:pPr>
        <w:pStyle w:val="BodyText"/>
        <w:spacing w:after="0"/>
        <w:rPr>
          <w:rFonts w:ascii="Times New Roman" w:hAnsi="Times New Roman"/>
          <w:sz w:val="22"/>
          <w:szCs w:val="22"/>
          <w:lang w:eastAsia="zh-CN"/>
        </w:rPr>
      </w:pPr>
    </w:p>
    <w:p w14:paraId="16ACDA10" w14:textId="77777777" w:rsidR="00AC2C41" w:rsidRDefault="00AC2C41">
      <w:pPr>
        <w:pStyle w:val="BodyText"/>
        <w:spacing w:after="0"/>
        <w:rPr>
          <w:rFonts w:ascii="Times New Roman" w:hAnsi="Times New Roman"/>
          <w:sz w:val="22"/>
          <w:szCs w:val="22"/>
          <w:lang w:eastAsia="zh-CN"/>
        </w:rPr>
      </w:pPr>
    </w:p>
    <w:p w14:paraId="7DE6B82D" w14:textId="1BA32BFF" w:rsidR="00A8358D" w:rsidRDefault="00A8358D" w:rsidP="00A8358D">
      <w:pPr>
        <w:pStyle w:val="Heading6"/>
        <w:rPr>
          <w:rFonts w:ascii="Times New Roman" w:hAnsi="Times New Roman"/>
          <w:b/>
          <w:bCs/>
          <w:lang w:eastAsia="zh-CN"/>
        </w:rPr>
      </w:pPr>
      <w:r>
        <w:rPr>
          <w:rFonts w:ascii="Times New Roman" w:hAnsi="Times New Roman"/>
          <w:b/>
          <w:bCs/>
          <w:lang w:eastAsia="zh-CN"/>
        </w:rPr>
        <w:t>Proposal 1.1-3)</w:t>
      </w:r>
    </w:p>
    <w:p w14:paraId="56B73A05" w14:textId="77777777" w:rsidR="00A8358D" w:rsidRDefault="00A8358D" w:rsidP="00A8358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4E39C61B" w14:textId="77777777" w:rsidR="00A8358D" w:rsidRDefault="00A8358D" w:rsidP="00A8358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20274F66" w14:textId="58339822" w:rsidR="00FD66FC" w:rsidRDefault="00FD66FC">
      <w:pPr>
        <w:pStyle w:val="BodyText"/>
        <w:spacing w:after="0"/>
        <w:rPr>
          <w:rFonts w:ascii="Times New Roman" w:hAnsi="Times New Roman"/>
          <w:sz w:val="22"/>
          <w:szCs w:val="22"/>
          <w:lang w:eastAsia="zh-CN"/>
        </w:rPr>
      </w:pPr>
    </w:p>
    <w:p w14:paraId="514581AE" w14:textId="005E4891" w:rsidR="00FD66FC" w:rsidRDefault="00FD66FC">
      <w:pPr>
        <w:pStyle w:val="BodyText"/>
        <w:spacing w:after="0"/>
        <w:rPr>
          <w:rFonts w:ascii="Times New Roman" w:hAnsi="Times New Roman"/>
          <w:sz w:val="22"/>
          <w:szCs w:val="22"/>
          <w:lang w:eastAsia="zh-CN"/>
        </w:rPr>
      </w:pPr>
    </w:p>
    <w:p w14:paraId="3C129900" w14:textId="6C0986A2" w:rsidR="00367C7D" w:rsidRDefault="00367C7D">
      <w:pPr>
        <w:pStyle w:val="BodyText"/>
        <w:spacing w:after="0"/>
        <w:rPr>
          <w:rFonts w:ascii="Times New Roman" w:hAnsi="Times New Roman"/>
          <w:sz w:val="22"/>
          <w:szCs w:val="22"/>
          <w:lang w:eastAsia="zh-CN"/>
        </w:rPr>
      </w:pPr>
      <w:r>
        <w:rPr>
          <w:rFonts w:ascii="Times New Roman" w:hAnsi="Times New Roman"/>
          <w:sz w:val="22"/>
          <w:szCs w:val="22"/>
          <w:lang w:eastAsia="zh-CN"/>
        </w:rPr>
        <w:t>As chairman guidance, companies are asked to provide inputs on the Proposal 1.1-16 and any other potential proposal (even very creative ones) that they think could allow broader support and agreement in RAN1. The discussion does not necessarily need to be limited to proposal 1.1-16.</w:t>
      </w:r>
    </w:p>
    <w:p w14:paraId="20D81AD6" w14:textId="10894FDC" w:rsidR="00367C7D" w:rsidRDefault="00367C7D">
      <w:pPr>
        <w:pStyle w:val="BodyText"/>
        <w:spacing w:after="0"/>
        <w:rPr>
          <w:rFonts w:ascii="Times New Roman" w:hAnsi="Times New Roman"/>
          <w:sz w:val="22"/>
          <w:szCs w:val="22"/>
          <w:lang w:eastAsia="zh-CN"/>
        </w:rPr>
      </w:pPr>
    </w:p>
    <w:p w14:paraId="7EC96669" w14:textId="77777777" w:rsidR="00661BB3" w:rsidRDefault="00661BB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661BB3" w14:paraId="2D8EC4F6" w14:textId="77777777" w:rsidTr="00294033">
        <w:tc>
          <w:tcPr>
            <w:tcW w:w="1805" w:type="dxa"/>
            <w:shd w:val="clear" w:color="auto" w:fill="FBE4D5" w:themeFill="accent2" w:themeFillTint="33"/>
          </w:tcPr>
          <w:p w14:paraId="7EB9CCF2" w14:textId="77777777" w:rsidR="00661BB3" w:rsidRDefault="00661BB3"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F86D88" w14:textId="77777777" w:rsidR="00661BB3" w:rsidRDefault="00661BB3"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661BB3" w14:paraId="12E5AF78" w14:textId="77777777" w:rsidTr="00294033">
        <w:trPr>
          <w:trHeight w:val="188"/>
        </w:trPr>
        <w:tc>
          <w:tcPr>
            <w:tcW w:w="1805" w:type="dxa"/>
          </w:tcPr>
          <w:p w14:paraId="5926E0F1" w14:textId="40650BDF" w:rsidR="00661BB3" w:rsidRDefault="00294033"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A19AD75" w14:textId="572BE696" w:rsidR="00661BB3" w:rsidRDefault="00294033"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w:t>
            </w:r>
            <w:r w:rsidRPr="00294033">
              <w:rPr>
                <w:rFonts w:ascii="Times New Roman" w:hAnsi="Times New Roman"/>
                <w:sz w:val="22"/>
                <w:szCs w:val="22"/>
                <w:lang w:eastAsia="zh-CN"/>
              </w:rPr>
              <w:t>1.1-16</w:t>
            </w:r>
            <w:r>
              <w:rPr>
                <w:rFonts w:ascii="Times New Roman" w:hAnsi="Times New Roman"/>
                <w:sz w:val="22"/>
                <w:szCs w:val="22"/>
                <w:lang w:eastAsia="zh-CN"/>
              </w:rPr>
              <w:t xml:space="preserve"> in principle, and we believe this is the best direction we could achieve to compromise the implementation requirement from each side. Regarding the initial search complexity concern, we suggest the following modification, and we believe it’s reasonable to support multiple SCS if the number of sync raster entries can be smaller than FR2, which is 344.  </w:t>
            </w:r>
          </w:p>
          <w:p w14:paraId="4A39EF38" w14:textId="013FCC23" w:rsidR="004F62F4"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open to adding “dedicated signalling” as a candidate approach to provide </w:t>
            </w:r>
            <w:r w:rsidRPr="00AC2C41">
              <w:rPr>
                <w:rFonts w:ascii="Times New Roman" w:hAnsi="Times New Roman"/>
                <w:sz w:val="22"/>
                <w:szCs w:val="22"/>
                <w:lang w:eastAsia="zh-CN"/>
              </w:rPr>
              <w:t xml:space="preserve">CORESET0/Type0-PDCCH configuration </w:t>
            </w:r>
            <w:r>
              <w:rPr>
                <w:rFonts w:ascii="Times New Roman" w:hAnsi="Times New Roman"/>
                <w:sz w:val="22"/>
                <w:szCs w:val="22"/>
                <w:lang w:eastAsia="zh-CN"/>
              </w:rPr>
              <w:t xml:space="preserve">for further down-select (anyway this is an urgent task), if this can be a way forward. Technically we believe configuration in MIB is good enough.  </w:t>
            </w:r>
          </w:p>
          <w:p w14:paraId="3E93C94F" w14:textId="7056C01F" w:rsidR="00294033" w:rsidRPr="00AC2C41" w:rsidRDefault="00294033" w:rsidP="00294033">
            <w:pPr>
              <w:rPr>
                <w:sz w:val="22"/>
                <w:szCs w:val="22"/>
                <w:lang w:eastAsia="zh-CN"/>
              </w:rPr>
            </w:pPr>
            <w:r w:rsidRPr="00AC2C41">
              <w:rPr>
                <w:sz w:val="22"/>
                <w:szCs w:val="22"/>
                <w:lang w:eastAsia="zh-CN"/>
              </w:rPr>
              <w:t>Proposal for a working assumption</w:t>
            </w:r>
            <w:r w:rsidR="009D49D9">
              <w:rPr>
                <w:sz w:val="22"/>
                <w:szCs w:val="22"/>
                <w:lang w:eastAsia="zh-CN"/>
              </w:rPr>
              <w:t xml:space="preserve"> (updated by Samsung)</w:t>
            </w:r>
            <w:r w:rsidRPr="00AC2C41">
              <w:rPr>
                <w:sz w:val="22"/>
                <w:szCs w:val="22"/>
                <w:lang w:eastAsia="zh-CN"/>
              </w:rPr>
              <w:t>:</w:t>
            </w:r>
          </w:p>
          <w:p w14:paraId="469EB3AA" w14:textId="77777777" w:rsidR="00294033" w:rsidRPr="00AC2C41" w:rsidRDefault="00294033" w:rsidP="00294033">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515F6409" w14:textId="03FAECF6" w:rsidR="00294033" w:rsidRPr="00294033" w:rsidRDefault="00294033" w:rsidP="00294033">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It is assumed that RAN4 supports a channelization design which results in </w:t>
            </w:r>
            <w:r w:rsidRPr="00294033">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w:t>
            </w:r>
            <w:r w:rsidRPr="00294033">
              <w:rPr>
                <w:rFonts w:ascii="Times New Roman" w:hAnsi="Times New Roman"/>
                <w:color w:val="FF0000"/>
                <w:sz w:val="22"/>
                <w:szCs w:val="22"/>
                <w:lang w:eastAsia="zh-CN"/>
              </w:rPr>
              <w:lastRenderedPageBreak/>
              <w:t xml:space="preserve">satisfied, it’s up to RAN4 to decide which of 240/480/960 kHz SCS are supported for initial access of such band. </w:t>
            </w:r>
          </w:p>
          <w:p w14:paraId="4C613FBB" w14:textId="61B0E536" w:rsidR="00294033" w:rsidRPr="00AC2C41" w:rsidRDefault="00294033" w:rsidP="00294033">
            <w:pPr>
              <w:pStyle w:val="BodyText"/>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Send an LS to RAN4. </w:t>
            </w:r>
          </w:p>
          <w:p w14:paraId="439053A5" w14:textId="72933DF5" w:rsidR="00294033" w:rsidRDefault="00294033"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object Proposal 1.1-3 since it didn’t provide any benefit. We didn’t the logic that supporting mixed numerology with indication by MIB can achieve the target of implementing SSB alone in a sub-band. Supporting such mixed numerology is challenging in k_SSB indication as well. </w:t>
            </w:r>
          </w:p>
        </w:tc>
      </w:tr>
      <w:tr w:rsidR="006B71AE" w14:paraId="19ED4951" w14:textId="77777777" w:rsidTr="00294033">
        <w:trPr>
          <w:trHeight w:val="188"/>
        </w:trPr>
        <w:tc>
          <w:tcPr>
            <w:tcW w:w="1805" w:type="dxa"/>
          </w:tcPr>
          <w:p w14:paraId="789028D6" w14:textId="6755D9D4" w:rsidR="006B71AE" w:rsidRDefault="006B71AE"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48310B39" w14:textId="77777777" w:rsidR="006B71AE" w:rsidRDefault="006B71AE"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1.1-3.</w:t>
            </w:r>
          </w:p>
          <w:p w14:paraId="2DF15CAC" w14:textId="77777777" w:rsidR="006B71AE" w:rsidRDefault="006B71AE" w:rsidP="006B71AE">
            <w:pPr>
              <w:pStyle w:val="BodyText"/>
              <w:spacing w:after="0"/>
              <w:rPr>
                <w:rFonts w:ascii="Times New Roman" w:hAnsi="Times New Roman"/>
                <w:sz w:val="22"/>
                <w:szCs w:val="22"/>
                <w:lang w:eastAsia="zh-CN"/>
              </w:rPr>
            </w:pPr>
            <w:r>
              <w:rPr>
                <w:rFonts w:ascii="Times New Roman" w:hAnsi="Times New Roman"/>
                <w:sz w:val="22"/>
                <w:szCs w:val="22"/>
                <w:lang w:eastAsia="zh-CN"/>
              </w:rPr>
              <w:t>We believe searching for 4 different possible SSB SCS for initial search involves unacceptable initial access delay and complexity. The complexity includes larger memory requires for storing the samples for the search and higher number of timing hypothesis to test. For FR2 and 52.6-71GHz band, due to beamforming nature of both TX and RX, search for SSB is slower than FR1 in the beginning, and adding more SCS hypothesis will make user experience even worse. Reducing number of raster points will help the search time, but even with 120KHz and 240KHz, we are proposing to reduce the number of raster points to help.</w:t>
            </w:r>
          </w:p>
          <w:p w14:paraId="48FBF770" w14:textId="77777777" w:rsidR="006B71AE" w:rsidRDefault="006B71AE" w:rsidP="006B71AE">
            <w:pPr>
              <w:pStyle w:val="BodyText"/>
              <w:spacing w:after="0"/>
              <w:rPr>
                <w:rFonts w:ascii="Times New Roman" w:hAnsi="Times New Roman"/>
                <w:sz w:val="22"/>
                <w:szCs w:val="22"/>
                <w:lang w:eastAsia="zh-CN"/>
              </w:rPr>
            </w:pPr>
            <w:r>
              <w:rPr>
                <w:rFonts w:ascii="Times New Roman" w:hAnsi="Times New Roman"/>
                <w:sz w:val="22"/>
                <w:szCs w:val="22"/>
                <w:lang w:eastAsia="zh-CN"/>
              </w:rPr>
              <w:t>Additionally, it is not clear to us if we support 480/960 for initial search but 480/960 SCS is UE optional. What will happen if gNB deploys 480/960 SSB but UE does not support it. Is it the common understanding that the UE will simply not able to access the network?</w:t>
            </w:r>
          </w:p>
          <w:p w14:paraId="4D7B9AC5" w14:textId="319C007B" w:rsidR="006B71AE" w:rsidRDefault="006B71AE" w:rsidP="006B71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single SCS deployment comment we brought up in the meeting, I am not sure I understand Samsung’s comment above. Repeat what I mentioned in the meeting, if we have 120/240 SSB but pointing to a </w:t>
            </w:r>
            <w:r w:rsidR="00274D25">
              <w:rPr>
                <w:rFonts w:ascii="Times New Roman" w:hAnsi="Times New Roman"/>
                <w:sz w:val="22"/>
                <w:szCs w:val="22"/>
                <w:lang w:eastAsia="zh-CN"/>
              </w:rPr>
              <w:t>480/960 initial DL BWP, in our view, this is already single SCS operation. The UE will only use 480/960 for reception of control and data. For SSB, the UE is handling that with a separate receiver branch anyway. So there is no UE side SCS switching. From gNB point of view, the SSB will be 120/240, and everything else is 480/960. As long as gNB does not FDM SSB with other signals/channels, this is simple TDM multiplexing of two waveforms, and SSB can be pre-generated.</w:t>
            </w:r>
          </w:p>
        </w:tc>
      </w:tr>
      <w:tr w:rsidR="00F30B69" w14:paraId="36D29062" w14:textId="77777777" w:rsidTr="00294033">
        <w:trPr>
          <w:trHeight w:val="188"/>
        </w:trPr>
        <w:tc>
          <w:tcPr>
            <w:tcW w:w="1805" w:type="dxa"/>
          </w:tcPr>
          <w:p w14:paraId="02B932D3" w14:textId="50348E85" w:rsidR="00F30B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2F1AC0D4" w14:textId="77777777" w:rsidR="00F30B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Qualcomm: </w:t>
            </w:r>
          </w:p>
          <w:p w14:paraId="6EC8B459" w14:textId="77777777" w:rsidR="00F30B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point is, your intended scenario can be already achieved by configuring a BWP with 480/960 kHz in RMSI, and multiplexing PDCCH/PDSCH of RMSI with SSB using the same numerology of 120 kHz. I believe this implementation is even better since the PDCCH/PDSCH of RMSI can occupied the frequency domain and time domain gaps between SSBs. In this sense, configuring PDCCH/PDSCH of RMSI using 480/960 kHz in MIB is not that essential, especially considering it will cost 1 bit further from MIB. </w:t>
            </w:r>
          </w:p>
          <w:p w14:paraId="359EC90F" w14:textId="1A99ACAB" w:rsidR="00F30B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UE capability issue, we forget to mention it in the updated proposal. Please find our updated wording to </w:t>
            </w:r>
            <w:r w:rsidRPr="00F30B69">
              <w:rPr>
                <w:rFonts w:ascii="Times New Roman" w:hAnsi="Times New Roman"/>
                <w:sz w:val="22"/>
                <w:szCs w:val="22"/>
                <w:lang w:eastAsia="zh-CN"/>
              </w:rPr>
              <w:t>Proposal 1.1-16</w:t>
            </w:r>
            <w:r>
              <w:rPr>
                <w:rFonts w:ascii="Times New Roman" w:hAnsi="Times New Roman"/>
                <w:sz w:val="22"/>
                <w:szCs w:val="22"/>
                <w:lang w:eastAsia="zh-CN"/>
              </w:rPr>
              <w:t xml:space="preserve">. Hopefully it could address the concern on initial search complexity (e.g. a UE doesn’t need to search that much if it didn’t support such capability). </w:t>
            </w:r>
          </w:p>
          <w:p w14:paraId="6FF2DD40" w14:textId="5107B337" w:rsidR="00F30B69" w:rsidRPr="00AC2C41" w:rsidRDefault="00F30B69" w:rsidP="00F30B69">
            <w:pPr>
              <w:rPr>
                <w:sz w:val="22"/>
                <w:szCs w:val="22"/>
                <w:lang w:eastAsia="zh-CN"/>
              </w:rPr>
            </w:pPr>
            <w:r w:rsidRPr="00AC2C41">
              <w:rPr>
                <w:sz w:val="22"/>
                <w:szCs w:val="22"/>
                <w:lang w:eastAsia="zh-CN"/>
              </w:rPr>
              <w:t>Proposal for a working assumption</w:t>
            </w:r>
            <w:r>
              <w:rPr>
                <w:sz w:val="22"/>
                <w:szCs w:val="22"/>
                <w:lang w:eastAsia="zh-CN"/>
              </w:rPr>
              <w:t xml:space="preserve"> (updated by Samsung</w:t>
            </w:r>
            <w:r w:rsidR="009D49D9">
              <w:rPr>
                <w:sz w:val="22"/>
                <w:szCs w:val="22"/>
                <w:lang w:eastAsia="zh-CN"/>
              </w:rPr>
              <w:t>2</w:t>
            </w:r>
            <w:r>
              <w:rPr>
                <w:sz w:val="22"/>
                <w:szCs w:val="22"/>
                <w:lang w:eastAsia="zh-CN"/>
              </w:rPr>
              <w:t>)</w:t>
            </w:r>
            <w:r w:rsidRPr="00AC2C41">
              <w:rPr>
                <w:sz w:val="22"/>
                <w:szCs w:val="22"/>
                <w:lang w:eastAsia="zh-CN"/>
              </w:rPr>
              <w:t>:</w:t>
            </w:r>
          </w:p>
          <w:p w14:paraId="531EE1CD" w14:textId="77777777" w:rsidR="00F30B69" w:rsidRPr="00AC2C41" w:rsidRDefault="00F30B69" w:rsidP="00F30B69">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62C9518F" w14:textId="77777777" w:rsidR="00F30B69" w:rsidRPr="00E14FCE" w:rsidRDefault="00F30B69" w:rsidP="00F30B69">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lastRenderedPageBreak/>
              <w:t xml:space="preserve">It is assumed that RAN4 supports a channelization design which results in </w:t>
            </w:r>
            <w:r w:rsidRPr="00294033">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604ABDDA" w14:textId="3742C748" w:rsidR="00F30B69" w:rsidRPr="00E14FCE" w:rsidRDefault="00F30B69" w:rsidP="00F30B69">
            <w:pPr>
              <w:pStyle w:val="BodyText"/>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2E624B68" w14:textId="2A32A2B0" w:rsidR="00F30B69" w:rsidRPr="00E14FCE" w:rsidRDefault="00F30B69" w:rsidP="00F30B69">
            <w:pPr>
              <w:pStyle w:val="BodyText"/>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480 kHz SCS for SSB and 480 kHz SCS for data/control channels are not separate UE capabilities.</w:t>
            </w:r>
          </w:p>
          <w:p w14:paraId="0BF3AE40" w14:textId="77777777" w:rsidR="00F30B69" w:rsidRPr="00294033" w:rsidRDefault="00F30B69" w:rsidP="00F30B69">
            <w:pPr>
              <w:pStyle w:val="BodyText"/>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960 kHz SCS for SSB and 960 kHz SCS for data/control channels are not separate UE capabilities.</w:t>
            </w:r>
          </w:p>
          <w:p w14:paraId="1E707C15" w14:textId="77777777" w:rsidR="00F30B69" w:rsidRPr="00AC2C41" w:rsidRDefault="00F30B69" w:rsidP="00F30B69">
            <w:pPr>
              <w:pStyle w:val="BodyText"/>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15DF692D" w14:textId="5E0D0C54" w:rsidR="00F30B69" w:rsidRDefault="00F30B69" w:rsidP="00294033">
            <w:pPr>
              <w:pStyle w:val="BodyText"/>
              <w:spacing w:after="0"/>
              <w:rPr>
                <w:rFonts w:ascii="Times New Roman" w:hAnsi="Times New Roman"/>
                <w:sz w:val="22"/>
                <w:szCs w:val="22"/>
                <w:lang w:eastAsia="zh-CN"/>
              </w:rPr>
            </w:pPr>
          </w:p>
        </w:tc>
      </w:tr>
      <w:tr w:rsidR="00A150DB" w14:paraId="2A70B32D" w14:textId="77777777" w:rsidTr="00294033">
        <w:trPr>
          <w:trHeight w:val="188"/>
        </w:trPr>
        <w:tc>
          <w:tcPr>
            <w:tcW w:w="1805" w:type="dxa"/>
          </w:tcPr>
          <w:p w14:paraId="5EE18BA0" w14:textId="2B2B5261" w:rsidR="00A150DB" w:rsidRDefault="00A150DB"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Qualcomm2</w:t>
            </w:r>
          </w:p>
        </w:tc>
        <w:tc>
          <w:tcPr>
            <w:tcW w:w="8157" w:type="dxa"/>
          </w:tcPr>
          <w:p w14:paraId="467B3C71" w14:textId="77777777" w:rsidR="00A150DB" w:rsidRDefault="00A150DB"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To Samsung and all</w:t>
            </w:r>
          </w:p>
          <w:p w14:paraId="24CE2E9A" w14:textId="77777777" w:rsidR="00A150DB" w:rsidRDefault="00A150DB"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Thanks for the explanation in Samsung2 comment.</w:t>
            </w:r>
          </w:p>
          <w:p w14:paraId="3AA8D4FB" w14:textId="77777777" w:rsidR="00A150DB" w:rsidRDefault="00A150DB"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On the RSMI based BWP configuration, what you described is certainly possible. This is also the same view from HW during the meeting. However, in that case, the gNB still needs to deploy a mixed SCS scenario with RMSI in 120/240 and normal data/control in 480/960. From UE perspective, this is totally fine and better as you mentioned. This requires a little bit more work on the gNB side though.</w:t>
            </w:r>
          </w:p>
          <w:p w14:paraId="0DB66C98" w14:textId="08F03369" w:rsidR="00A150DB" w:rsidRDefault="00A150DB"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For the UE capability, thanks for the explanation. We agree if 480/960 SSB for initial access is supported, it should be optional. However, we are not sure if the same capability should control data/control SCS and SSB initial access SCS. Given an implementation, it is possible that a SCS can be supported for data and control but not for initial search. It might be safer to use different UE capabilities to control them.</w:t>
            </w:r>
          </w:p>
        </w:tc>
      </w:tr>
      <w:tr w:rsidR="006113B9" w14:paraId="3657732D" w14:textId="77777777" w:rsidTr="00294033">
        <w:trPr>
          <w:trHeight w:val="188"/>
        </w:trPr>
        <w:tc>
          <w:tcPr>
            <w:tcW w:w="1805" w:type="dxa"/>
          </w:tcPr>
          <w:p w14:paraId="3263DF09" w14:textId="37D2E8E2"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3C702C12" w14:textId="313D0796"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feel it is crucial that from a deployment perspective RAN1 agrees on either </w:t>
            </w:r>
            <w:r w:rsidRPr="00413F27">
              <w:rPr>
                <w:rFonts w:ascii="Times New Roman" w:hAnsi="Times New Roman"/>
                <w:sz w:val="22"/>
                <w:szCs w:val="22"/>
                <w:lang w:eastAsia="zh-CN"/>
              </w:rPr>
              <w:t>Proposal 1.1-3</w:t>
            </w:r>
            <w:r>
              <w:rPr>
                <w:rFonts w:ascii="Times New Roman" w:hAnsi="Times New Roman"/>
                <w:sz w:val="22"/>
                <w:szCs w:val="22"/>
                <w:lang w:eastAsia="zh-CN"/>
              </w:rPr>
              <w:t xml:space="preserve"> or </w:t>
            </w:r>
            <w:r w:rsidRPr="00413F27">
              <w:rPr>
                <w:rFonts w:ascii="Times New Roman" w:hAnsi="Times New Roman"/>
                <w:sz w:val="22"/>
                <w:szCs w:val="22"/>
                <w:lang w:eastAsia="zh-CN"/>
              </w:rPr>
              <w:t>Proposal 1.1-</w:t>
            </w:r>
            <w:r>
              <w:rPr>
                <w:rFonts w:ascii="Times New Roman" w:hAnsi="Times New Roman"/>
                <w:sz w:val="22"/>
                <w:szCs w:val="22"/>
                <w:lang w:eastAsia="zh-CN"/>
              </w:rPr>
              <w:t xml:space="preserve">16. It is not acceptable to leave the agreement from last week as is. ANR in LAA/NSA deployments has been supported since Rel. 10 incl. NR since Rel. 15. In Rel. 16 this very group undertook a dedicated effort to restore ANR functionality for NR-U. ANR is a very important feature that needs to be supported irrespective of the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This is based on deployment needs. Our preference is </w:t>
            </w:r>
            <w:r w:rsidRPr="00413F27">
              <w:rPr>
                <w:rFonts w:ascii="Times New Roman" w:hAnsi="Times New Roman"/>
                <w:sz w:val="22"/>
                <w:szCs w:val="22"/>
                <w:lang w:eastAsia="zh-CN"/>
              </w:rPr>
              <w:t>Proposal 1.1-</w:t>
            </w:r>
            <w:r>
              <w:rPr>
                <w:rFonts w:ascii="Times New Roman" w:hAnsi="Times New Roman"/>
                <w:sz w:val="22"/>
                <w:szCs w:val="22"/>
                <w:lang w:eastAsia="zh-CN"/>
              </w:rPr>
              <w:t xml:space="preserve">16 ideally with the modifications by Samsung. </w:t>
            </w:r>
            <w:r w:rsidRPr="00413F27">
              <w:rPr>
                <w:rFonts w:ascii="Times New Roman" w:hAnsi="Times New Roman"/>
                <w:sz w:val="22"/>
                <w:szCs w:val="22"/>
                <w:lang w:eastAsia="zh-CN"/>
              </w:rPr>
              <w:t>Proposal 1.1-</w:t>
            </w:r>
            <w:r>
              <w:rPr>
                <w:rFonts w:ascii="Times New Roman" w:hAnsi="Times New Roman"/>
                <w:sz w:val="22"/>
                <w:szCs w:val="22"/>
                <w:lang w:eastAsia="zh-CN"/>
              </w:rPr>
              <w:t xml:space="preserve">3 is the minimum we have to achieve this week. Not making further agreements on </w:t>
            </w:r>
            <w:r w:rsidRPr="00413F27">
              <w:rPr>
                <w:rFonts w:ascii="Times New Roman" w:hAnsi="Times New Roman"/>
                <w:sz w:val="22"/>
                <w:szCs w:val="22"/>
                <w:lang w:eastAsia="zh-CN"/>
              </w:rPr>
              <w:t>CORESET#0/Type0-PDCCH</w:t>
            </w:r>
            <w:r>
              <w:rPr>
                <w:rFonts w:ascii="Times New Roman" w:hAnsi="Times New Roman"/>
                <w:sz w:val="22"/>
                <w:szCs w:val="22"/>
                <w:lang w:eastAsia="zh-CN"/>
              </w:rPr>
              <w:t xml:space="preserve"> for 480kHz and 960kHz is not acceptable. 3GPP cannot take away features that operators rely on when new bands are introduced. </w:t>
            </w:r>
          </w:p>
        </w:tc>
      </w:tr>
      <w:tr w:rsidR="006113B9" w14:paraId="3E6E7C48" w14:textId="77777777" w:rsidTr="00294033">
        <w:trPr>
          <w:trHeight w:val="188"/>
        </w:trPr>
        <w:tc>
          <w:tcPr>
            <w:tcW w:w="1805" w:type="dxa"/>
          </w:tcPr>
          <w:p w14:paraId="1705041D" w14:textId="0D58C509"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18B9EF2" w14:textId="77777777"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We support chairman’s Proposal 1.1-16 and we don’t support Proposal 1.1-3.</w:t>
            </w:r>
          </w:p>
          <w:p w14:paraId="045D77FE" w14:textId="77777777"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understood, the main reason to support only </w:t>
            </w:r>
            <w:r w:rsidRPr="000E3F5E">
              <w:rPr>
                <w:rFonts w:ascii="Times New Roman" w:hAnsi="Times New Roman"/>
                <w:sz w:val="22"/>
                <w:szCs w:val="22"/>
                <w:lang w:eastAsia="zh-CN"/>
              </w:rPr>
              <w:t>SSB 240kHz SCS for both initial access and non-initial access scenarios</w:t>
            </w:r>
            <w:r>
              <w:rPr>
                <w:rFonts w:ascii="Times New Roman" w:hAnsi="Times New Roman"/>
                <w:sz w:val="22"/>
                <w:szCs w:val="22"/>
                <w:lang w:eastAsia="zh-CN"/>
              </w:rPr>
              <w:t xml:space="preserve"> is to reduce specification impact and possibly alleviate timing mismatch issue between SSB and data/control when the latter has SCS 480 kHz/960 kHz. However, if we stick to reducing the specification impact and, therefore, rely only on the existing patterns for multiplexing of SSB and CORESET#0 during initial access, we will end up with SCS 120 kHz for CORESET#0. If we, at the same time, have SCS 480 </w:t>
            </w:r>
            <w:r>
              <w:rPr>
                <w:rFonts w:ascii="Times New Roman" w:hAnsi="Times New Roman"/>
                <w:sz w:val="22"/>
                <w:szCs w:val="22"/>
                <w:lang w:eastAsia="zh-CN"/>
              </w:rPr>
              <w:lastRenderedPageBreak/>
              <w:t>kHz/960 kHz for the rest of data/control transmissions, there are three different numerologies: SSB SCS 240 kHz, CORESET#0 SCS 120 kHz and SCS 480 kHz/960 kHz for data/control. This is what we don’t prefer. To avoid this kind of situations, additional specification work is needed anyway to define mux patterns for SSB SCS 240 kHz and CORESET#0 SCS 480 kHz/960 kHz. Therefore, amount of specification effort is even greater in our opinion.</w:t>
            </w:r>
          </w:p>
          <w:p w14:paraId="10D10918" w14:textId="77777777"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For us, more natural way is to accept some specification efforts for SSB SCS 480 kHz/960 kHz used for initial access and benefit from single numerology operation (e.g., avoiding potential timing misalignment between SSB and data/control). However, as a compromise, we can accept SSB SCS 240 kHz for initial access if optional SSB SCS 480 kHz/960 kHz for initial access is also agreed. Some companies assume SSB SCS 240 kHz to be mandatory for NR above 52.6 kHz as it is in FR2. This brings an increase in cell search complexity comparing to supporting only one mandatory SSB SCS (i.e., 120 kHz). In order to make up for the increased complexity, we need possibility to operate in a simpler mode using single numerology. That’s why we need optional support of SSB SCS 480 kHz/960 kHz for initial access.</w:t>
            </w:r>
          </w:p>
          <w:p w14:paraId="3E568B93" w14:textId="77777777" w:rsidR="006113B9" w:rsidRDefault="006113B9" w:rsidP="006113B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also disagree with market fragmentation issue expressed by some companies</w:t>
            </w:r>
            <w:r>
              <w:rPr>
                <w:rFonts w:ascii="Times New Roman" w:hAnsi="Times New Roman"/>
                <w:sz w:val="22"/>
                <w:szCs w:val="22"/>
                <w:lang w:eastAsia="zh-CN"/>
              </w:rPr>
              <w:t xml:space="preserve">. Currently in FR1 in some licensed bands there may be two types of networks deployed operating with different SCS (i.e., 15 kHz and 30 kHz) even though initially the primarily purpose to </w:t>
            </w:r>
            <w:r w:rsidRPr="00B261F8">
              <w:rPr>
                <w:rFonts w:ascii="Times New Roman" w:hAnsi="Times New Roman"/>
                <w:sz w:val="22"/>
                <w:szCs w:val="22"/>
                <w:lang w:eastAsia="zh-CN"/>
              </w:rPr>
              <w:t xml:space="preserve">support 15 kHz SSB </w:t>
            </w:r>
            <w:r>
              <w:rPr>
                <w:rFonts w:ascii="Times New Roman" w:hAnsi="Times New Roman"/>
                <w:sz w:val="22"/>
                <w:szCs w:val="22"/>
                <w:lang w:eastAsia="zh-CN"/>
              </w:rPr>
              <w:t xml:space="preserve">was coexistence with </w:t>
            </w:r>
            <w:r w:rsidRPr="00B261F8">
              <w:rPr>
                <w:rFonts w:ascii="Times New Roman" w:hAnsi="Times New Roman"/>
                <w:sz w:val="22"/>
                <w:szCs w:val="22"/>
                <w:lang w:eastAsia="zh-CN"/>
              </w:rPr>
              <w:t>LTE</w:t>
            </w:r>
            <w:r>
              <w:rPr>
                <w:rFonts w:ascii="Times New Roman" w:hAnsi="Times New Roman"/>
                <w:sz w:val="22"/>
                <w:szCs w:val="22"/>
                <w:lang w:eastAsia="zh-CN"/>
              </w:rPr>
              <w:t>. We don’t think that situation is totally different from NR above 52.6 GHz where some private networks in unlicensed bands can be run using SCS 480 kHz/960 kHz. With this said, if RAN1 accepts Chairman’s compromise, and if the UE needs to support all the SCS for SSB, such market fragmentation, even though we don’t necessarily concur, will not occur.</w:t>
            </w:r>
          </w:p>
          <w:p w14:paraId="1935668A" w14:textId="77777777"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what Chairman pointed out should be weighed in. Initial access aspects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something that cannot be really updated and enhanced in future releases. More constraints we impose for initial access for the fear of some specification work, could very well lead to lost in opportunity for supporting specific use cases and deployment scenarios. This is exactly the reason additional SCS for SSB was agreed for some bands during Rel-15, even though every company in RAN1 previously agreed that only 1 should be supported for complexity reasons. Once determined for Rel-15, it will be something that can never be changed in the future. The same logic applies here for beyond 52.6GHz.</w:t>
            </w:r>
          </w:p>
          <w:p w14:paraId="30AB7155" w14:textId="77777777"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While Chairman’s compromise isn’t something we originally preferred, RAN1 should try to make progress in this meeting by accepting it as working assumption.</w:t>
            </w:r>
          </w:p>
          <w:p w14:paraId="367B9777" w14:textId="77777777" w:rsidR="006113B9" w:rsidRDefault="006113B9" w:rsidP="006113B9">
            <w:pPr>
              <w:pStyle w:val="BodyText"/>
              <w:spacing w:after="0"/>
              <w:rPr>
                <w:rFonts w:ascii="Times New Roman" w:hAnsi="Times New Roman"/>
                <w:sz w:val="22"/>
                <w:szCs w:val="22"/>
                <w:lang w:eastAsia="zh-CN"/>
              </w:rPr>
            </w:pPr>
          </w:p>
        </w:tc>
      </w:tr>
      <w:tr w:rsidR="009D49D9" w14:paraId="79F87A53" w14:textId="77777777" w:rsidTr="00294033">
        <w:trPr>
          <w:trHeight w:val="188"/>
        </w:trPr>
        <w:tc>
          <w:tcPr>
            <w:tcW w:w="1805" w:type="dxa"/>
          </w:tcPr>
          <w:p w14:paraId="09C6A536" w14:textId="1BA0EF9C" w:rsidR="009D49D9" w:rsidRDefault="009D49D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Samsung3</w:t>
            </w:r>
          </w:p>
        </w:tc>
        <w:tc>
          <w:tcPr>
            <w:tcW w:w="8157" w:type="dxa"/>
          </w:tcPr>
          <w:p w14:paraId="0722D71C" w14:textId="77777777" w:rsidR="009D49D9" w:rsidRDefault="009D49D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Thanks to Qualcomm for the further comments. The intention to introduce restriction on UE capability between SSB and data/control is to reduce initial search complexity. The sentence can be reformulated to address Qualcomm’s concern, and leave whether same or different UE capability to the end of the WI for discussion. </w:t>
            </w:r>
          </w:p>
          <w:p w14:paraId="6A33F6B5" w14:textId="4239EAE5" w:rsidR="009D49D9" w:rsidRPr="00AC2C41" w:rsidRDefault="009D49D9" w:rsidP="009D49D9">
            <w:pPr>
              <w:rPr>
                <w:sz w:val="22"/>
                <w:szCs w:val="22"/>
                <w:lang w:eastAsia="zh-CN"/>
              </w:rPr>
            </w:pPr>
            <w:r w:rsidRPr="00AC2C41">
              <w:rPr>
                <w:sz w:val="22"/>
                <w:szCs w:val="22"/>
                <w:lang w:eastAsia="zh-CN"/>
              </w:rPr>
              <w:t>Proposal for a working assumption</w:t>
            </w:r>
            <w:r>
              <w:rPr>
                <w:sz w:val="22"/>
                <w:szCs w:val="22"/>
                <w:lang w:eastAsia="zh-CN"/>
              </w:rPr>
              <w:t xml:space="preserve"> (updated by Samsung</w:t>
            </w:r>
            <w:r>
              <w:rPr>
                <w:sz w:val="22"/>
                <w:szCs w:val="22"/>
                <w:lang w:eastAsia="zh-CN"/>
              </w:rPr>
              <w:t>3</w:t>
            </w:r>
            <w:r>
              <w:rPr>
                <w:sz w:val="22"/>
                <w:szCs w:val="22"/>
                <w:lang w:eastAsia="zh-CN"/>
              </w:rPr>
              <w:t>)</w:t>
            </w:r>
            <w:r w:rsidRPr="00AC2C41">
              <w:rPr>
                <w:sz w:val="22"/>
                <w:szCs w:val="22"/>
                <w:lang w:eastAsia="zh-CN"/>
              </w:rPr>
              <w:t>:</w:t>
            </w:r>
          </w:p>
          <w:p w14:paraId="668C5CB0" w14:textId="77777777" w:rsidR="009D49D9" w:rsidRPr="00AC2C41" w:rsidRDefault="009D49D9" w:rsidP="009D49D9">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31CCAB19" w14:textId="77777777" w:rsidR="009D49D9" w:rsidRPr="00E14FCE" w:rsidRDefault="009D49D9" w:rsidP="009D49D9">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lastRenderedPageBreak/>
              <w:t xml:space="preserve">It is assumed that RAN4 supports a channelization design which results in </w:t>
            </w:r>
            <w:r w:rsidRPr="00294033">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13CCABC9" w14:textId="77777777" w:rsidR="009D49D9" w:rsidRPr="00E14FCE" w:rsidRDefault="009D49D9" w:rsidP="009D49D9">
            <w:pPr>
              <w:pStyle w:val="BodyText"/>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2DE6FF5C" w14:textId="103E93B5" w:rsidR="009D49D9" w:rsidRPr="00E14FCE" w:rsidRDefault="009D49D9" w:rsidP="009D49D9">
            <w:pPr>
              <w:pStyle w:val="BodyText"/>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UE is not expected to support </w:t>
            </w:r>
            <w:r>
              <w:rPr>
                <w:rFonts w:ascii="Times New Roman" w:hAnsi="Times New Roman"/>
                <w:color w:val="FF0000"/>
                <w:sz w:val="22"/>
                <w:szCs w:val="22"/>
                <w:lang w:eastAsia="zh-CN"/>
              </w:rPr>
              <w:t xml:space="preserve">480 kHz SCS for SSB </w:t>
            </w:r>
            <w:r>
              <w:rPr>
                <w:rFonts w:ascii="Times New Roman" w:hAnsi="Times New Roman"/>
                <w:color w:val="FF0000"/>
                <w:sz w:val="22"/>
                <w:szCs w:val="22"/>
                <w:lang w:eastAsia="zh-CN"/>
              </w:rPr>
              <w:t>if it doesn’t support 480 kHz SCS for data/control channels</w:t>
            </w:r>
            <w:r>
              <w:rPr>
                <w:rFonts w:ascii="Times New Roman" w:hAnsi="Times New Roman"/>
                <w:color w:val="FF0000"/>
                <w:sz w:val="22"/>
                <w:szCs w:val="22"/>
                <w:lang w:eastAsia="zh-CN"/>
              </w:rPr>
              <w:t>.</w:t>
            </w:r>
          </w:p>
          <w:p w14:paraId="6FDE597A" w14:textId="491753C8" w:rsidR="009D49D9" w:rsidRPr="00E14FCE" w:rsidRDefault="009D49D9" w:rsidP="009D49D9">
            <w:pPr>
              <w:pStyle w:val="BodyText"/>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UE is not expected to support </w:t>
            </w:r>
            <w:r>
              <w:rPr>
                <w:rFonts w:ascii="Times New Roman" w:hAnsi="Times New Roman"/>
                <w:color w:val="FF0000"/>
                <w:sz w:val="22"/>
                <w:szCs w:val="22"/>
                <w:lang w:eastAsia="zh-CN"/>
              </w:rPr>
              <w:t>96</w:t>
            </w:r>
            <w:r>
              <w:rPr>
                <w:rFonts w:ascii="Times New Roman" w:hAnsi="Times New Roman"/>
                <w:color w:val="FF0000"/>
                <w:sz w:val="22"/>
                <w:szCs w:val="22"/>
                <w:lang w:eastAsia="zh-CN"/>
              </w:rPr>
              <w:t>0 kHz SCS for SSB if it doesn’</w:t>
            </w:r>
            <w:r>
              <w:rPr>
                <w:rFonts w:ascii="Times New Roman" w:hAnsi="Times New Roman"/>
                <w:color w:val="FF0000"/>
                <w:sz w:val="22"/>
                <w:szCs w:val="22"/>
                <w:lang w:eastAsia="zh-CN"/>
              </w:rPr>
              <w:t>t support 96</w:t>
            </w:r>
            <w:r>
              <w:rPr>
                <w:rFonts w:ascii="Times New Roman" w:hAnsi="Times New Roman"/>
                <w:color w:val="FF0000"/>
                <w:sz w:val="22"/>
                <w:szCs w:val="22"/>
                <w:lang w:eastAsia="zh-CN"/>
              </w:rPr>
              <w:t>0 kHz SCS for data/control channels.</w:t>
            </w:r>
          </w:p>
          <w:p w14:paraId="3A16725D" w14:textId="77777777" w:rsidR="009D49D9" w:rsidRPr="00AC2C41" w:rsidRDefault="009D49D9" w:rsidP="009D49D9">
            <w:pPr>
              <w:pStyle w:val="BodyText"/>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bookmarkStart w:id="0" w:name="_GoBack"/>
            <w:bookmarkEnd w:id="0"/>
          </w:p>
          <w:p w14:paraId="24BCCC5B" w14:textId="2271E9CB" w:rsidR="009D49D9" w:rsidRDefault="009D49D9" w:rsidP="006113B9">
            <w:pPr>
              <w:pStyle w:val="BodyText"/>
              <w:spacing w:after="0"/>
              <w:rPr>
                <w:rFonts w:ascii="Times New Roman" w:hAnsi="Times New Roman"/>
                <w:sz w:val="22"/>
                <w:szCs w:val="22"/>
                <w:lang w:eastAsia="zh-CN"/>
              </w:rPr>
            </w:pPr>
          </w:p>
        </w:tc>
      </w:tr>
    </w:tbl>
    <w:p w14:paraId="5CC27681" w14:textId="77777777" w:rsidR="00367C7D" w:rsidRDefault="00367C7D">
      <w:pPr>
        <w:pStyle w:val="BodyText"/>
        <w:spacing w:after="0"/>
        <w:rPr>
          <w:rFonts w:ascii="Times New Roman" w:hAnsi="Times New Roman"/>
          <w:sz w:val="22"/>
          <w:szCs w:val="22"/>
          <w:lang w:eastAsia="zh-CN"/>
        </w:rPr>
      </w:pPr>
    </w:p>
    <w:p w14:paraId="6E9F19A3" w14:textId="68A76FAF" w:rsidR="00367C7D" w:rsidRDefault="00367C7D">
      <w:pPr>
        <w:pStyle w:val="BodyText"/>
        <w:spacing w:after="0"/>
        <w:rPr>
          <w:rFonts w:ascii="Times New Roman" w:hAnsi="Times New Roman"/>
          <w:sz w:val="22"/>
          <w:szCs w:val="22"/>
          <w:lang w:eastAsia="zh-CN"/>
        </w:rPr>
      </w:pPr>
    </w:p>
    <w:p w14:paraId="7A7474F2" w14:textId="77777777" w:rsidR="00367C7D" w:rsidRDefault="00367C7D">
      <w:pPr>
        <w:pStyle w:val="BodyText"/>
        <w:spacing w:after="0"/>
        <w:rPr>
          <w:rFonts w:ascii="Times New Roman" w:hAnsi="Times New Roman"/>
          <w:sz w:val="22"/>
          <w:szCs w:val="22"/>
          <w:lang w:eastAsia="zh-CN"/>
        </w:rPr>
      </w:pPr>
    </w:p>
    <w:p w14:paraId="4F8CEF6D" w14:textId="0E845CCE" w:rsidR="00FD66FC" w:rsidRDefault="00FD66FC" w:rsidP="00FD66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24D2ABFA" w14:textId="358D04AC" w:rsidR="00E55566" w:rsidRDefault="003C28E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BFC5" w14:textId="01373778" w:rsidR="00931B5A" w:rsidRDefault="00931B5A">
      <w:pPr>
        <w:pStyle w:val="BodyText"/>
        <w:spacing w:after="0"/>
        <w:rPr>
          <w:rFonts w:ascii="Times New Roman" w:hAnsi="Times New Roman"/>
          <w:sz w:val="22"/>
          <w:szCs w:val="22"/>
          <w:lang w:eastAsia="zh-CN"/>
        </w:rPr>
      </w:pPr>
    </w:p>
    <w:p w14:paraId="3E57BA54" w14:textId="77777777" w:rsidR="00BA4A66" w:rsidRDefault="00BA4A66">
      <w:pPr>
        <w:pStyle w:val="BodyText"/>
        <w:spacing w:after="0"/>
        <w:rPr>
          <w:rFonts w:ascii="Times New Roman" w:hAnsi="Times New Roman"/>
          <w:sz w:val="22"/>
          <w:szCs w:val="22"/>
          <w:lang w:eastAsia="zh-CN"/>
        </w:rPr>
      </w:pPr>
    </w:p>
    <w:p w14:paraId="0B3CBFC6" w14:textId="77777777" w:rsidR="00931B5A" w:rsidRDefault="00B96380">
      <w:pPr>
        <w:pStyle w:val="Heading3"/>
        <w:rPr>
          <w:lang w:eastAsia="zh-CN"/>
        </w:rPr>
      </w:pPr>
      <w:r>
        <w:rPr>
          <w:lang w:eastAsia="zh-CN"/>
        </w:rPr>
        <w:t>2.1.2 DRS Related Aspects (including potential use of Short Signal Exemption for SSB)</w:t>
      </w:r>
    </w:p>
    <w:p w14:paraId="0B3CBFC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BFC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0B3CBFC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14:paraId="0B3CBFC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0B3CBFC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0B3CBFC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1" w:name="OLE_LINK14"/>
      <w:bookmarkStart w:id="2" w:name="OLE_LINK18"/>
      <w:r>
        <w:rPr>
          <w:rFonts w:ascii="Times New Roman" w:hAnsi="Times New Roman"/>
          <w:sz w:val="22"/>
          <w:szCs w:val="22"/>
          <w:lang w:eastAsia="zh-CN"/>
        </w:rPr>
        <w:t>pdcch-ConfigSIB1 in MIB</w:t>
      </w:r>
      <w:bookmarkEnd w:id="1"/>
      <w:bookmarkEnd w:id="2"/>
      <w:r>
        <w:rPr>
          <w:rFonts w:ascii="Times New Roman" w:hAnsi="Times New Roman"/>
          <w:sz w:val="22"/>
          <w:szCs w:val="22"/>
          <w:lang w:eastAsia="zh-CN"/>
        </w:rPr>
        <w:t>.</w:t>
      </w:r>
    </w:p>
    <w:p w14:paraId="0B3CBFC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14:paraId="0B3CBFC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BFC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0B3CBFD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0B3CBFD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DB is not supported.</w:t>
      </w:r>
    </w:p>
    <w:p w14:paraId="0B3CBFD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BFD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0B3CBFD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B3CBFD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BFD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0B3CBFD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0B3CBFD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B3CBFD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0B3CBFD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0B3CBFD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0B3CBFD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0B3CBFD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B3CBFD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0B3CBFD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14:paraId="0B3CBFE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BFE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B3CBFE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0B3CBFE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14:paraId="0B3CBFE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0B3CBFE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BFE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discovery burst (DB) and discovery burst transmission window (DBTW) shall be supported for 120 KHz SSB when Gnb configures more than 56 SSBs transmission.</w:t>
      </w:r>
    </w:p>
    <w:p w14:paraId="0B3CBFE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14:paraId="0B3CBFE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0B3CBFE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0B3CBFE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0B3CBFE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0B3CBFE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BFE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60 GHz unlicensed spectrum. The DBTW may be disabled or enabled by the Gnb.</w:t>
      </w:r>
    </w:p>
    <w:p w14:paraId="0B3CBFE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14:paraId="0B3CBFE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0B3CBFF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0B3CBFF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BFF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0B3CBFF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BFF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Discovery burst transmission window should be supported similarly as in Rel_16.</w:t>
      </w:r>
    </w:p>
    <w:p w14:paraId="0B3CBFF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0B3CBFF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0B3CBFF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0B3CBFF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0B3CBFF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0B3CBFF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BFF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0B3CBFF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0B3CBFF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0B3CBFF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0B3CBF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0B3CC00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00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0B3CC00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0B3CC00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00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0B3CC00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B3CC00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00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B3CC00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0B3CC00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0B3CC00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B3CC00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0B3CC00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B3CC00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B3CC00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0B3CC00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0B3CC01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0B3CC011"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0B3CC01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480 kHz and 960 kHz SSB SCS is supported for initial access case, subCarrierSpacingCommon could be utilized for indication of candidate SSB indices and QCL relation.</w:t>
      </w:r>
    </w:p>
    <w:p w14:paraId="0B3CC01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01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B3CC01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0B3CC01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0B3CC01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0B3CC01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0B3CC01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0B3CC01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0B3CC01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0B3CC01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0B3CC01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B3CC01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B3CC01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02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B3CC02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0B3CC02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02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0B3CC02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0B3CC02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0B3CC02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0B3CC02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0B3CC02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0B3CC02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14:paraId="0B3CC02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0B3CC02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0B3CC02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0B3CC02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long term sensing could be considered as an approach to mechanism for enabling/disabling DBTW. </w:t>
      </w:r>
    </w:p>
    <w:p w14:paraId="0B3CC02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0B3CC02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0B3CC03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0B3CC03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0B3CC03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0B3CC033" w14:textId="77777777" w:rsidR="00931B5A" w:rsidRDefault="00931B5A">
      <w:pPr>
        <w:pStyle w:val="BodyText"/>
        <w:spacing w:after="0"/>
        <w:rPr>
          <w:rFonts w:ascii="Times New Roman" w:hAnsi="Times New Roman"/>
          <w:sz w:val="22"/>
          <w:szCs w:val="22"/>
          <w:lang w:eastAsia="zh-CN"/>
        </w:rPr>
      </w:pPr>
    </w:p>
    <w:p w14:paraId="0B3CC03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03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3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3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0B3CC03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B3CC03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0B3CC0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0B3CC0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B3CC03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0B3CC03D" w14:textId="77777777" w:rsidR="00931B5A" w:rsidRDefault="00931B5A">
      <w:pPr>
        <w:pStyle w:val="BodyText"/>
        <w:spacing w:after="0"/>
        <w:rPr>
          <w:rFonts w:ascii="Times New Roman" w:hAnsi="Times New Roman"/>
          <w:sz w:val="22"/>
          <w:szCs w:val="22"/>
          <w:lang w:eastAsia="zh-CN"/>
        </w:rPr>
      </w:pPr>
    </w:p>
    <w:p w14:paraId="0B3CC03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03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B3CC04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0B3CC041" w14:textId="77777777" w:rsidR="00931B5A" w:rsidRDefault="00931B5A">
      <w:pPr>
        <w:pStyle w:val="BodyText"/>
        <w:spacing w:after="0"/>
        <w:rPr>
          <w:rFonts w:ascii="Times New Roman" w:hAnsi="Times New Roman"/>
          <w:sz w:val="22"/>
          <w:szCs w:val="22"/>
          <w:lang w:eastAsia="zh-CN"/>
        </w:rPr>
      </w:pPr>
    </w:p>
    <w:p w14:paraId="0B3CC04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4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44"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0B3CC04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B3CC046"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0B3CC04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0B3CC0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0B3CC049"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0B3CC04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0B3CC04B"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0B3CC04C" w14:textId="77777777" w:rsidR="00931B5A" w:rsidRDefault="00931B5A">
      <w:pPr>
        <w:pStyle w:val="BodyText"/>
        <w:spacing w:after="0"/>
        <w:rPr>
          <w:rFonts w:ascii="Times New Roman" w:hAnsi="Times New Roman"/>
          <w:sz w:val="22"/>
          <w:szCs w:val="22"/>
          <w:lang w:eastAsia="zh-CN"/>
        </w:rPr>
      </w:pPr>
    </w:p>
    <w:p w14:paraId="0B3CC04D"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050" w14:textId="77777777">
        <w:tc>
          <w:tcPr>
            <w:tcW w:w="1805" w:type="dxa"/>
            <w:shd w:val="clear" w:color="auto" w:fill="FBE4D5" w:themeFill="accent2" w:themeFillTint="33"/>
          </w:tcPr>
          <w:p w14:paraId="0B3CC04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0B3CC04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056" w14:textId="77777777">
        <w:tc>
          <w:tcPr>
            <w:tcW w:w="1805" w:type="dxa"/>
          </w:tcPr>
          <w:p w14:paraId="0B3CC05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05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0B3CC05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0B3CC05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0B3CC05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931B5A" w14:paraId="0B3CC05C" w14:textId="77777777">
        <w:tc>
          <w:tcPr>
            <w:tcW w:w="1805" w:type="dxa"/>
          </w:tcPr>
          <w:p w14:paraId="0B3CC0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0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0B3CC05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0B3CC05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0B3CC05B" w14:textId="77777777" w:rsidR="00931B5A" w:rsidRDefault="00931B5A">
            <w:pPr>
              <w:pStyle w:val="BodyText"/>
              <w:spacing w:after="0"/>
              <w:rPr>
                <w:rFonts w:ascii="Times New Roman" w:hAnsi="Times New Roman"/>
                <w:sz w:val="22"/>
                <w:szCs w:val="22"/>
                <w:lang w:eastAsia="zh-CN"/>
              </w:rPr>
            </w:pPr>
          </w:p>
        </w:tc>
      </w:tr>
      <w:tr w:rsidR="00931B5A" w14:paraId="0B3CC05F" w14:textId="77777777">
        <w:tc>
          <w:tcPr>
            <w:tcW w:w="1805" w:type="dxa"/>
          </w:tcPr>
          <w:p w14:paraId="0B3CC0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05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931B5A" w14:paraId="0B3CC068" w14:textId="77777777">
        <w:tc>
          <w:tcPr>
            <w:tcW w:w="1805" w:type="dxa"/>
          </w:tcPr>
          <w:p w14:paraId="0B3CC0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06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0B3CC062"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0B3CC063"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0B3CC06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0B3CC06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0B3CC06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0B3CC06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931B5A" w14:paraId="0B3CC06C" w14:textId="77777777">
        <w:tc>
          <w:tcPr>
            <w:tcW w:w="1805" w:type="dxa"/>
          </w:tcPr>
          <w:p w14:paraId="0B3CC0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0B3CC0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0B3CC0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Hence, we support DB/DBTW.</w:t>
            </w:r>
          </w:p>
        </w:tc>
      </w:tr>
      <w:tr w:rsidR="00931B5A" w14:paraId="0B3CC06F" w14:textId="77777777">
        <w:tc>
          <w:tcPr>
            <w:tcW w:w="1805" w:type="dxa"/>
          </w:tcPr>
          <w:p w14:paraId="0B3CC0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0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rsidR="00931B5A" w14:paraId="0B3CC073" w14:textId="77777777">
        <w:tc>
          <w:tcPr>
            <w:tcW w:w="1805" w:type="dxa"/>
          </w:tcPr>
          <w:p w14:paraId="0B3CC0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0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0B3CC0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controlResourceSetZero and/or searchSpaceZero in pdcch-ConfigSIB1 included in MIB.</w:t>
            </w:r>
          </w:p>
        </w:tc>
      </w:tr>
      <w:tr w:rsidR="00931B5A" w14:paraId="0B3CC076" w14:textId="77777777">
        <w:tc>
          <w:tcPr>
            <w:tcW w:w="1805" w:type="dxa"/>
          </w:tcPr>
          <w:p w14:paraId="0B3CC074"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075"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931B5A" w14:paraId="0B3CC07A" w14:textId="77777777">
        <w:tc>
          <w:tcPr>
            <w:tcW w:w="1805" w:type="dxa"/>
          </w:tcPr>
          <w:p w14:paraId="0B3CC077"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C078" w14:textId="77777777" w:rsidR="00931B5A" w:rsidRDefault="00B96380">
            <w:pPr>
              <w:spacing w:afterLines="50" w:after="120"/>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0B3CC079"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080" w14:textId="77777777">
        <w:tc>
          <w:tcPr>
            <w:tcW w:w="1805" w:type="dxa"/>
          </w:tcPr>
          <w:p w14:paraId="0B3CC07B"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0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0B3CC07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0B3CC07E"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0B3CC07F" w14:textId="77777777" w:rsidR="00931B5A" w:rsidRDefault="00B96380">
            <w:pPr>
              <w:spacing w:afterLines="50" w:after="120"/>
              <w:rPr>
                <w:szCs w:val="22"/>
                <w:lang w:eastAsia="zh-CN"/>
              </w:rPr>
            </w:pPr>
            <w:r>
              <w:rPr>
                <w:sz w:val="22"/>
                <w:szCs w:val="22"/>
                <w:lang w:eastAsia="zh-CN"/>
              </w:rPr>
              <w:t>For 52.6 – 71 GHz band, all bits of k_SSB are needed in general (need to signal 0 .. 11) unless RAN4 comes up with a very specific channel design that would avoid odd values of k_SSB. If Case C is supported, need to indicate SSB numerology (120/240 kHz), so can’t steal a bit from ssbSubcarrierSpacingCommon. Also, it is not clear how many values of Q are needed. So, where will the bits come from? Does Q need to be signaled in SIB1 instead? How can DBTW be turned off before the UE reads SIB1? Does this require additional bits in MIB?</w:t>
            </w:r>
          </w:p>
        </w:tc>
      </w:tr>
      <w:tr w:rsidR="00931B5A" w14:paraId="0B3CC084" w14:textId="77777777">
        <w:tc>
          <w:tcPr>
            <w:tcW w:w="1805" w:type="dxa"/>
          </w:tcPr>
          <w:p w14:paraId="0B3CC08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08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w:t>
            </w:r>
            <w:r>
              <w:rPr>
                <w:rFonts w:ascii="Times New Roman" w:hAnsi="Times New Roman" w:hint="eastAsia"/>
                <w:sz w:val="22"/>
                <w:szCs w:val="22"/>
                <w:lang w:eastAsia="zh-CN"/>
              </w:rPr>
              <w:lastRenderedPageBreak/>
              <w:t>discussion of section 2.1.1.  Enabling/Disabling DBTW can be achieved by configuration implementation, i.e. by a implicit method.</w:t>
            </w:r>
          </w:p>
          <w:p w14:paraId="0B3CC083" w14:textId="77777777" w:rsidR="00931B5A" w:rsidRDefault="00931B5A">
            <w:pPr>
              <w:pStyle w:val="BodyText"/>
              <w:spacing w:after="0"/>
              <w:rPr>
                <w:rFonts w:ascii="Times New Roman" w:hAnsi="Times New Roman"/>
                <w:sz w:val="22"/>
                <w:szCs w:val="22"/>
                <w:lang w:eastAsia="zh-CN"/>
              </w:rPr>
            </w:pPr>
          </w:p>
        </w:tc>
      </w:tr>
      <w:tr w:rsidR="00931B5A" w14:paraId="0B3CC087" w14:textId="77777777">
        <w:tc>
          <w:tcPr>
            <w:tcW w:w="1805" w:type="dxa"/>
          </w:tcPr>
          <w:p w14:paraId="0B3CC08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0B3CC086" w14:textId="77777777" w:rsidR="00931B5A" w:rsidRDefault="00B96380">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931B5A" w14:paraId="0B3CC08A" w14:textId="77777777">
        <w:tc>
          <w:tcPr>
            <w:tcW w:w="1805" w:type="dxa"/>
          </w:tcPr>
          <w:p w14:paraId="0B3CC0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0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rsidR="00931B5A" w14:paraId="0B3CC08E" w14:textId="77777777">
        <w:tc>
          <w:tcPr>
            <w:tcW w:w="1805" w:type="dxa"/>
          </w:tcPr>
          <w:p w14:paraId="0B3CC08B"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08C"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ms periodicity cannot be treated as Short Control Signalling,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0B3CC08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ms and number of PBCH DMRS sequences is the same as for FR2. With these restrictions, we are not sure if it is possible to support the same mechanism as in Rel-16 NR-U with reasonable amount of enhancements. </w:t>
            </w:r>
          </w:p>
        </w:tc>
      </w:tr>
      <w:tr w:rsidR="00931B5A" w14:paraId="0B3CC091" w14:textId="77777777">
        <w:tc>
          <w:tcPr>
            <w:tcW w:w="1805" w:type="dxa"/>
          </w:tcPr>
          <w:p w14:paraId="0B3CC08F"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B3CC090"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rsidR="00931B5A" w14:paraId="0B3CC094" w14:textId="77777777">
        <w:tc>
          <w:tcPr>
            <w:tcW w:w="1805" w:type="dxa"/>
          </w:tcPr>
          <w:p w14:paraId="0B3CC092"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0B3CC09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931B5A" w14:paraId="0B3CC097" w14:textId="77777777">
        <w:tc>
          <w:tcPr>
            <w:tcW w:w="1805" w:type="dxa"/>
          </w:tcPr>
          <w:p w14:paraId="0B3CC095"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0B3CC096" w14:textId="77777777" w:rsidR="00931B5A" w:rsidRDefault="00B96380">
            <w:pPr>
              <w:pStyle w:val="BodyText"/>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931B5A" w14:paraId="0B3CC09A" w14:textId="77777777">
        <w:tc>
          <w:tcPr>
            <w:tcW w:w="1805" w:type="dxa"/>
          </w:tcPr>
          <w:p w14:paraId="0B3CC0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099" w14:textId="77777777" w:rsidR="00931B5A" w:rsidRDefault="00B96380">
            <w:pPr>
              <w:pStyle w:val="BodyText"/>
              <w:spacing w:after="0"/>
            </w:pPr>
            <w:r>
              <w:rPr>
                <w:sz w:val="22"/>
                <w:szCs w:val="22"/>
                <w:lang w:eastAsia="zh-CN"/>
              </w:rPr>
              <w:t xml:space="preserve">We support DB and DBTW at least for 120kHz SCS. </w:t>
            </w:r>
          </w:p>
        </w:tc>
      </w:tr>
      <w:tr w:rsidR="00931B5A" w14:paraId="0B3CC09D" w14:textId="77777777">
        <w:tc>
          <w:tcPr>
            <w:tcW w:w="1805" w:type="dxa"/>
          </w:tcPr>
          <w:p w14:paraId="0B3CC09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09C" w14:textId="77777777" w:rsidR="00931B5A" w:rsidRDefault="00B96380">
            <w:pPr>
              <w:pStyle w:val="BodyText"/>
              <w:spacing w:after="0"/>
              <w:rPr>
                <w:sz w:val="22"/>
                <w:szCs w:val="22"/>
                <w:lang w:eastAsia="zh-CN"/>
              </w:rPr>
            </w:pPr>
            <w:r>
              <w:rPr>
                <w:rFonts w:ascii="Times New Roman" w:hAnsi="Times New Roman"/>
                <w:sz w:val="22"/>
                <w:szCs w:val="22"/>
                <w:lang w:eastAsia="zh-CN"/>
              </w:rPr>
              <w:t>We support both DB and DBTW.</w:t>
            </w:r>
          </w:p>
        </w:tc>
      </w:tr>
      <w:tr w:rsidR="00931B5A" w14:paraId="0B3CC0A0" w14:textId="77777777">
        <w:tc>
          <w:tcPr>
            <w:tcW w:w="1805" w:type="dxa"/>
          </w:tcPr>
          <w:p w14:paraId="0B3CC09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09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rsidR="00931B5A" w14:paraId="0B3CC0A3" w14:textId="77777777">
        <w:tc>
          <w:tcPr>
            <w:tcW w:w="1805" w:type="dxa"/>
          </w:tcPr>
          <w:p w14:paraId="0B3CC0A1"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0A2"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931B5A" w14:paraId="0B3CC0A6" w14:textId="77777777">
        <w:tc>
          <w:tcPr>
            <w:tcW w:w="1805" w:type="dxa"/>
          </w:tcPr>
          <w:p w14:paraId="0B3CC0A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0A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931B5A" w14:paraId="0B3CC0AA" w14:textId="77777777">
        <w:tc>
          <w:tcPr>
            <w:tcW w:w="1805" w:type="dxa"/>
          </w:tcPr>
          <w:p w14:paraId="0B3CC0A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0A8" w14:textId="77777777" w:rsidR="00931B5A" w:rsidRDefault="00B96380">
            <w:pPr>
              <w:pStyle w:val="BodyText"/>
              <w:spacing w:after="0"/>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r>
              <w:rPr>
                <w:rFonts w:eastAsia="MS Mincho"/>
                <w:sz w:val="22"/>
                <w:szCs w:val="22"/>
                <w:lang w:eastAsia="ja-JP"/>
              </w:rPr>
              <w:t>ignaling cannot be met for SSB transmission with 120 kHz SCS.</w:t>
            </w:r>
            <w:r>
              <w:rPr>
                <w:rFonts w:ascii="Times New Roman" w:eastAsia="MS Mincho" w:hAnsi="Times New Roman"/>
                <w:sz w:val="22"/>
                <w:szCs w:val="22"/>
                <w:lang w:eastAsia="ja-JP"/>
              </w:rPr>
              <w:t xml:space="preserve"> Whether DBTW for SSB with 480 </w:t>
            </w:r>
            <w:r>
              <w:rPr>
                <w:rFonts w:ascii="Times New Roman" w:eastAsia="MS Mincho" w:hAnsi="Times New Roman"/>
                <w:sz w:val="22"/>
                <w:szCs w:val="22"/>
                <w:lang w:eastAsia="ja-JP"/>
              </w:rPr>
              <w:lastRenderedPageBreak/>
              <w:t xml:space="preserve">kHz and 960 kHz SCS is supported or not should be discussed later since short control </w:t>
            </w:r>
            <w:r>
              <w:rPr>
                <w:rFonts w:ascii="Times New Roman" w:eastAsia="MS Mincho" w:hAnsi="Times New Roman"/>
                <w:sz w:val="22"/>
                <w:szCs w:val="22"/>
                <w:lang w:eastAsia="ja-JP"/>
              </w:rPr>
              <w:pgNum/>
            </w:r>
            <w:r>
              <w:rPr>
                <w:rFonts w:ascii="Times New Roman" w:eastAsia="MS Mincho" w:hAnsi="Times New Roman"/>
                <w:sz w:val="22"/>
                <w:szCs w:val="22"/>
                <w:lang w:eastAsia="ja-JP"/>
              </w:rPr>
              <w:t>ignaling for SSB transmission has not been agreed yet.</w:t>
            </w:r>
          </w:p>
          <w:p w14:paraId="0B3CC0A9" w14:textId="77777777" w:rsidR="00931B5A" w:rsidRDefault="00B96380">
            <w:pPr>
              <w:pStyle w:val="BodyText"/>
              <w:spacing w:after="0"/>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931B5A" w14:paraId="0B3CC0AD" w14:textId="77777777">
        <w:tc>
          <w:tcPr>
            <w:tcW w:w="1805" w:type="dxa"/>
          </w:tcPr>
          <w:p w14:paraId="0B3CC0A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Apple </w:t>
            </w:r>
          </w:p>
        </w:tc>
        <w:tc>
          <w:tcPr>
            <w:tcW w:w="8157" w:type="dxa"/>
          </w:tcPr>
          <w:p w14:paraId="0B3CC0AC" w14:textId="77777777" w:rsidR="00931B5A" w:rsidRDefault="00B96380">
            <w:pPr>
              <w:pStyle w:val="BodyText"/>
              <w:spacing w:after="0"/>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0B3CC0AE" w14:textId="77777777" w:rsidR="00931B5A" w:rsidRDefault="00931B5A">
      <w:pPr>
        <w:pStyle w:val="BodyText"/>
        <w:spacing w:after="0"/>
        <w:rPr>
          <w:rFonts w:ascii="Times New Roman" w:hAnsi="Times New Roman"/>
          <w:sz w:val="22"/>
          <w:szCs w:val="22"/>
          <w:lang w:eastAsia="zh-CN"/>
        </w:rPr>
      </w:pPr>
    </w:p>
    <w:p w14:paraId="0B3CC0AF" w14:textId="77777777" w:rsidR="00931B5A" w:rsidRDefault="00931B5A">
      <w:pPr>
        <w:pStyle w:val="BodyText"/>
        <w:spacing w:after="0"/>
        <w:rPr>
          <w:rFonts w:ascii="Times New Roman" w:hAnsi="Times New Roman"/>
          <w:sz w:val="22"/>
          <w:szCs w:val="22"/>
          <w:lang w:eastAsia="zh-CN"/>
        </w:rPr>
      </w:pPr>
    </w:p>
    <w:p w14:paraId="0B3CC0B0" w14:textId="77777777" w:rsidR="00931B5A" w:rsidRDefault="00931B5A">
      <w:pPr>
        <w:pStyle w:val="BodyText"/>
        <w:spacing w:after="0"/>
        <w:rPr>
          <w:rFonts w:ascii="Times New Roman" w:hAnsi="Times New Roman"/>
          <w:sz w:val="22"/>
          <w:szCs w:val="22"/>
          <w:lang w:eastAsia="zh-CN"/>
        </w:rPr>
      </w:pPr>
    </w:p>
    <w:p w14:paraId="0B3CC0B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0B2" w14:textId="77777777" w:rsidR="00931B5A" w:rsidRDefault="00B96380">
      <w:pPr>
        <w:rPr>
          <w:lang w:val="en-GB" w:eastAsia="zh-CN"/>
        </w:rPr>
      </w:pPr>
      <w:r>
        <w:rPr>
          <w:lang w:val="en-GB" w:eastAsia="zh-CN"/>
        </w:rPr>
        <w:t>This is a quick reminder of the agreement from last RAN1 meeting:</w:t>
      </w:r>
    </w:p>
    <w:tbl>
      <w:tblPr>
        <w:tblStyle w:val="TableGrid"/>
        <w:tblW w:w="0" w:type="auto"/>
        <w:tblLook w:val="04A0" w:firstRow="1" w:lastRow="0" w:firstColumn="1" w:lastColumn="0" w:noHBand="0" w:noVBand="1"/>
      </w:tblPr>
      <w:tblGrid>
        <w:gridCol w:w="9962"/>
      </w:tblGrid>
      <w:tr w:rsidR="00931B5A" w14:paraId="0B3CC0C1" w14:textId="77777777">
        <w:tc>
          <w:tcPr>
            <w:tcW w:w="9962" w:type="dxa"/>
          </w:tcPr>
          <w:p w14:paraId="0B3CC0B3" w14:textId="77777777" w:rsidR="00931B5A" w:rsidRDefault="00B96380">
            <w:pPr>
              <w:pStyle w:val="BodyText"/>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0B3CC0B4" w14:textId="77777777" w:rsidR="00931B5A" w:rsidRDefault="00B96380">
            <w:pPr>
              <w:pStyle w:val="BodyText"/>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0B3CC0B5" w14:textId="77777777" w:rsidR="00931B5A" w:rsidRDefault="00B96380">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0B3CC0B6"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0B3CC0B7" w14:textId="77777777" w:rsidR="00931B5A" w:rsidRDefault="00B96380">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0B3CC0B8"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B3CC0B9" w14:textId="77777777" w:rsidR="00931B5A" w:rsidRDefault="00B96380">
            <w:pPr>
              <w:pStyle w:val="BodyText"/>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14:paraId="0B3CC0BA"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0BB"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0BC"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0BD" w14:textId="77777777" w:rsidR="00931B5A" w:rsidRDefault="00B96380">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0B3CC0BE"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0B3CC0BF"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0B3CC0C0"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0B3CC0C2" w14:textId="77777777" w:rsidR="00931B5A" w:rsidRDefault="00931B5A">
      <w:pPr>
        <w:rPr>
          <w:lang w:val="en-GB" w:eastAsia="zh-CN"/>
        </w:rPr>
      </w:pPr>
    </w:p>
    <w:p w14:paraId="0B3CC0C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14:paraId="0B3CC0C4" w14:textId="77777777" w:rsidR="00931B5A" w:rsidRDefault="00931B5A">
      <w:pPr>
        <w:pStyle w:val="BodyText"/>
        <w:spacing w:after="0"/>
        <w:rPr>
          <w:rFonts w:ascii="Times New Roman" w:hAnsi="Times New Roman"/>
          <w:sz w:val="22"/>
          <w:szCs w:val="22"/>
          <w:lang w:eastAsia="zh-CN"/>
        </w:rPr>
      </w:pPr>
    </w:p>
    <w:p w14:paraId="0B3CC0C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C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C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14:paraId="0B3CC0C8"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concerns: signaling needed to support DB/DBTW in MIB not clear, added UE complexity, in case LBT failure rate is low there is no need for DB/DBTW</w:t>
      </w:r>
    </w:p>
    <w:p w14:paraId="0B3CC0C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0B3CC0C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 Nokia Shanghai Bell, Samsung, Intel, Charter, Futurewei, Interdigital (also for 480kHz), LG Electronics, ZTE, Sanechip, NEC, Huawei, HiSilicon, CATT, NTT Docomo, Convida, vivo, Lenovo, Motorola Mobility, Spreadtrum, Sharp, WILUS, Sony, Xiaomi</w:t>
      </w:r>
    </w:p>
    <w:p w14:paraId="0B3CC0CB"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0B3CC0C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DB or DBTW for all SCS</w:t>
      </w:r>
    </w:p>
    <w:p w14:paraId="0B3CC0C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14:paraId="0B3CC0CE"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0B3CC0CF" w14:textId="77777777" w:rsidR="00931B5A" w:rsidRDefault="00931B5A">
      <w:pPr>
        <w:pStyle w:val="BodyText"/>
        <w:spacing w:after="0"/>
        <w:rPr>
          <w:rFonts w:ascii="Times New Roman" w:hAnsi="Times New Roman"/>
          <w:sz w:val="22"/>
          <w:szCs w:val="22"/>
          <w:lang w:eastAsia="zh-CN"/>
        </w:rPr>
      </w:pPr>
    </w:p>
    <w:p w14:paraId="0B3CC0D0" w14:textId="77777777" w:rsidR="00931B5A" w:rsidRDefault="00931B5A">
      <w:pPr>
        <w:pStyle w:val="BodyText"/>
        <w:spacing w:after="0"/>
        <w:rPr>
          <w:rFonts w:ascii="Times New Roman" w:hAnsi="Times New Roman"/>
          <w:sz w:val="22"/>
          <w:szCs w:val="22"/>
          <w:lang w:eastAsia="zh-CN"/>
        </w:rPr>
      </w:pPr>
    </w:p>
    <w:p w14:paraId="0B3CC0D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0D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 The following seems to have the greatest support. Therefore, moderator suggest continuing discussion based on the following proposal.</w:t>
      </w:r>
    </w:p>
    <w:p w14:paraId="0B3CC0D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0B3CC0D4" w14:textId="77777777" w:rsidR="00931B5A" w:rsidRDefault="00931B5A">
      <w:pPr>
        <w:pStyle w:val="BodyText"/>
        <w:spacing w:after="0"/>
        <w:rPr>
          <w:rFonts w:ascii="Times New Roman" w:hAnsi="Times New Roman"/>
          <w:sz w:val="22"/>
          <w:szCs w:val="22"/>
          <w:lang w:eastAsia="zh-CN"/>
        </w:rPr>
      </w:pPr>
    </w:p>
    <w:p w14:paraId="0B3CC0D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0B3CC0D6"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0D7"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0D8"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0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0D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0B3CC0DB"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0DE" w14:textId="77777777">
        <w:tc>
          <w:tcPr>
            <w:tcW w:w="1805" w:type="dxa"/>
            <w:shd w:val="clear" w:color="auto" w:fill="FBE4D5" w:themeFill="accent2" w:themeFillTint="33"/>
          </w:tcPr>
          <w:p w14:paraId="0B3CC0DC"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0DD"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0E7" w14:textId="77777777">
        <w:tc>
          <w:tcPr>
            <w:tcW w:w="1805" w:type="dxa"/>
          </w:tcPr>
          <w:p w14:paraId="0B3CC0D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0B3CC0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Disabling/enabling DBTW should be supported, if DBTW is supported, according to  the RAN1#104e agreement:</w:t>
            </w:r>
          </w:p>
          <w:p w14:paraId="0B3CC0E1" w14:textId="77777777" w:rsidR="00931B5A" w:rsidRDefault="00B96380">
            <w:pPr>
              <w:numPr>
                <w:ilvl w:val="0"/>
                <w:numId w:val="25"/>
              </w:numPr>
              <w:tabs>
                <w:tab w:val="left" w:pos="72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If DBTW is supported</w:t>
            </w:r>
          </w:p>
          <w:p w14:paraId="0B3CC0E2"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highlight w:val="yellow"/>
                <w:lang w:val="en-GB"/>
              </w:rPr>
              <w:t>Support mechanism to indicate or inform that DBTW is enabled/disabled for both IDLE and CONNECTED mode Ues</w:t>
            </w:r>
          </w:p>
          <w:p w14:paraId="0B3CC0E3" w14:textId="77777777" w:rsidR="00931B5A" w:rsidRDefault="00B96380">
            <w:pPr>
              <w:numPr>
                <w:ilvl w:val="2"/>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FFS: how to support Ues performing initial access that do not have any prior information on DBTW.</w:t>
            </w:r>
          </w:p>
          <w:p w14:paraId="0B3CC0E4"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PBCH payload size is no greater than that for FR2</w:t>
            </w:r>
          </w:p>
          <w:p w14:paraId="0B3CC0E5"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Duration of DBTW is no greater than 5 ms</w:t>
            </w:r>
          </w:p>
          <w:p w14:paraId="0B3CC0E6"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Number of PBCH DMRS sequences is the same as for FR2</w:t>
            </w:r>
          </w:p>
        </w:tc>
      </w:tr>
      <w:tr w:rsidR="00931B5A" w14:paraId="0B3CC0EA" w14:textId="77777777">
        <w:tc>
          <w:tcPr>
            <w:tcW w:w="1805" w:type="dxa"/>
          </w:tcPr>
          <w:p w14:paraId="0B3CC0E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0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be OK to support discovery burst (DB) and discovery burst transmission window (DBTW) at least for SSB with 120 kHz SCS. Depending on the regulatory requirements, if short control signal exemption cannot be applied, supporting DB/DBTW also for other sub-carrier spacing could be considered. </w:t>
            </w:r>
          </w:p>
        </w:tc>
      </w:tr>
      <w:tr w:rsidR="00931B5A" w14:paraId="0B3CC0EE" w14:textId="77777777">
        <w:tc>
          <w:tcPr>
            <w:tcW w:w="1805" w:type="dxa"/>
          </w:tcPr>
          <w:p w14:paraId="0B3CC0E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C0E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0B3CC0E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931B5A" w14:paraId="0B3CC0F1" w14:textId="77777777">
        <w:tc>
          <w:tcPr>
            <w:tcW w:w="1805" w:type="dxa"/>
          </w:tcPr>
          <w:p w14:paraId="0B3CC0EF"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0F0"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931B5A" w14:paraId="0B3CC0F5" w14:textId="77777777">
        <w:tc>
          <w:tcPr>
            <w:tcW w:w="1805" w:type="dxa"/>
          </w:tcPr>
          <w:p w14:paraId="0B3CC0F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57" w:type="dxa"/>
          </w:tcPr>
          <w:p w14:paraId="0B3CC0F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0B3CC0F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discussing DB in channel access or not. Don’t have a strong preference, but given that this is not currently on Jing’s discussion agenda, I think we can discuss this initial access in this meeting.</w:t>
            </w:r>
          </w:p>
        </w:tc>
      </w:tr>
      <w:tr w:rsidR="00931B5A" w14:paraId="0B3CC0F9" w14:textId="77777777">
        <w:tc>
          <w:tcPr>
            <w:tcW w:w="1805" w:type="dxa"/>
          </w:tcPr>
          <w:p w14:paraId="0B3CC0F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0F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think it is early to have such a proposal as it is not clear how details/feasibility on how to indicate the Q given the restrictions in the proposal. Mostly to indicate this, further restrictions need to be added on other items (e.g., subCarrierSpacingCommon, ssb-SubcarrierOffset, searchSpaceZero​, etc…) to free up bits to include the Q, and the impact of which is not clear.</w:t>
            </w:r>
          </w:p>
          <w:p w14:paraId="0B3CC0F8"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Hence, we recommend to try to resolve these issues first before attempting to have an agreement.</w:t>
            </w:r>
          </w:p>
        </w:tc>
      </w:tr>
      <w:tr w:rsidR="00931B5A" w14:paraId="0B3CC0FC" w14:textId="77777777">
        <w:tc>
          <w:tcPr>
            <w:tcW w:w="1805" w:type="dxa"/>
          </w:tcPr>
          <w:p w14:paraId="0B3CC0F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0F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0FF" w14:textId="77777777">
        <w:tc>
          <w:tcPr>
            <w:tcW w:w="1805" w:type="dxa"/>
          </w:tcPr>
          <w:p w14:paraId="0B3CC0F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0F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931B5A" w14:paraId="0B3CC104" w14:textId="77777777">
        <w:tc>
          <w:tcPr>
            <w:tcW w:w="1805" w:type="dxa"/>
          </w:tcPr>
          <w:p w14:paraId="0B3CC10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101"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0B3CC10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actually a regulation in Japan that requires sensing before transmission without exceptions (i.e. Short Control Signalling is not defined). Therefore, DB and DBTW should be supported regardless of SCS. </w:t>
            </w:r>
          </w:p>
          <w:p w14:paraId="0B3CC10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931B5A" w14:paraId="0B3CC107" w14:textId="77777777">
        <w:tc>
          <w:tcPr>
            <w:tcW w:w="1805" w:type="dxa"/>
          </w:tcPr>
          <w:p w14:paraId="0B3CC10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57" w:type="dxa"/>
          </w:tcPr>
          <w:p w14:paraId="0B3CC10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for the clarification. We support the updated proposal (with typo fixed). </w:t>
            </w:r>
          </w:p>
        </w:tc>
      </w:tr>
      <w:tr w:rsidR="00931B5A" w14:paraId="0B3CC10A" w14:textId="77777777">
        <w:tc>
          <w:tcPr>
            <w:tcW w:w="1805" w:type="dxa"/>
          </w:tcPr>
          <w:p w14:paraId="0B3CC108"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14:paraId="0B3CC109"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931B5A" w14:paraId="0B3CC10D" w14:textId="77777777">
        <w:tc>
          <w:tcPr>
            <w:tcW w:w="1805" w:type="dxa"/>
          </w:tcPr>
          <w:p w14:paraId="0B3CC10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10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110" w14:textId="77777777">
        <w:tc>
          <w:tcPr>
            <w:tcW w:w="1805" w:type="dxa"/>
          </w:tcPr>
          <w:p w14:paraId="0B3CC10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C10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rsidR="00931B5A" w14:paraId="0B3CC115" w14:textId="77777777">
        <w:tc>
          <w:tcPr>
            <w:tcW w:w="1805" w:type="dxa"/>
          </w:tcPr>
          <w:p w14:paraId="0B3CC111"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112"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share a similar view with Qualcomm.</w:t>
            </w:r>
          </w:p>
          <w:p w14:paraId="0B3CC11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do not agree to support DBTW until feasibility is established. Signaling of Q is key, and so far it has not been demonstrated how to do this with the bits we have. Furthermore, it has not been established how to enable/disable DBTW in MIB which likely requires explicit signaling (otherwise the UE would not know that DBTW is enabled until after reading SIB1).</w:t>
            </w:r>
          </w:p>
          <w:p w14:paraId="0B3CC11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Given these unknowns, we are okay to study the “how” parts of the proposal, and if feasibility is established without increasing the PBCH payload, then we can come back to the “whether” part of the proposal.</w:t>
            </w:r>
          </w:p>
        </w:tc>
      </w:tr>
      <w:tr w:rsidR="00931B5A" w14:paraId="0B3CC118" w14:textId="77777777">
        <w:tc>
          <w:tcPr>
            <w:tcW w:w="1805" w:type="dxa"/>
          </w:tcPr>
          <w:p w14:paraId="0B3CC116"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0B3CC117"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r w:rsidR="00931B5A" w14:paraId="0B3CC11B" w14:textId="77777777">
        <w:tc>
          <w:tcPr>
            <w:tcW w:w="1805" w:type="dxa"/>
          </w:tcPr>
          <w:p w14:paraId="0B3CC119" w14:textId="77777777" w:rsidR="00931B5A" w:rsidRDefault="00B96380">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57" w:type="dxa"/>
          </w:tcPr>
          <w:p w14:paraId="0B3CC11A" w14:textId="77777777" w:rsidR="00931B5A" w:rsidRDefault="00B96380">
            <w:pPr>
              <w:pStyle w:val="BodyText"/>
              <w:spacing w:after="0"/>
              <w:rPr>
                <w:rFonts w:ascii="Times New Roman" w:hAnsi="Times New Roman"/>
                <w:sz w:val="22"/>
                <w:szCs w:val="22"/>
                <w:lang w:eastAsia="ko-KR"/>
              </w:rPr>
            </w:pPr>
            <w:r>
              <w:rPr>
                <w:rFonts w:ascii="Times New Roman" w:hAnsi="Times New Roman"/>
                <w:sz w:val="22"/>
                <w:szCs w:val="22"/>
                <w:lang w:eastAsia="zh-CN"/>
              </w:rPr>
              <w:t>We support the proposal.</w:t>
            </w:r>
          </w:p>
        </w:tc>
      </w:tr>
      <w:tr w:rsidR="00931B5A" w14:paraId="0B3CC11E" w14:textId="77777777">
        <w:tc>
          <w:tcPr>
            <w:tcW w:w="1805" w:type="dxa"/>
          </w:tcPr>
          <w:p w14:paraId="0B3CC11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1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w:t>
            </w:r>
            <w:r>
              <w:rPr>
                <w:rFonts w:ascii="Times New Roman" w:hAnsi="Times New Roman" w:hint="eastAsia"/>
                <w:sz w:val="22"/>
                <w:szCs w:val="22"/>
                <w:lang w:eastAsia="zh-CN"/>
              </w:rPr>
              <w:t>O</w:t>
            </w:r>
            <w:r>
              <w:rPr>
                <w:rFonts w:ascii="Times New Roman" w:hAnsi="Times New Roman"/>
                <w:sz w:val="22"/>
                <w:szCs w:val="22"/>
                <w:lang w:eastAsia="zh-CN"/>
              </w:rPr>
              <w:t xml:space="preserve">k with the proposal, maybe with 480kHz and 960kHz SCS could be modified to with other SCS agreed, since the additional SCS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still</w:t>
            </w:r>
            <w:r>
              <w:rPr>
                <w:rFonts w:ascii="Times New Roman" w:hAnsi="Times New Roman"/>
                <w:sz w:val="22"/>
                <w:szCs w:val="22"/>
                <w:lang w:eastAsia="zh-CN"/>
              </w:rPr>
              <w:t xml:space="preserve"> </w:t>
            </w:r>
            <w:r>
              <w:rPr>
                <w:rFonts w:ascii="Times New Roman" w:hAnsi="Times New Roman" w:hint="eastAsia"/>
                <w:sz w:val="22"/>
                <w:szCs w:val="22"/>
                <w:lang w:eastAsia="zh-CN"/>
              </w:rPr>
              <w:t>FFS</w:t>
            </w:r>
          </w:p>
        </w:tc>
      </w:tr>
      <w:tr w:rsidR="00931B5A" w14:paraId="0B3CC121" w14:textId="77777777">
        <w:tc>
          <w:tcPr>
            <w:tcW w:w="1805" w:type="dxa"/>
          </w:tcPr>
          <w:p w14:paraId="0B3CC11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B3CC1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with the latest correction from moderator.</w:t>
            </w:r>
          </w:p>
        </w:tc>
      </w:tr>
      <w:tr w:rsidR="00931B5A" w14:paraId="0B3CC124" w14:textId="77777777">
        <w:tc>
          <w:tcPr>
            <w:tcW w:w="1805" w:type="dxa"/>
          </w:tcPr>
          <w:p w14:paraId="0B3CC12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1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136" w14:textId="77777777">
        <w:tc>
          <w:tcPr>
            <w:tcW w:w="1805" w:type="dxa"/>
          </w:tcPr>
          <w:p w14:paraId="0B3CC1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1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the proposal and we think that DB and DBTW should be supported for all numerologies (120/480/960).</w:t>
            </w:r>
          </w:p>
          <w:p w14:paraId="0B3CC12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Regarding Ericsson and Qualcomm preference to discuss Q indication or DBTW enable/disable before supporting DBTW, we would like to mention that:</w:t>
            </w:r>
          </w:p>
          <w:p w14:paraId="0B3CC128" w14:textId="77777777" w:rsidR="00931B5A" w:rsidRDefault="00B9638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We find it a bit unusual in 3GPP to first agree on the detail design of a feature before generally agreeing to support that feature based on the need for and the application of that feature. The workflow is typically the other way around. For instance, we have already agreed on SSB for 480/960 kHz (without configuring CORESET#0) while the detail SSB pattern design is hardly even discussed. </w:t>
            </w:r>
          </w:p>
          <w:p w14:paraId="0B3CC129" w14:textId="77777777" w:rsidR="00931B5A" w:rsidRDefault="00B9638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 our view, other than the sliding window application to deal with LBT failure as in Rel-16, one additional use case of DB/DBTW is for short control signaling exemption: All signals/channels in DB may use exemption if DB (or DBTW) meet the 10% in 100 ms restriction. </w:t>
            </w:r>
          </w:p>
          <w:p w14:paraId="0B3CC1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definition of DB needs to be clarified as per the Agreement in RAN1 104-e where we agreed the following</w:t>
            </w:r>
          </w:p>
          <w:p w14:paraId="0B3CC12B" w14:textId="77777777" w:rsidR="00931B5A" w:rsidRDefault="00B9638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“If DB supported</w:t>
            </w:r>
          </w:p>
          <w:p w14:paraId="0B3CC12C"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What signals/channels are included in DB other than SS/PBCH block”</w:t>
            </w:r>
          </w:p>
          <w:p w14:paraId="0B3CC12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can follow the same definition as in NR-U. So, we suggest the following modification:</w:t>
            </w:r>
          </w:p>
          <w:p w14:paraId="0B3CC12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0B3CC12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30"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31"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32"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3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3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0B3CC135" w14:textId="77777777" w:rsidR="00931B5A" w:rsidRDefault="00931B5A">
            <w:pPr>
              <w:pStyle w:val="BodyText"/>
              <w:spacing w:after="0"/>
              <w:rPr>
                <w:rFonts w:ascii="Times New Roman" w:hAnsi="Times New Roman"/>
                <w:sz w:val="22"/>
                <w:szCs w:val="22"/>
                <w:lang w:eastAsia="zh-CN"/>
              </w:rPr>
            </w:pPr>
          </w:p>
        </w:tc>
      </w:tr>
      <w:tr w:rsidR="00931B5A" w14:paraId="0B3CC139" w14:textId="77777777">
        <w:tc>
          <w:tcPr>
            <w:tcW w:w="1805" w:type="dxa"/>
          </w:tcPr>
          <w:p w14:paraId="0B3CC13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13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13C" w14:textId="77777777">
        <w:tc>
          <w:tcPr>
            <w:tcW w:w="1805" w:type="dxa"/>
          </w:tcPr>
          <w:p w14:paraId="0B3CC13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13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13D" w14:textId="77777777" w:rsidR="00931B5A" w:rsidRDefault="00931B5A">
      <w:pPr>
        <w:pStyle w:val="BodyText"/>
        <w:spacing w:after="0"/>
        <w:rPr>
          <w:rFonts w:ascii="Times New Roman" w:hAnsi="Times New Roman"/>
          <w:sz w:val="22"/>
          <w:szCs w:val="22"/>
          <w:lang w:eastAsia="zh-CN"/>
        </w:rPr>
      </w:pPr>
    </w:p>
    <w:p w14:paraId="0B3CC13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13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several companies suggest to (at least) support DB/DBTW for SSB with 120kHz. Two companies commented details of the signaling for Q and SSB candidate positions needs to be discussed before agreeing to the proposal. The concern was on the feasibility of the signaling support for DB/DBTW. </w:t>
      </w:r>
    </w:p>
    <w:p w14:paraId="0B3CC140" w14:textId="77777777" w:rsidR="00931B5A" w:rsidRDefault="00931B5A">
      <w:pPr>
        <w:pStyle w:val="BodyText"/>
        <w:spacing w:after="0"/>
        <w:rPr>
          <w:rFonts w:ascii="Times New Roman" w:hAnsi="Times New Roman"/>
          <w:sz w:val="22"/>
          <w:szCs w:val="22"/>
          <w:lang w:eastAsia="zh-CN"/>
        </w:rPr>
      </w:pPr>
    </w:p>
    <w:p w14:paraId="0B3CC14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One possible way to make progress is to make working assumption on the support, and the make the WA into agreement contingent on signaling.</w:t>
      </w:r>
    </w:p>
    <w:p w14:paraId="0B3CC142" w14:textId="77777777" w:rsidR="00931B5A" w:rsidRDefault="00931B5A">
      <w:pPr>
        <w:pStyle w:val="BodyText"/>
        <w:spacing w:after="0"/>
        <w:rPr>
          <w:rFonts w:ascii="Times New Roman" w:hAnsi="Times New Roman"/>
          <w:sz w:val="22"/>
          <w:szCs w:val="22"/>
          <w:lang w:eastAsia="zh-CN"/>
        </w:rPr>
      </w:pPr>
    </w:p>
    <w:p w14:paraId="0B3CC143" w14:textId="77777777" w:rsidR="00931B5A" w:rsidRDefault="00931B5A">
      <w:pPr>
        <w:pStyle w:val="BodyText"/>
        <w:spacing w:after="0"/>
        <w:rPr>
          <w:rFonts w:ascii="Times New Roman" w:hAnsi="Times New Roman"/>
          <w:sz w:val="22"/>
          <w:szCs w:val="22"/>
          <w:lang w:eastAsia="zh-CN"/>
        </w:rPr>
      </w:pPr>
    </w:p>
    <w:p w14:paraId="0B3CC14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B3CC1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discussions based on the following proposal. Please feel free to suggest edits/changes or even other alternatives for agreement.</w:t>
      </w:r>
    </w:p>
    <w:p w14:paraId="0B3CC146" w14:textId="77777777" w:rsidR="00931B5A" w:rsidRDefault="00931B5A">
      <w:pPr>
        <w:pStyle w:val="BodyText"/>
        <w:spacing w:after="0"/>
        <w:rPr>
          <w:rFonts w:ascii="Times New Roman" w:hAnsi="Times New Roman"/>
          <w:sz w:val="22"/>
          <w:szCs w:val="22"/>
          <w:lang w:eastAsia="zh-CN"/>
        </w:rPr>
      </w:pPr>
    </w:p>
    <w:p w14:paraId="0B3CC147"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1.2-1)</w:t>
      </w:r>
    </w:p>
    <w:p w14:paraId="0B3CC14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0B3CC14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4A"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4B" w14:textId="77777777" w:rsidR="00931B5A" w:rsidRDefault="00B96380">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Revisit working assumption if signaling for DB/DBTW is determined to be infeasible.</w:t>
      </w:r>
    </w:p>
    <w:p w14:paraId="0B3CC14C"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4D"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4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4F"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B3CC150"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0B3CC151"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0B3CC152" w14:textId="77777777" w:rsidR="00931B5A" w:rsidRDefault="00931B5A">
      <w:pPr>
        <w:pStyle w:val="BodyText"/>
        <w:spacing w:after="0"/>
        <w:rPr>
          <w:rFonts w:ascii="Times New Roman" w:hAnsi="Times New Roman"/>
          <w:sz w:val="22"/>
          <w:szCs w:val="22"/>
          <w:lang w:eastAsia="zh-CN"/>
        </w:rPr>
      </w:pPr>
    </w:p>
    <w:p w14:paraId="0B3CC153"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156" w14:textId="77777777">
        <w:tc>
          <w:tcPr>
            <w:tcW w:w="1805" w:type="dxa"/>
            <w:shd w:val="clear" w:color="auto" w:fill="FBE4D5" w:themeFill="accent2" w:themeFillTint="33"/>
          </w:tcPr>
          <w:p w14:paraId="0B3CC15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15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159" w14:textId="77777777">
        <w:tc>
          <w:tcPr>
            <w:tcW w:w="1805" w:type="dxa"/>
          </w:tcPr>
          <w:p w14:paraId="0B3CC1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1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proposed working assumption. </w:t>
            </w:r>
          </w:p>
        </w:tc>
      </w:tr>
      <w:tr w:rsidR="00931B5A" w14:paraId="0B3CC169" w14:textId="77777777">
        <w:tc>
          <w:tcPr>
            <w:tcW w:w="1805" w:type="dxa"/>
          </w:tcPr>
          <w:p w14:paraId="0B3CC15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C15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we are OK. </w:t>
            </w:r>
            <w:r>
              <w:rPr>
                <w:rFonts w:ascii="Times New Roman" w:eastAsiaTheme="minorEastAsia" w:hAnsi="Times New Roman"/>
                <w:sz w:val="22"/>
                <w:szCs w:val="22"/>
                <w:lang w:eastAsia="ko-KR"/>
              </w:rPr>
              <w:t>But we suggest to promote the bullet “Revisit working assumption if ~~” to the upper level, as DBTW can be signaled by MIB or SIB (i.e., not limited to MIB signaling).</w:t>
            </w:r>
          </w:p>
          <w:p w14:paraId="0B3CC15C" w14:textId="77777777" w:rsidR="00931B5A" w:rsidRDefault="00931B5A">
            <w:pPr>
              <w:pStyle w:val="BodyText"/>
              <w:spacing w:after="0"/>
              <w:rPr>
                <w:rFonts w:ascii="Times New Roman" w:eastAsiaTheme="minorEastAsia" w:hAnsi="Times New Roman"/>
                <w:sz w:val="22"/>
                <w:szCs w:val="22"/>
                <w:lang w:eastAsia="ko-KR"/>
              </w:rPr>
            </w:pPr>
          </w:p>
          <w:p w14:paraId="0B3CC15D" w14:textId="77777777" w:rsidR="00931B5A" w:rsidRDefault="00B96380">
            <w:pPr>
              <w:pStyle w:val="Heading6"/>
              <w:outlineLvl w:val="5"/>
              <w:rPr>
                <w:rFonts w:ascii="Times New Roman" w:hAnsi="Times New Roman"/>
                <w:b/>
                <w:bCs/>
                <w:lang w:eastAsia="zh-CN"/>
              </w:rPr>
            </w:pPr>
            <w:r>
              <w:rPr>
                <w:rFonts w:ascii="Times New Roman" w:hAnsi="Times New Roman"/>
                <w:b/>
                <w:bCs/>
                <w:lang w:eastAsia="zh-CN"/>
              </w:rPr>
              <w:t>Proposal 1.2-1)</w:t>
            </w:r>
          </w:p>
          <w:p w14:paraId="0B3CC15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0B3CC15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60"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61"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 xml:space="preserve">Revisit working assumption if signaling for </w:t>
            </w:r>
            <w:del w:id="3" w:author="김선욱/책임연구원/미래기술센터 C&amp;M표준(연)5G무선통신표준Task(seonwook.kim@lge.com)" w:date="2021-04-19T10:26:00Z">
              <w:r>
                <w:rPr>
                  <w:rFonts w:ascii="Times New Roman" w:hAnsi="Times New Roman"/>
                  <w:color w:val="0070C0"/>
                  <w:sz w:val="22"/>
                  <w:szCs w:val="22"/>
                  <w:u w:val="single"/>
                  <w:lang w:eastAsia="zh-CN"/>
                </w:rPr>
                <w:delText>DB/</w:delText>
              </w:r>
            </w:del>
            <w:r>
              <w:rPr>
                <w:rFonts w:ascii="Times New Roman" w:hAnsi="Times New Roman"/>
                <w:color w:val="0070C0"/>
                <w:sz w:val="22"/>
                <w:szCs w:val="22"/>
                <w:u w:val="single"/>
                <w:lang w:eastAsia="zh-CN"/>
              </w:rPr>
              <w:t>DBTW is determined to be infeasible.</w:t>
            </w:r>
          </w:p>
          <w:p w14:paraId="0B3CC162"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63"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6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65"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B3CC166"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0B3CC167"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0B3CC168"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16C" w14:textId="77777777">
        <w:tc>
          <w:tcPr>
            <w:tcW w:w="1805" w:type="dxa"/>
          </w:tcPr>
          <w:p w14:paraId="0B3CC16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16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proposed WA. Fine with LGE’s suggested change. </w:t>
            </w:r>
          </w:p>
        </w:tc>
      </w:tr>
      <w:tr w:rsidR="00931B5A" w14:paraId="0B3CC16F" w14:textId="77777777">
        <w:tc>
          <w:tcPr>
            <w:tcW w:w="1805" w:type="dxa"/>
          </w:tcPr>
          <w:p w14:paraId="0B3CC16D"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16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still have concern about this as we do not believe that LBT is needed due to beam directivity and given the complexity (additional signaling), we prefer to at least study it further before making it a working assumption. </w:t>
            </w:r>
          </w:p>
        </w:tc>
      </w:tr>
      <w:tr w:rsidR="00931B5A" w14:paraId="0B3CC172" w14:textId="77777777">
        <w:tc>
          <w:tcPr>
            <w:tcW w:w="1805" w:type="dxa"/>
          </w:tcPr>
          <w:p w14:paraId="0B3CC1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1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can support the working assumption</w:t>
            </w:r>
          </w:p>
        </w:tc>
      </w:tr>
      <w:tr w:rsidR="00931B5A" w14:paraId="0B3CC183" w14:textId="77777777">
        <w:tc>
          <w:tcPr>
            <w:tcW w:w="1805" w:type="dxa"/>
          </w:tcPr>
          <w:p w14:paraId="0B3CC173"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0B3CC174"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can live with a working assumption as long as we reuse wording from the previous agreement from RAN1#104-e. Furthermore, the need to revisit the working assumption should be contingent on what agreed last meeting. Different companies may have different interpretations on what "infeasible" means.</w:t>
            </w:r>
          </w:p>
          <w:p w14:paraId="0B3CC175"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Hence, we would be willing to accept the following:</w:t>
            </w:r>
          </w:p>
          <w:p w14:paraId="0B3CC17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Cs w:val="22"/>
                <w:lang w:eastAsia="ko-KR"/>
              </w:rPr>
              <w:t xml:space="preserve"> </w:t>
            </w: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0B3CC17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78"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79" w14:textId="77777777" w:rsidR="00931B5A" w:rsidRDefault="00B96380">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Revisit working assumption if signaling for DB/DBTW is determined to be infeasible.</w:t>
            </w:r>
          </w:p>
          <w:p w14:paraId="0B3CC17A"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7B"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7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7D"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B3CC17E"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0B3CC17F"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Pr>
                <w:rFonts w:ascii="Times" w:eastAsia="Times New Roman" w:hAnsi="Times"/>
                <w:color w:val="00B050"/>
                <w:u w:val="single"/>
                <w:lang w:val="en-GB"/>
              </w:rPr>
              <w:lastRenderedPageBreak/>
              <w:t>FFS: details of the mechanism for enabling/disabling DBTW considering LBT exempt operation and overlapping licensed/unlicensed bands</w:t>
            </w:r>
          </w:p>
          <w:p w14:paraId="0B3CC180"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of how to inform UEs of the configuration of </w:t>
            </w:r>
            <w:r>
              <w:rPr>
                <w:rFonts w:ascii="Times New Roman" w:hAnsi="Times New Roman"/>
                <w:strike/>
                <w:color w:val="00B050"/>
                <w:sz w:val="22"/>
                <w:szCs w:val="22"/>
                <w:u w:val="single"/>
                <w:lang w:eastAsia="zh-CN"/>
              </w:rPr>
              <w:t>DB/</w:t>
            </w:r>
            <w:r>
              <w:rPr>
                <w:rFonts w:ascii="Times New Roman" w:hAnsi="Times New Roman"/>
                <w:color w:val="C00000"/>
                <w:sz w:val="22"/>
                <w:szCs w:val="22"/>
                <w:u w:val="single"/>
                <w:lang w:eastAsia="zh-CN"/>
              </w:rPr>
              <w:t xml:space="preserve">DBTW, </w:t>
            </w:r>
            <w:r>
              <w:rPr>
                <w:rFonts w:ascii="Times New Roman" w:hAnsi="Times New Roman"/>
                <w:strike/>
                <w:color w:val="00B050"/>
                <w:sz w:val="22"/>
                <w:szCs w:val="22"/>
                <w:u w:val="single"/>
                <w:lang w:eastAsia="zh-CN"/>
              </w:rPr>
              <w:t>including enable/disable mechanics</w:t>
            </w:r>
          </w:p>
          <w:p w14:paraId="0B3CC181" w14:textId="77777777" w:rsidR="00931B5A" w:rsidRDefault="00B96380">
            <w:pPr>
              <w:pStyle w:val="BodyText"/>
              <w:numPr>
                <w:ilvl w:val="1"/>
                <w:numId w:val="7"/>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Revisit working assumption if the above requirements cannot be met</w:t>
            </w:r>
          </w:p>
          <w:p w14:paraId="0B3CC182" w14:textId="77777777" w:rsidR="00931B5A" w:rsidRDefault="00931B5A">
            <w:pPr>
              <w:pStyle w:val="BodyText"/>
              <w:spacing w:after="0"/>
              <w:rPr>
                <w:rFonts w:ascii="Times New Roman" w:eastAsia="MS Mincho" w:hAnsi="Times New Roman"/>
                <w:sz w:val="22"/>
                <w:szCs w:val="22"/>
                <w:lang w:eastAsia="ja-JP"/>
              </w:rPr>
            </w:pPr>
          </w:p>
        </w:tc>
      </w:tr>
      <w:tr w:rsidR="00931B5A" w14:paraId="0B3CC186" w14:textId="77777777">
        <w:tc>
          <w:tcPr>
            <w:tcW w:w="1805" w:type="dxa"/>
          </w:tcPr>
          <w:p w14:paraId="0B3CC184"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lastRenderedPageBreak/>
              <w:t>ZTE, Sanechips</w:t>
            </w:r>
          </w:p>
        </w:tc>
        <w:tc>
          <w:tcPr>
            <w:tcW w:w="8157" w:type="dxa"/>
          </w:tcPr>
          <w:p w14:paraId="0B3CC18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We are fine with LG</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s modification. </w:t>
            </w:r>
          </w:p>
        </w:tc>
      </w:tr>
      <w:tr w:rsidR="00D9401D" w14:paraId="6CEB835E" w14:textId="77777777">
        <w:tc>
          <w:tcPr>
            <w:tcW w:w="1805" w:type="dxa"/>
          </w:tcPr>
          <w:p w14:paraId="6F0D2E68" w14:textId="422ADF05" w:rsidR="00D9401D" w:rsidRDefault="00D9401D" w:rsidP="00D9401D">
            <w:pPr>
              <w:pStyle w:val="BodyText"/>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67BA30B5" w14:textId="01BA9BD6" w:rsidR="00D9401D" w:rsidRDefault="00D9401D" w:rsidP="00D9401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ja-JP"/>
              </w:rPr>
              <w:t>Ok with WA and ok with LGE’s suggested change.</w:t>
            </w:r>
          </w:p>
        </w:tc>
      </w:tr>
      <w:tr w:rsidR="00151EAA" w14:paraId="6217F7D3" w14:textId="77777777" w:rsidTr="00C43F7F">
        <w:tc>
          <w:tcPr>
            <w:tcW w:w="1805" w:type="dxa"/>
          </w:tcPr>
          <w:p w14:paraId="0E2FF69E" w14:textId="77777777" w:rsidR="00151EAA" w:rsidRDefault="00151EAA" w:rsidP="00C43F7F">
            <w:pPr>
              <w:pStyle w:val="BodyText"/>
              <w:spacing w:after="0"/>
              <w:rPr>
                <w:rFonts w:ascii="Times New Roman" w:hAnsi="Times New Roman"/>
                <w:szCs w:val="22"/>
                <w:lang w:eastAsia="zh-CN"/>
              </w:rPr>
            </w:pPr>
            <w:r>
              <w:rPr>
                <w:rFonts w:ascii="Times New Roman" w:hAnsi="Times New Roman"/>
                <w:szCs w:val="22"/>
                <w:lang w:eastAsia="zh-CN"/>
              </w:rPr>
              <w:t>Nokia</w:t>
            </w:r>
          </w:p>
        </w:tc>
        <w:tc>
          <w:tcPr>
            <w:tcW w:w="8157" w:type="dxa"/>
          </w:tcPr>
          <w:p w14:paraId="6114C1F2" w14:textId="77777777" w:rsidR="00151EAA" w:rsidRDefault="00151EAA" w:rsidP="00C43F7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In general, we would be fine with the proposed working assumption, with a minor clarification. I assume that the DB definition in 37.213 refers to the content of DB is terms of signals/channels given in Section 4.0 (at least did not find any other):</w:t>
            </w:r>
          </w:p>
          <w:p w14:paraId="746143BE" w14:textId="77777777" w:rsidR="00151EAA" w:rsidRPr="00DC4733" w:rsidRDefault="00151EAA" w:rsidP="00C43F7F">
            <w:pPr>
              <w:pStyle w:val="B1"/>
              <w:rPr>
                <w:color w:val="0070C0"/>
              </w:rPr>
            </w:pPr>
            <w:r>
              <w:t>-</w:t>
            </w:r>
            <w:r>
              <w:tab/>
            </w:r>
            <w:r w:rsidRPr="00DC4733">
              <w:rPr>
                <w:color w:val="0070C0"/>
              </w:rPr>
              <w:t xml:space="preserve">A </w:t>
            </w:r>
            <w:r w:rsidRPr="00DC4733">
              <w:rPr>
                <w:i/>
                <w:iCs/>
                <w:color w:val="0070C0"/>
              </w:rPr>
              <w:t>discovery burst</w:t>
            </w:r>
            <w:r w:rsidRPr="00DC4733">
              <w:rPr>
                <w:color w:val="0070C0"/>
              </w:rPr>
              <w:t xml:space="preserve"> refers to a DL transmission burst including a set of signal(s) and/or channel(s) confined within a window and associated with a duty cycle. The </w:t>
            </w:r>
            <w:r w:rsidRPr="00DC4733">
              <w:rPr>
                <w:i/>
                <w:iCs/>
                <w:color w:val="0070C0"/>
              </w:rPr>
              <w:t>discovery burst</w:t>
            </w:r>
            <w:r w:rsidRPr="00DC4733">
              <w:rPr>
                <w:color w:val="0070C0"/>
              </w:rPr>
              <w:t xml:space="preserve"> can be any of the following:</w:t>
            </w:r>
          </w:p>
          <w:p w14:paraId="5270C044" w14:textId="77777777" w:rsidR="00151EAA" w:rsidRPr="00DC4733" w:rsidRDefault="00151EAA" w:rsidP="00C43F7F">
            <w:pPr>
              <w:pStyle w:val="B2"/>
              <w:rPr>
                <w:color w:val="0070C0"/>
                <w:lang w:val="en-GB"/>
              </w:rPr>
            </w:pPr>
            <w:r w:rsidRPr="00DC4733">
              <w:rPr>
                <w:color w:val="0070C0"/>
              </w:rPr>
              <w:t>-</w:t>
            </w:r>
            <w:r w:rsidRPr="00DC4733">
              <w:rPr>
                <w:color w:val="0070C0"/>
              </w:rPr>
              <w:tab/>
              <w:t>[omitted]</w:t>
            </w:r>
          </w:p>
          <w:p w14:paraId="4A8CCE70" w14:textId="77777777" w:rsidR="00151EAA" w:rsidRPr="00DC4733" w:rsidRDefault="00151EAA" w:rsidP="00C43F7F">
            <w:pPr>
              <w:pStyle w:val="B2"/>
              <w:rPr>
                <w:color w:val="0070C0"/>
              </w:rPr>
            </w:pPr>
            <w:r w:rsidRPr="00DC4733">
              <w:rPr>
                <w:color w:val="0070C0"/>
              </w:rPr>
              <w:t>-</w:t>
            </w:r>
            <w:r w:rsidRPr="00DC4733">
              <w:rPr>
                <w:color w:val="0070C0"/>
              </w:rPr>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p w14:paraId="16D88172" w14:textId="77777777" w:rsidR="00151EAA" w:rsidRDefault="00151EAA" w:rsidP="00C43F7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Hence, we would propose to add the section to the reference as follows:</w:t>
            </w:r>
          </w:p>
          <w:p w14:paraId="0AEAB554" w14:textId="77777777" w:rsidR="00151EAA" w:rsidRDefault="00151EAA" w:rsidP="00C43F7F">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w:t>
            </w:r>
            <w:r w:rsidRPr="00FF5103">
              <w:rPr>
                <w:rFonts w:ascii="Times New Roman" w:hAnsi="Times New Roman"/>
                <w:color w:val="C00000"/>
                <w:sz w:val="22"/>
                <w:szCs w:val="22"/>
                <w:u w:val="single"/>
                <w:lang w:eastAsia="zh-CN"/>
              </w:rPr>
              <w:t xml:space="preserve">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693B12DB" w14:textId="77777777" w:rsidR="00151EAA" w:rsidRPr="00802B3A" w:rsidRDefault="00151EAA" w:rsidP="00C43F7F">
            <w:pPr>
              <w:pStyle w:val="BodyText"/>
              <w:numPr>
                <w:ilvl w:val="1"/>
                <w:numId w:val="7"/>
              </w:numPr>
              <w:spacing w:after="0"/>
              <w:rPr>
                <w:rFonts w:ascii="Times New Roman" w:hAnsi="Times New Roman"/>
                <w:sz w:val="22"/>
                <w:szCs w:val="22"/>
                <w:lang w:eastAsia="zh-CN"/>
              </w:rPr>
            </w:pPr>
            <w:r w:rsidRPr="00802B3A">
              <w:rPr>
                <w:rFonts w:ascii="Times New Roman" w:hAnsi="Times New Roman"/>
                <w:color w:val="FF0000"/>
                <w:sz w:val="22"/>
                <w:szCs w:val="22"/>
                <w:u w:val="single"/>
                <w:lang w:eastAsia="zh-CN"/>
              </w:rPr>
              <w:t>Definition of DB is the same as in Rel-16 37.213</w:t>
            </w:r>
            <w:r w:rsidRPr="00DC4733">
              <w:rPr>
                <w:rFonts w:ascii="Times New Roman" w:hAnsi="Times New Roman"/>
                <w:color w:val="0070C0"/>
                <w:sz w:val="22"/>
                <w:szCs w:val="22"/>
                <w:u w:val="single"/>
                <w:lang w:eastAsia="zh-CN"/>
              </w:rPr>
              <w:t xml:space="preserve"> Section 4.0</w:t>
            </w:r>
          </w:p>
          <w:p w14:paraId="1A4F565E" w14:textId="77777777" w:rsidR="00151EAA"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70B122D2" w14:textId="77777777" w:rsidR="00151EAA" w:rsidRPr="008C2A69" w:rsidRDefault="00151EAA" w:rsidP="00C43F7F">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sidRPr="008C2A69">
              <w:rPr>
                <w:rFonts w:ascii="Times New Roman" w:hAnsi="Times New Roman"/>
                <w:strike/>
                <w:color w:val="0070C0"/>
                <w:sz w:val="22"/>
                <w:szCs w:val="22"/>
                <w:u w:val="single"/>
                <w:lang w:eastAsia="zh-CN"/>
              </w:rPr>
              <w:t>Revisit working assumption if signaling for DB/DBTW is determined to be infeasible.</w:t>
            </w:r>
          </w:p>
          <w:p w14:paraId="5691C7DA" w14:textId="77777777" w:rsidR="00151EAA"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1ACCFE3" w14:textId="77777777" w:rsidR="00151EAA" w:rsidRPr="008C2A69"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DAFFB33" w14:textId="77777777" w:rsidR="00151EAA" w:rsidRDefault="00151EAA" w:rsidP="00C43F7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7344B528" w14:textId="77777777" w:rsidR="00151EAA" w:rsidRPr="00FF5103"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t>Support mechanism to indicate or inform that DBTW is enabled/disabled for both IDLE and CONNECTED mode Ues</w:t>
            </w:r>
          </w:p>
          <w:p w14:paraId="2DE6B35F" w14:textId="77777777" w:rsidR="00151EAA" w:rsidRDefault="00151EAA" w:rsidP="00C43F7F">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sidRPr="00FF5103">
              <w:rPr>
                <w:rFonts w:ascii="Times" w:eastAsia="Times New Roman" w:hAnsi="Times"/>
                <w:color w:val="C00000"/>
                <w:u w:val="single"/>
                <w:lang w:val="en-GB"/>
              </w:rPr>
              <w:t>FFS: how to support Ues performing initial access that do not have any prior information on DBTW.</w:t>
            </w:r>
          </w:p>
          <w:p w14:paraId="067C1676" w14:textId="77777777" w:rsidR="00151EAA" w:rsidRPr="008C2A69" w:rsidRDefault="00151EAA" w:rsidP="00C43F7F">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sidRPr="008C2A69">
              <w:rPr>
                <w:rFonts w:ascii="Times" w:eastAsia="Times New Roman" w:hAnsi="Times"/>
                <w:color w:val="00B050"/>
                <w:u w:val="single"/>
                <w:lang w:val="en-GB"/>
              </w:rPr>
              <w:t xml:space="preserve">FFS: details of the </w:t>
            </w:r>
            <w:r>
              <w:rPr>
                <w:rFonts w:ascii="Times" w:eastAsia="Times New Roman" w:hAnsi="Times"/>
                <w:color w:val="00B050"/>
                <w:u w:val="single"/>
                <w:lang w:val="en-GB"/>
              </w:rPr>
              <w:t>mechanism for enabling/disabling DBTW considering LBT exempt operation and overlapping licensed/unlicensed bands</w:t>
            </w:r>
          </w:p>
          <w:p w14:paraId="61766343" w14:textId="77777777" w:rsidR="00151EAA" w:rsidRDefault="00151EAA" w:rsidP="00C43F7F">
            <w:pPr>
              <w:pStyle w:val="BodyText"/>
              <w:numPr>
                <w:ilvl w:val="2"/>
                <w:numId w:val="7"/>
              </w:numPr>
              <w:spacing w:after="0"/>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lastRenderedPageBreak/>
              <w:t xml:space="preserve">FFS: details of how to inform UEs of the configuration of </w:t>
            </w:r>
            <w:r w:rsidRPr="008C2A69">
              <w:rPr>
                <w:rFonts w:ascii="Times New Roman" w:hAnsi="Times New Roman"/>
                <w:strike/>
                <w:color w:val="00B050"/>
                <w:sz w:val="22"/>
                <w:szCs w:val="22"/>
                <w:u w:val="single"/>
                <w:lang w:eastAsia="zh-CN"/>
              </w:rPr>
              <w:t>DB/</w:t>
            </w:r>
            <w:r w:rsidRPr="00FF5103">
              <w:rPr>
                <w:rFonts w:ascii="Times New Roman" w:hAnsi="Times New Roman"/>
                <w:color w:val="C00000"/>
                <w:sz w:val="22"/>
                <w:szCs w:val="22"/>
                <w:u w:val="single"/>
                <w:lang w:eastAsia="zh-CN"/>
              </w:rPr>
              <w:t xml:space="preserve">DBTW, </w:t>
            </w:r>
            <w:r w:rsidRPr="008C2A69">
              <w:rPr>
                <w:rFonts w:ascii="Times New Roman" w:hAnsi="Times New Roman"/>
                <w:strike/>
                <w:color w:val="00B050"/>
                <w:sz w:val="22"/>
                <w:szCs w:val="22"/>
                <w:u w:val="single"/>
                <w:lang w:eastAsia="zh-CN"/>
              </w:rPr>
              <w:t>including enable/disable mechanics</w:t>
            </w:r>
          </w:p>
          <w:p w14:paraId="15CAFC9A" w14:textId="77777777" w:rsidR="00151EAA" w:rsidRPr="008C2A69" w:rsidRDefault="00151EAA" w:rsidP="00C43F7F">
            <w:pPr>
              <w:pStyle w:val="BodyText"/>
              <w:numPr>
                <w:ilvl w:val="1"/>
                <w:numId w:val="7"/>
              </w:numPr>
              <w:spacing w:after="0"/>
              <w:rPr>
                <w:rFonts w:ascii="Times New Roman" w:hAnsi="Times New Roman"/>
                <w:color w:val="00B050"/>
                <w:sz w:val="22"/>
                <w:szCs w:val="22"/>
                <w:u w:val="single"/>
                <w:lang w:eastAsia="zh-CN"/>
              </w:rPr>
            </w:pPr>
            <w:r w:rsidRPr="008C2A69">
              <w:rPr>
                <w:rFonts w:ascii="Times New Roman" w:hAnsi="Times New Roman"/>
                <w:color w:val="00B050"/>
                <w:sz w:val="22"/>
                <w:szCs w:val="22"/>
                <w:u w:val="single"/>
                <w:lang w:eastAsia="zh-CN"/>
              </w:rPr>
              <w:t>Revisit working assumption if the above requirements cannot be met</w:t>
            </w:r>
          </w:p>
          <w:p w14:paraId="27494BB5" w14:textId="77777777" w:rsidR="00151EAA" w:rsidRDefault="00151EAA" w:rsidP="00C43F7F">
            <w:pPr>
              <w:pStyle w:val="BodyText"/>
              <w:spacing w:after="0"/>
              <w:rPr>
                <w:rFonts w:ascii="Times New Roman" w:eastAsiaTheme="minorEastAsia" w:hAnsi="Times New Roman"/>
                <w:szCs w:val="22"/>
                <w:lang w:eastAsia="ko-KR"/>
              </w:rPr>
            </w:pPr>
          </w:p>
          <w:p w14:paraId="41EA153A" w14:textId="77777777" w:rsidR="00151EAA" w:rsidRDefault="00151EAA" w:rsidP="00C43F7F">
            <w:pPr>
              <w:pStyle w:val="BodyText"/>
              <w:spacing w:after="0"/>
              <w:rPr>
                <w:rFonts w:ascii="Times New Roman" w:eastAsiaTheme="minorEastAsia" w:hAnsi="Times New Roman"/>
                <w:szCs w:val="22"/>
                <w:lang w:eastAsia="ko-KR"/>
              </w:rPr>
            </w:pPr>
          </w:p>
          <w:p w14:paraId="4C3D2DEF" w14:textId="77777777" w:rsidR="00151EAA" w:rsidRDefault="00151EAA" w:rsidP="00C43F7F">
            <w:pPr>
              <w:pStyle w:val="BodyText"/>
              <w:spacing w:after="0"/>
              <w:rPr>
                <w:rFonts w:ascii="Times New Roman" w:eastAsia="MS Mincho" w:hAnsi="Times New Roman"/>
                <w:sz w:val="22"/>
                <w:szCs w:val="22"/>
                <w:lang w:eastAsia="zh-CN"/>
              </w:rPr>
            </w:pPr>
          </w:p>
        </w:tc>
      </w:tr>
      <w:tr w:rsidR="00151EAA" w14:paraId="170AA386" w14:textId="77777777">
        <w:tc>
          <w:tcPr>
            <w:tcW w:w="1805" w:type="dxa"/>
          </w:tcPr>
          <w:p w14:paraId="272477ED" w14:textId="1737E3C8" w:rsidR="00151EAA" w:rsidRDefault="003B4335" w:rsidP="00D9401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157" w:type="dxa"/>
          </w:tcPr>
          <w:p w14:paraId="3D1984DB" w14:textId="7468CDB9" w:rsidR="00151EAA" w:rsidRDefault="003B4335" w:rsidP="00D9401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Nokia’s formulation.</w:t>
            </w:r>
          </w:p>
        </w:tc>
      </w:tr>
      <w:tr w:rsidR="00CF5543" w14:paraId="48D1E3C5" w14:textId="77777777">
        <w:tc>
          <w:tcPr>
            <w:tcW w:w="1805" w:type="dxa"/>
          </w:tcPr>
          <w:p w14:paraId="07EF81D0" w14:textId="55ECFD80" w:rsidR="00CF5543" w:rsidRDefault="00CF5543" w:rsidP="00CF554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0A53B84C" w14:textId="7FC5EA11" w:rsidR="00CF5543" w:rsidRDefault="00CF5543" w:rsidP="00CF554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We’re fine with LG’s suggestion.</w:t>
            </w:r>
          </w:p>
        </w:tc>
      </w:tr>
      <w:tr w:rsidR="00A36EA7" w14:paraId="609EE1A9" w14:textId="77777777">
        <w:tc>
          <w:tcPr>
            <w:tcW w:w="1805" w:type="dxa"/>
          </w:tcPr>
          <w:p w14:paraId="2842B306" w14:textId="248D53DD" w:rsidR="00A36EA7" w:rsidRDefault="00A36EA7" w:rsidP="00A36EA7">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Lenovo, Motorola Mobility</w:t>
            </w:r>
          </w:p>
        </w:tc>
        <w:tc>
          <w:tcPr>
            <w:tcW w:w="8157" w:type="dxa"/>
          </w:tcPr>
          <w:p w14:paraId="21DAC406" w14:textId="5CD7057F" w:rsidR="00A36EA7" w:rsidRDefault="00A36EA7" w:rsidP="00A36EA7">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support the proposed working assumption</w:t>
            </w:r>
          </w:p>
        </w:tc>
      </w:tr>
    </w:tbl>
    <w:p w14:paraId="0B3CC187" w14:textId="77777777" w:rsidR="00931B5A" w:rsidRDefault="00931B5A">
      <w:pPr>
        <w:pStyle w:val="BodyText"/>
        <w:spacing w:after="0"/>
        <w:rPr>
          <w:rFonts w:ascii="Times New Roman" w:hAnsi="Times New Roman"/>
          <w:sz w:val="22"/>
          <w:szCs w:val="22"/>
          <w:lang w:eastAsia="zh-CN"/>
        </w:rPr>
      </w:pPr>
    </w:p>
    <w:p w14:paraId="0B3CC188" w14:textId="77777777" w:rsidR="00931B5A" w:rsidRDefault="00931B5A">
      <w:pPr>
        <w:pStyle w:val="BodyText"/>
        <w:spacing w:after="0"/>
        <w:rPr>
          <w:rFonts w:ascii="Times New Roman" w:hAnsi="Times New Roman"/>
          <w:sz w:val="22"/>
          <w:szCs w:val="22"/>
          <w:lang w:eastAsia="zh-CN"/>
        </w:rPr>
      </w:pPr>
    </w:p>
    <w:p w14:paraId="0B3CC18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18A" w14:textId="3E3F0128" w:rsidR="00931B5A" w:rsidRDefault="0049417F">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1.2-2 based on comments received.</w:t>
      </w:r>
      <w:r w:rsidR="00C47D73">
        <w:rPr>
          <w:rFonts w:ascii="Times New Roman" w:hAnsi="Times New Roman"/>
          <w:sz w:val="22"/>
          <w:szCs w:val="22"/>
          <w:lang w:eastAsia="zh-CN"/>
        </w:rPr>
        <w:t xml:space="preserve"> Moderator suggest further discussion based on proposal 1.2-2.</w:t>
      </w:r>
    </w:p>
    <w:p w14:paraId="0B3CC18B" w14:textId="40F66887" w:rsidR="00931B5A" w:rsidRDefault="00931B5A">
      <w:pPr>
        <w:pStyle w:val="BodyText"/>
        <w:spacing w:after="0"/>
        <w:rPr>
          <w:rFonts w:ascii="Times New Roman" w:hAnsi="Times New Roman"/>
          <w:sz w:val="22"/>
          <w:szCs w:val="22"/>
          <w:lang w:eastAsia="zh-CN"/>
        </w:rPr>
      </w:pPr>
    </w:p>
    <w:p w14:paraId="60963C5D" w14:textId="2F201493" w:rsidR="004F4FE0" w:rsidRDefault="004F4FE0" w:rsidP="004F4FE0">
      <w:pPr>
        <w:pStyle w:val="Heading6"/>
        <w:rPr>
          <w:rFonts w:ascii="Times New Roman" w:hAnsi="Times New Roman"/>
          <w:b/>
          <w:bCs/>
          <w:lang w:eastAsia="zh-CN"/>
        </w:rPr>
      </w:pPr>
      <w:r>
        <w:rPr>
          <w:rFonts w:ascii="Times New Roman" w:hAnsi="Times New Roman"/>
          <w:b/>
          <w:bCs/>
          <w:lang w:eastAsia="zh-CN"/>
        </w:rPr>
        <w:t>Proposal 1.2-2)</w:t>
      </w:r>
    </w:p>
    <w:p w14:paraId="67E148A0" w14:textId="77777777" w:rsidR="004F4FE0" w:rsidRPr="00B9572C" w:rsidRDefault="004F4FE0" w:rsidP="004F4FE0">
      <w:pPr>
        <w:pStyle w:val="BodyText"/>
        <w:numPr>
          <w:ilvl w:val="0"/>
          <w:numId w:val="7"/>
        </w:numPr>
        <w:spacing w:after="0"/>
        <w:rPr>
          <w:rFonts w:ascii="Times New Roman" w:hAnsi="Times New Roman"/>
          <w:sz w:val="22"/>
          <w:szCs w:val="22"/>
          <w:lang w:eastAsia="zh-CN"/>
        </w:rPr>
      </w:pPr>
      <w:r w:rsidRPr="00B9572C">
        <w:rPr>
          <w:rFonts w:ascii="Times New Roman" w:hAnsi="Times New Roman"/>
          <w:sz w:val="22"/>
          <w:szCs w:val="22"/>
          <w:lang w:eastAsia="zh-CN"/>
        </w:rPr>
        <w:t>Working assumption) Support discovery burst (DB) and discovery burst transmission window (DBTW) at least for SSB with 120 kHz SCS with the following requirements</w:t>
      </w:r>
    </w:p>
    <w:p w14:paraId="48AC204E" w14:textId="77777777" w:rsidR="004F4FE0" w:rsidRPr="00B9572C" w:rsidRDefault="004F4FE0" w:rsidP="004F4FE0">
      <w:pPr>
        <w:pStyle w:val="BodyText"/>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Definition of DB is the same as in Rel-16 37.213 Section 4.0</w:t>
      </w:r>
    </w:p>
    <w:p w14:paraId="0E6025AF" w14:textId="77777777" w:rsidR="004F4FE0" w:rsidRPr="00B9572C" w:rsidRDefault="004F4FE0" w:rsidP="004F4FE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PBCH payload size is no greater than that for FR2</w:t>
      </w:r>
    </w:p>
    <w:p w14:paraId="1E8B11C5" w14:textId="77777777" w:rsidR="004F4FE0" w:rsidRPr="00B9572C" w:rsidRDefault="004F4FE0" w:rsidP="004F4FE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Duration of DBTW is no greater than 5 ms</w:t>
      </w:r>
    </w:p>
    <w:p w14:paraId="58356A50" w14:textId="77777777" w:rsidR="004F4FE0" w:rsidRPr="00B9572C" w:rsidRDefault="004F4FE0" w:rsidP="004F4FE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Number of PBCH DMRS sequences is the same as for FR2</w:t>
      </w:r>
    </w:p>
    <w:p w14:paraId="143C5E4D" w14:textId="77777777" w:rsidR="004F4FE0" w:rsidRPr="00B9572C" w:rsidRDefault="004F4FE0" w:rsidP="004F4FE0">
      <w:pPr>
        <w:pStyle w:val="BodyText"/>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FFS: applicability of DB/DBTW design for 120kHz to SSB with 480kHz and 960kHz SCS</w:t>
      </w:r>
    </w:p>
    <w:p w14:paraId="6AFA5E47" w14:textId="47687A29" w:rsidR="004F4FE0" w:rsidRPr="00B9572C" w:rsidRDefault="004F4FE0" w:rsidP="004F4FE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Support mechanism to indicate or inform that DBTW is enabled/disabled for both IDLE and CONNECTED mode U</w:t>
      </w:r>
      <w:r w:rsidR="00B9572C">
        <w:rPr>
          <w:rFonts w:ascii="Times New Roman" w:hAnsi="Times New Roman"/>
          <w:sz w:val="22"/>
          <w:szCs w:val="22"/>
          <w:lang w:eastAsia="zh-CN"/>
        </w:rPr>
        <w:t>E</w:t>
      </w:r>
      <w:r w:rsidRPr="00B9572C">
        <w:rPr>
          <w:rFonts w:ascii="Times New Roman" w:hAnsi="Times New Roman"/>
          <w:sz w:val="22"/>
          <w:szCs w:val="22"/>
          <w:lang w:eastAsia="zh-CN"/>
        </w:rPr>
        <w:t>s</w:t>
      </w:r>
    </w:p>
    <w:p w14:paraId="21FFAD60" w14:textId="7B44B4D2" w:rsidR="004F4FE0" w:rsidRPr="00B9572C" w:rsidRDefault="004F4FE0" w:rsidP="004F4FE0">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sidRPr="00B9572C">
        <w:rPr>
          <w:rFonts w:eastAsia="Times New Roman"/>
          <w:sz w:val="22"/>
          <w:szCs w:val="22"/>
          <w:lang w:val="en-GB"/>
        </w:rPr>
        <w:t>FFS: how to support U</w:t>
      </w:r>
      <w:r w:rsidR="00B9572C">
        <w:rPr>
          <w:rFonts w:eastAsia="Times New Roman"/>
          <w:sz w:val="22"/>
          <w:szCs w:val="22"/>
          <w:lang w:val="en-GB"/>
        </w:rPr>
        <w:t>E</w:t>
      </w:r>
      <w:r w:rsidRPr="00B9572C">
        <w:rPr>
          <w:rFonts w:eastAsia="Times New Roman"/>
          <w:sz w:val="22"/>
          <w:szCs w:val="22"/>
          <w:lang w:val="en-GB"/>
        </w:rPr>
        <w:t>s performing initial access that do not have any prior information on DBTW.</w:t>
      </w:r>
    </w:p>
    <w:p w14:paraId="68AAFEC9" w14:textId="77777777" w:rsidR="004F4FE0" w:rsidRPr="00B9572C" w:rsidRDefault="004F4FE0" w:rsidP="004F4FE0">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sidRPr="00B9572C">
        <w:rPr>
          <w:rFonts w:eastAsia="Times New Roman"/>
          <w:sz w:val="22"/>
          <w:szCs w:val="22"/>
          <w:lang w:val="en-GB"/>
        </w:rPr>
        <w:t>FFS: details of the mechanism for enabling/disabling DBTW considering LBT exempt operation and overlapping licensed/unlicensed bands</w:t>
      </w:r>
    </w:p>
    <w:p w14:paraId="02FD46BB" w14:textId="5EA55B41" w:rsidR="004F4FE0" w:rsidRPr="00B9572C" w:rsidRDefault="004F4FE0" w:rsidP="004F4FE0">
      <w:pPr>
        <w:pStyle w:val="BodyText"/>
        <w:numPr>
          <w:ilvl w:val="2"/>
          <w:numId w:val="7"/>
        </w:numPr>
        <w:spacing w:after="0"/>
        <w:rPr>
          <w:rFonts w:ascii="Times New Roman" w:hAnsi="Times New Roman"/>
          <w:sz w:val="22"/>
          <w:szCs w:val="22"/>
          <w:lang w:eastAsia="zh-CN"/>
        </w:rPr>
      </w:pPr>
      <w:r w:rsidRPr="00B9572C">
        <w:rPr>
          <w:rFonts w:ascii="Times New Roman" w:hAnsi="Times New Roman"/>
          <w:sz w:val="22"/>
          <w:szCs w:val="22"/>
          <w:lang w:eastAsia="zh-CN"/>
        </w:rPr>
        <w:t>FFS: details of how to inform UEs of the configuration of DBTW</w:t>
      </w:r>
    </w:p>
    <w:p w14:paraId="498F2204" w14:textId="77777777" w:rsidR="004F4FE0" w:rsidRPr="00B9572C" w:rsidRDefault="004F4FE0" w:rsidP="004F4FE0">
      <w:pPr>
        <w:pStyle w:val="BodyText"/>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Revisit working assumption if the above requirements cannot be met</w:t>
      </w:r>
    </w:p>
    <w:p w14:paraId="5B331A5E" w14:textId="0BEB95DF" w:rsidR="004F4FE0" w:rsidRDefault="004F4FE0" w:rsidP="004F4FE0">
      <w:pPr>
        <w:pStyle w:val="BodyText"/>
        <w:spacing w:after="0"/>
        <w:ind w:left="2160"/>
        <w:rPr>
          <w:rFonts w:ascii="Times New Roman" w:hAnsi="Times New Roman"/>
          <w:color w:val="C00000"/>
          <w:sz w:val="22"/>
          <w:szCs w:val="22"/>
          <w:u w:val="single"/>
          <w:lang w:eastAsia="zh-CN"/>
        </w:rPr>
      </w:pPr>
    </w:p>
    <w:p w14:paraId="4814CA00" w14:textId="43AA7C64" w:rsidR="004F4FE0" w:rsidRDefault="004F4FE0">
      <w:pPr>
        <w:pStyle w:val="BodyText"/>
        <w:spacing w:after="0"/>
        <w:rPr>
          <w:rFonts w:ascii="Times New Roman" w:hAnsi="Times New Roman"/>
          <w:sz w:val="22"/>
          <w:szCs w:val="22"/>
          <w:lang w:eastAsia="zh-CN"/>
        </w:rPr>
      </w:pPr>
    </w:p>
    <w:p w14:paraId="7E72DC9E" w14:textId="7D4B445D" w:rsidR="004F4FE0" w:rsidRDefault="004F4FE0">
      <w:pPr>
        <w:pStyle w:val="BodyText"/>
        <w:spacing w:after="0"/>
        <w:rPr>
          <w:rFonts w:ascii="Times New Roman" w:hAnsi="Times New Roman"/>
          <w:sz w:val="22"/>
          <w:szCs w:val="22"/>
          <w:lang w:eastAsia="zh-CN"/>
        </w:rPr>
      </w:pPr>
      <w:r>
        <w:rPr>
          <w:rFonts w:ascii="Times New Roman" w:hAnsi="Times New Roman"/>
          <w:sz w:val="22"/>
          <w:szCs w:val="22"/>
          <w:lang w:eastAsia="zh-CN"/>
        </w:rPr>
        <w:t>DB definition in 36.213 Section 4</w:t>
      </w:r>
    </w:p>
    <w:tbl>
      <w:tblPr>
        <w:tblStyle w:val="TableGrid"/>
        <w:tblW w:w="0" w:type="auto"/>
        <w:tblLook w:val="04A0" w:firstRow="1" w:lastRow="0" w:firstColumn="1" w:lastColumn="0" w:noHBand="0" w:noVBand="1"/>
      </w:tblPr>
      <w:tblGrid>
        <w:gridCol w:w="9962"/>
      </w:tblGrid>
      <w:tr w:rsidR="00C1001A" w14:paraId="5F456EEC" w14:textId="77777777" w:rsidTr="00C1001A">
        <w:tc>
          <w:tcPr>
            <w:tcW w:w="9962" w:type="dxa"/>
          </w:tcPr>
          <w:p w14:paraId="574D1D3C" w14:textId="77777777" w:rsidR="00C1001A" w:rsidRPr="00C1001A" w:rsidRDefault="00C1001A" w:rsidP="00C1001A">
            <w:pPr>
              <w:pStyle w:val="B1"/>
            </w:pPr>
            <w:r w:rsidRPr="00C1001A">
              <w:t xml:space="preserve">A </w:t>
            </w:r>
            <w:r w:rsidRPr="00C1001A">
              <w:rPr>
                <w:i/>
                <w:iCs/>
              </w:rPr>
              <w:t>discovery burst</w:t>
            </w:r>
            <w:r w:rsidRPr="00C1001A">
              <w:t xml:space="preserve"> refers to a DL transmission burst including a set of signal(s) and/or channel(s) confined within a window and associated with a duty cycle. The </w:t>
            </w:r>
            <w:r w:rsidRPr="00C1001A">
              <w:rPr>
                <w:i/>
                <w:iCs/>
              </w:rPr>
              <w:t>discovery burst</w:t>
            </w:r>
            <w:r w:rsidRPr="00C1001A">
              <w:t xml:space="preserve"> can be any of the following:</w:t>
            </w:r>
          </w:p>
          <w:p w14:paraId="44675BC4" w14:textId="77777777" w:rsidR="00C1001A" w:rsidRPr="00C1001A" w:rsidRDefault="00C1001A" w:rsidP="00C1001A">
            <w:pPr>
              <w:pStyle w:val="B2"/>
              <w:rPr>
                <w:i/>
                <w:iCs/>
                <w:color w:val="C00000"/>
                <w:lang w:val="en-GB"/>
              </w:rPr>
            </w:pPr>
            <w:r w:rsidRPr="00C1001A">
              <w:rPr>
                <w:i/>
                <w:iCs/>
                <w:color w:val="C00000"/>
              </w:rPr>
              <w:t>-</w:t>
            </w:r>
            <w:r w:rsidRPr="00C1001A">
              <w:rPr>
                <w:i/>
                <w:iCs/>
                <w:color w:val="C00000"/>
              </w:rPr>
              <w:tab/>
              <w:t>[omitted]</w:t>
            </w:r>
          </w:p>
          <w:p w14:paraId="6D8D42B8" w14:textId="0507E1ED" w:rsidR="00C1001A" w:rsidRPr="00C1001A" w:rsidRDefault="00C1001A" w:rsidP="00C1001A">
            <w:pPr>
              <w:pStyle w:val="B2"/>
            </w:pPr>
            <w:r w:rsidRPr="00C1001A">
              <w:t>-</w:t>
            </w:r>
            <w:r w:rsidRPr="00C1001A">
              <w:tab/>
              <w:t xml:space="preserve">Transmission(s) initiated by a gNB that includes at least an SS/PBCH block consisting of a primary synchronization signal (PSS), secondary synchronization signal (SSS), physical broadcast channel (PBCH) with </w:t>
            </w:r>
            <w:r w:rsidRPr="00C1001A">
              <w:lastRenderedPageBreak/>
              <w:t>associated demodulation reference signal (DM-RS) and may also include CORESET for PDCCH scheduling PDSCH with SIB1, and PDSCH carrying SIB1 and/or non-zero power CSI reference signals (CSI-RS).</w:t>
            </w:r>
          </w:p>
        </w:tc>
      </w:tr>
    </w:tbl>
    <w:p w14:paraId="4B8A94ED" w14:textId="77777777" w:rsidR="00C1001A" w:rsidRDefault="00C1001A">
      <w:pPr>
        <w:pStyle w:val="BodyText"/>
        <w:spacing w:after="0"/>
        <w:rPr>
          <w:rFonts w:ascii="Times New Roman" w:hAnsi="Times New Roman"/>
          <w:sz w:val="22"/>
          <w:szCs w:val="22"/>
          <w:lang w:eastAsia="zh-CN"/>
        </w:rPr>
      </w:pPr>
    </w:p>
    <w:p w14:paraId="0B3CC18C" w14:textId="57417BB4" w:rsidR="00931B5A" w:rsidRDefault="00931B5A">
      <w:pPr>
        <w:pStyle w:val="BodyText"/>
        <w:spacing w:after="0"/>
        <w:rPr>
          <w:rFonts w:ascii="Times New Roman" w:hAnsi="Times New Roman"/>
          <w:sz w:val="22"/>
          <w:szCs w:val="22"/>
          <w:lang w:eastAsia="zh-CN"/>
        </w:rPr>
      </w:pPr>
    </w:p>
    <w:p w14:paraId="0406215B" w14:textId="77777777" w:rsidR="005A74FA" w:rsidRDefault="005A74FA" w:rsidP="005A74F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7A3A51A8" w14:textId="25CE4CC7" w:rsidR="005A74FA" w:rsidRDefault="00F77045" w:rsidP="005A74FA">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whether proposal 1.2-2 is acceptable for companies. If the proposal is stable, moderator will note as stable to Chairman for email approval.</w:t>
      </w:r>
    </w:p>
    <w:p w14:paraId="2A5BA3AD" w14:textId="77777777" w:rsidR="005A74FA" w:rsidRDefault="005A74FA" w:rsidP="005A74FA">
      <w:pPr>
        <w:pStyle w:val="BodyText"/>
        <w:spacing w:after="0"/>
        <w:rPr>
          <w:rFonts w:ascii="Times New Roman" w:hAnsi="Times New Roman"/>
          <w:sz w:val="22"/>
          <w:szCs w:val="22"/>
          <w:lang w:eastAsia="zh-CN"/>
        </w:rPr>
      </w:pPr>
    </w:p>
    <w:p w14:paraId="18A2F140" w14:textId="77777777" w:rsidR="005A74FA" w:rsidRDefault="005A74FA" w:rsidP="005A74F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44A5BAF5" w14:textId="77777777" w:rsidTr="00294033">
        <w:tc>
          <w:tcPr>
            <w:tcW w:w="1805" w:type="dxa"/>
            <w:shd w:val="clear" w:color="auto" w:fill="FBE4D5" w:themeFill="accent2" w:themeFillTint="33"/>
          </w:tcPr>
          <w:p w14:paraId="57432379"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B4D03E"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4934FB42" w14:textId="77777777" w:rsidTr="00083269">
        <w:trPr>
          <w:trHeight w:val="188"/>
        </w:trPr>
        <w:tc>
          <w:tcPr>
            <w:tcW w:w="1805" w:type="dxa"/>
          </w:tcPr>
          <w:p w14:paraId="25021A14" w14:textId="6ABA1033"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CAF3945" w14:textId="721A241B"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532D73" w14:paraId="4D5524B1" w14:textId="77777777" w:rsidTr="00083269">
        <w:trPr>
          <w:trHeight w:val="188"/>
        </w:trPr>
        <w:tc>
          <w:tcPr>
            <w:tcW w:w="1805" w:type="dxa"/>
          </w:tcPr>
          <w:p w14:paraId="52BD1B37" w14:textId="4B0D8A1B"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BC9F1FC" w14:textId="5BBC5524"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We still think the proposal should be FFS (rather than working assumption) until the issues are resolved. Hence we don’t agree to this proposal.</w:t>
            </w:r>
          </w:p>
        </w:tc>
      </w:tr>
      <w:tr w:rsidR="006113B9" w14:paraId="057B05AD" w14:textId="77777777" w:rsidTr="00083269">
        <w:trPr>
          <w:trHeight w:val="188"/>
        </w:trPr>
        <w:tc>
          <w:tcPr>
            <w:tcW w:w="1805" w:type="dxa"/>
          </w:tcPr>
          <w:p w14:paraId="48FC443E" w14:textId="33ED90F6"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D2E3D4" w14:textId="3BDEF945"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1.2-2</w:t>
            </w:r>
          </w:p>
        </w:tc>
      </w:tr>
    </w:tbl>
    <w:p w14:paraId="3E0DF014" w14:textId="77777777" w:rsidR="005A74FA" w:rsidRDefault="005A74FA" w:rsidP="005A74FA">
      <w:pPr>
        <w:pStyle w:val="BodyText"/>
        <w:spacing w:after="0"/>
        <w:rPr>
          <w:rFonts w:ascii="Times New Roman" w:hAnsi="Times New Roman"/>
          <w:sz w:val="22"/>
          <w:szCs w:val="22"/>
          <w:lang w:eastAsia="zh-CN"/>
        </w:rPr>
      </w:pPr>
    </w:p>
    <w:p w14:paraId="5C21AE61" w14:textId="77777777" w:rsidR="005A74FA" w:rsidRDefault="005A74FA" w:rsidP="005A74FA">
      <w:pPr>
        <w:pStyle w:val="BodyText"/>
        <w:spacing w:after="0"/>
        <w:rPr>
          <w:rFonts w:ascii="Times New Roman" w:hAnsi="Times New Roman"/>
          <w:sz w:val="22"/>
          <w:szCs w:val="22"/>
          <w:lang w:eastAsia="zh-CN"/>
        </w:rPr>
      </w:pPr>
    </w:p>
    <w:p w14:paraId="132B9423" w14:textId="77777777" w:rsidR="005A74FA" w:rsidRDefault="005A74FA" w:rsidP="005A74F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9DEAE7A" w14:textId="77777777" w:rsidR="005A74FA" w:rsidRDefault="005A74FA" w:rsidP="005A74FA">
      <w:pPr>
        <w:pStyle w:val="BodyText"/>
        <w:spacing w:after="0"/>
        <w:rPr>
          <w:rFonts w:ascii="Times New Roman" w:hAnsi="Times New Roman"/>
          <w:sz w:val="22"/>
          <w:szCs w:val="22"/>
          <w:lang w:eastAsia="zh-CN"/>
        </w:rPr>
      </w:pPr>
    </w:p>
    <w:p w14:paraId="65588848"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ED834CB" w14:textId="77777777" w:rsidR="005A74FA" w:rsidRDefault="005A74FA" w:rsidP="005A74FA">
      <w:pPr>
        <w:pStyle w:val="BodyText"/>
        <w:spacing w:after="0"/>
        <w:rPr>
          <w:rFonts w:ascii="Times New Roman" w:hAnsi="Times New Roman"/>
          <w:sz w:val="22"/>
          <w:szCs w:val="22"/>
          <w:lang w:eastAsia="zh-CN"/>
        </w:rPr>
      </w:pPr>
    </w:p>
    <w:p w14:paraId="063395CA" w14:textId="77777777" w:rsidR="005A74FA" w:rsidRDefault="005A74FA">
      <w:pPr>
        <w:pStyle w:val="BodyText"/>
        <w:spacing w:after="0"/>
        <w:rPr>
          <w:rFonts w:ascii="Times New Roman" w:hAnsi="Times New Roman"/>
          <w:sz w:val="22"/>
          <w:szCs w:val="22"/>
          <w:lang w:eastAsia="zh-CN"/>
        </w:rPr>
      </w:pPr>
    </w:p>
    <w:p w14:paraId="0B3CC18D" w14:textId="77777777" w:rsidR="00931B5A" w:rsidRDefault="00931B5A">
      <w:pPr>
        <w:pStyle w:val="BodyText"/>
        <w:spacing w:after="0"/>
        <w:rPr>
          <w:rFonts w:ascii="Times New Roman" w:hAnsi="Times New Roman"/>
          <w:sz w:val="22"/>
          <w:szCs w:val="22"/>
          <w:lang w:eastAsia="zh-CN"/>
        </w:rPr>
      </w:pPr>
    </w:p>
    <w:p w14:paraId="0B3CC18E" w14:textId="77777777" w:rsidR="00931B5A" w:rsidRDefault="00B96380">
      <w:pPr>
        <w:pStyle w:val="Heading3"/>
        <w:rPr>
          <w:lang w:eastAsia="zh-CN"/>
        </w:rPr>
      </w:pPr>
      <w:r>
        <w:rPr>
          <w:lang w:eastAsia="zh-CN"/>
        </w:rPr>
        <w:t>2.1.3 SSB Resource Pattern</w:t>
      </w:r>
    </w:p>
    <w:p w14:paraId="0B3CC18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19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0B3CC19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C19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0B3CC19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0B3CC19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0B3CC19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19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B3CC19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0B3CC19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B3CC19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0B3CC19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0B3CC19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19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0B3CC19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14:paraId="0B3CC19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[10] Ericsson:</w:t>
      </w:r>
    </w:p>
    <w:p w14:paraId="0B3CC19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0B3CC1A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0B3CC1A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0B3CC1A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1A3"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0B3CC1A4"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0B3CC1A5" w14:textId="77777777" w:rsidR="00931B5A" w:rsidRDefault="00B96380">
      <w:pPr>
        <w:pStyle w:val="ListParagraph"/>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0B3CC1A6"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[14] Apple:</w:t>
      </w:r>
    </w:p>
    <w:p w14:paraId="0B3CC1A7" w14:textId="77777777" w:rsidR="00931B5A" w:rsidRDefault="00B96380">
      <w:pPr>
        <w:pStyle w:val="ListParagraph"/>
        <w:numPr>
          <w:ilvl w:val="1"/>
          <w:numId w:val="7"/>
        </w:numPr>
        <w:spacing w:line="240" w:lineRule="auto"/>
        <w:contextualSpacing/>
      </w:pPr>
      <w:r>
        <w:t>Support to introduce a unified SSB Pattern for 480kHz SCS and 960kHz SCS (if supported):</w:t>
      </w:r>
    </w:p>
    <w:p w14:paraId="0B3CC1A8" w14:textId="77777777" w:rsidR="00931B5A" w:rsidRDefault="00B96380">
      <w:pPr>
        <w:pStyle w:val="ListParagraph"/>
        <w:numPr>
          <w:ilvl w:val="2"/>
          <w:numId w:val="7"/>
        </w:numPr>
        <w:spacing w:line="240" w:lineRule="auto"/>
        <w:contextualSpacing/>
      </w:pPr>
      <w:r>
        <w:t xml:space="preserve">The first symbol of candidate SSB have indexes {2,9,16,23} within each SSB burst. </w:t>
      </w:r>
    </w:p>
    <w:p w14:paraId="0B3CC1A9" w14:textId="77777777" w:rsidR="00931B5A" w:rsidRDefault="00B96380">
      <w:pPr>
        <w:pStyle w:val="ListParagraph"/>
        <w:numPr>
          <w:ilvl w:val="2"/>
          <w:numId w:val="7"/>
        </w:numPr>
        <w:spacing w:line="240" w:lineRule="auto"/>
        <w:contextualSpacing/>
      </w:pPr>
      <w:r>
        <w:t xml:space="preserve">Reserve 2 slots for DL/UL and UL/DL switching to allow for fast UL transmission between two SSB bursts.  </w:t>
      </w:r>
    </w:p>
    <w:p w14:paraId="0B3CC1AA"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14:paraId="0B3CC1AB" w14:textId="77777777" w:rsidR="00931B5A" w:rsidRDefault="00B96380">
      <w:pPr>
        <w:pStyle w:val="ListParagraph"/>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0B3CC1AC" w14:textId="77777777" w:rsidR="00931B5A" w:rsidRDefault="00B96380">
      <w:pPr>
        <w:pStyle w:val="ListParagraph"/>
        <w:numPr>
          <w:ilvl w:val="2"/>
          <w:numId w:val="7"/>
        </w:numPr>
        <w:spacing w:line="240" w:lineRule="auto"/>
        <w:contextualSpacing/>
      </w:pPr>
      <w:r>
        <w:t>A beam switching gap of 1 symbol is inserted between SSBs within the “SSB slot”</w:t>
      </w:r>
    </w:p>
    <w:p w14:paraId="0B3CC1AD" w14:textId="77777777" w:rsidR="00931B5A" w:rsidRDefault="00B96380">
      <w:pPr>
        <w:pStyle w:val="ListParagraph"/>
        <w:numPr>
          <w:ilvl w:val="2"/>
          <w:numId w:val="7"/>
        </w:numPr>
        <w:spacing w:line="240" w:lineRule="auto"/>
        <w:contextualSpacing/>
      </w:pPr>
      <w:r>
        <w:t>Additional control symbols may be defined in the SSB slots with beam switching gaps between control and SSB symbols of different beams</w:t>
      </w:r>
    </w:p>
    <w:p w14:paraId="0B3CC1AE" w14:textId="77777777" w:rsidR="00931B5A" w:rsidRDefault="00B96380">
      <w:pPr>
        <w:pStyle w:val="ListParagraph"/>
        <w:numPr>
          <w:ilvl w:val="2"/>
          <w:numId w:val="7"/>
        </w:numPr>
        <w:spacing w:line="240" w:lineRule="auto"/>
        <w:contextualSpacing/>
      </w:pPr>
      <w:r>
        <w:t>Additional “gap slots” may be inserted between “SSB slots” to account for URLLC and UL traffic</w:t>
      </w:r>
    </w:p>
    <w:p w14:paraId="0B3CC1AF" w14:textId="77777777" w:rsidR="00931B5A" w:rsidRDefault="00B96380">
      <w:pPr>
        <w:pStyle w:val="ListParagraph"/>
        <w:numPr>
          <w:ilvl w:val="2"/>
          <w:numId w:val="7"/>
        </w:numPr>
        <w:spacing w:line="240" w:lineRule="auto"/>
        <w:contextualSpacing/>
      </w:pPr>
      <w:r>
        <w:t>Consider the option of aligning the higher SCS SSBs with the corresponding beams for the lower SCS SSB</w:t>
      </w:r>
    </w:p>
    <w:p w14:paraId="0B3CC1B0"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[16] Samsung:</w:t>
      </w:r>
    </w:p>
    <w:p w14:paraId="0B3CC1B1" w14:textId="77777777" w:rsidR="00931B5A" w:rsidRDefault="00B96380">
      <w:pPr>
        <w:pStyle w:val="ListParagraph"/>
        <w:numPr>
          <w:ilvl w:val="1"/>
          <w:numId w:val="7"/>
        </w:numPr>
        <w:spacing w:line="240" w:lineRule="auto"/>
        <w:contextualSpacing/>
      </w:pPr>
      <w:r>
        <w:t>Support new SS/PBCH block patterns for 480 kHz and 960 kHz SCSs.</w:t>
      </w:r>
    </w:p>
    <w:p w14:paraId="0B3CC1B2" w14:textId="77777777" w:rsidR="00931B5A" w:rsidRDefault="00B96380">
      <w:pPr>
        <w:pStyle w:val="ListParagraph"/>
        <w:numPr>
          <w:ilvl w:val="2"/>
          <w:numId w:val="7"/>
        </w:numPr>
        <w:spacing w:line="240" w:lineRule="auto"/>
        <w:contextualSpacing/>
      </w:pPr>
      <w:r>
        <w:t>At least one symbol should be reserved between neighboring SS/PBCH block for beam sweeping delay.</w:t>
      </w:r>
    </w:p>
    <w:p w14:paraId="0B3CC1B3" w14:textId="77777777" w:rsidR="00931B5A" w:rsidRDefault="00B96380">
      <w:pPr>
        <w:pStyle w:val="ListParagraph"/>
        <w:numPr>
          <w:ilvl w:val="2"/>
          <w:numId w:val="7"/>
        </w:numPr>
        <w:spacing w:line="240" w:lineRule="auto"/>
        <w:contextualSpacing/>
      </w:pPr>
      <w:r>
        <w:t xml:space="preserve">Symbols should be reserved for CORESET and HARQ with same SCS as SS/PBCH block. </w:t>
      </w:r>
    </w:p>
    <w:p w14:paraId="0B3CC1B4" w14:textId="77777777" w:rsidR="00931B5A" w:rsidRDefault="00B96380">
      <w:pPr>
        <w:pStyle w:val="ListParagraph"/>
        <w:numPr>
          <w:ilvl w:val="2"/>
          <w:numId w:val="7"/>
        </w:numPr>
        <w:spacing w:line="240" w:lineRule="auto"/>
        <w:contextualSpacing/>
      </w:pPr>
      <w:r>
        <w:t>SS/PBCH block candidate locations in a slot for Case A can be reused.</w:t>
      </w:r>
    </w:p>
    <w:p w14:paraId="0B3CC1B5"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[23] ZTE, Sanechip:</w:t>
      </w:r>
    </w:p>
    <w:p w14:paraId="0B3CC1B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0B3CC1B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14:paraId="0B3CC1B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0B3CC1B9"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0B3CC1BA"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Option 1-2: SSB pattern with SCS 480/960 kHz should be re-designed to reserve at least one symbol between any two candidate SSBs, e.g.  only defining one candidate SSB per slot, or shift the existing SSB by one or more symbols</w:t>
      </w:r>
    </w:p>
    <w:p w14:paraId="0B3CC1B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0B3CC1BC"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[25] NTT Docomo:</w:t>
      </w:r>
    </w:p>
    <w:p w14:paraId="0B3CC1B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0B3CC1B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0B3CC1B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0B3CC1C0"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[26] WILUS:</w:t>
      </w:r>
    </w:p>
    <w:p w14:paraId="0B3CC1C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0B3CC1C2" w14:textId="77777777" w:rsidR="00931B5A" w:rsidRDefault="00931B5A">
      <w:pPr>
        <w:pStyle w:val="ListParagraph"/>
        <w:numPr>
          <w:ilvl w:val="1"/>
          <w:numId w:val="7"/>
        </w:numPr>
        <w:overflowPunct w:val="0"/>
        <w:autoSpaceDE w:val="0"/>
        <w:autoSpaceDN w:val="0"/>
        <w:adjustRightInd w:val="0"/>
        <w:spacing w:after="180" w:line="240" w:lineRule="auto"/>
        <w:contextualSpacing/>
        <w:textAlignment w:val="baseline"/>
      </w:pPr>
    </w:p>
    <w:p w14:paraId="0B3CC1C3" w14:textId="77777777" w:rsidR="00931B5A" w:rsidRDefault="00931B5A">
      <w:pPr>
        <w:pStyle w:val="BodyText"/>
        <w:spacing w:after="0"/>
        <w:rPr>
          <w:rFonts w:ascii="Times New Roman" w:hAnsi="Times New Roman"/>
          <w:sz w:val="22"/>
          <w:szCs w:val="22"/>
          <w:lang w:eastAsia="zh-CN"/>
        </w:rPr>
      </w:pPr>
    </w:p>
    <w:p w14:paraId="0B3CC1C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1C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0B3CC1C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B3CC1C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0B3CC1C8" w14:textId="77777777" w:rsidR="00931B5A" w:rsidRDefault="00931B5A">
      <w:pPr>
        <w:pStyle w:val="BodyText"/>
        <w:spacing w:after="0"/>
        <w:rPr>
          <w:rFonts w:ascii="Times New Roman" w:hAnsi="Times New Roman"/>
          <w:sz w:val="22"/>
          <w:szCs w:val="22"/>
          <w:lang w:eastAsia="zh-CN"/>
        </w:rPr>
      </w:pPr>
    </w:p>
    <w:p w14:paraId="0B3CC1C9" w14:textId="77777777" w:rsidR="00931B5A" w:rsidRDefault="00931B5A">
      <w:pPr>
        <w:pStyle w:val="BodyText"/>
        <w:spacing w:after="0"/>
        <w:rPr>
          <w:rFonts w:ascii="Times New Roman" w:hAnsi="Times New Roman"/>
          <w:sz w:val="22"/>
          <w:szCs w:val="22"/>
          <w:lang w:eastAsia="zh-CN"/>
        </w:rPr>
      </w:pPr>
    </w:p>
    <w:p w14:paraId="0B3CC1CA"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1C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0B3CC1CC" w14:textId="77777777" w:rsidR="00931B5A" w:rsidRDefault="00931B5A">
      <w:pPr>
        <w:pStyle w:val="BodyText"/>
        <w:spacing w:after="0"/>
        <w:rPr>
          <w:rFonts w:ascii="Times New Roman" w:hAnsi="Times New Roman"/>
          <w:sz w:val="22"/>
          <w:szCs w:val="22"/>
          <w:lang w:eastAsia="zh-CN"/>
        </w:rPr>
      </w:pPr>
    </w:p>
    <w:p w14:paraId="0B3CC1C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0B3CC1CE" w14:textId="77777777" w:rsidR="00931B5A" w:rsidRDefault="00B96380">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0B3CC1CF" w14:textId="77777777" w:rsidR="00931B5A" w:rsidRDefault="00B96380">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0B3CC1D0" w14:textId="77777777" w:rsidR="00931B5A" w:rsidRDefault="00B96380">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0B3CC1D1" w14:textId="77777777" w:rsidR="00931B5A" w:rsidRDefault="00931B5A">
      <w:pPr>
        <w:pStyle w:val="BodyText"/>
        <w:spacing w:after="0"/>
        <w:rPr>
          <w:rFonts w:ascii="Times New Roman" w:hAnsi="Times New Roman"/>
          <w:sz w:val="22"/>
          <w:szCs w:val="22"/>
          <w:lang w:eastAsia="zh-CN"/>
        </w:rPr>
      </w:pPr>
    </w:p>
    <w:p w14:paraId="0B3CC1D2"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1D5" w14:textId="77777777">
        <w:tc>
          <w:tcPr>
            <w:tcW w:w="1805" w:type="dxa"/>
            <w:shd w:val="clear" w:color="auto" w:fill="FBE4D5" w:themeFill="accent2" w:themeFillTint="33"/>
          </w:tcPr>
          <w:p w14:paraId="0B3CC1D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1D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1DF" w14:textId="77777777">
        <w:tc>
          <w:tcPr>
            <w:tcW w:w="1805" w:type="dxa"/>
          </w:tcPr>
          <w:p w14:paraId="0B3CC1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1D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0B3CC1D8"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0B3CC1D9"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Do we preserve symbols for e.g. PDCCH in the slots where SSBs are, and if yes how these symbols should be located?</w:t>
            </w:r>
          </w:p>
          <w:p w14:paraId="0B3CC1DA" w14:textId="77777777" w:rsidR="00931B5A" w:rsidRDefault="00B9638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0B3CC1DB"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0B3CC1DC" w14:textId="77777777" w:rsidR="00931B5A" w:rsidRDefault="00B9638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0B3CC1DD"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need beam switching gap?</w:t>
            </w:r>
          </w:p>
          <w:p w14:paraId="0B3CC1DE" w14:textId="77777777" w:rsidR="00931B5A" w:rsidRDefault="00B9638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931B5A" w14:paraId="0B3CC1E3" w14:textId="77777777">
        <w:tc>
          <w:tcPr>
            <w:tcW w:w="1805" w:type="dxa"/>
          </w:tcPr>
          <w:p w14:paraId="0B3CC1E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B3CC1E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B3CC1E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931B5A" w14:paraId="0B3CC1E8" w14:textId="77777777">
        <w:tc>
          <w:tcPr>
            <w:tcW w:w="1805" w:type="dxa"/>
          </w:tcPr>
          <w:p w14:paraId="0B3CC1E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1E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0B3CC1E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0B3CC1E7" w14:textId="77777777" w:rsidR="00931B5A" w:rsidRDefault="00931B5A">
            <w:pPr>
              <w:pStyle w:val="BodyText"/>
              <w:spacing w:after="0"/>
              <w:rPr>
                <w:rFonts w:ascii="Times New Roman" w:hAnsi="Times New Roman"/>
                <w:sz w:val="22"/>
                <w:szCs w:val="22"/>
                <w:lang w:eastAsia="zh-CN"/>
              </w:rPr>
            </w:pPr>
          </w:p>
        </w:tc>
      </w:tr>
      <w:tr w:rsidR="00931B5A" w14:paraId="0B3CC1EC" w14:textId="77777777">
        <w:tc>
          <w:tcPr>
            <w:tcW w:w="1805" w:type="dxa"/>
          </w:tcPr>
          <w:p w14:paraId="0B3CC1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1E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0B3CC1E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931B5A" w14:paraId="0B3CC1F4" w14:textId="77777777">
        <w:tc>
          <w:tcPr>
            <w:tcW w:w="1805" w:type="dxa"/>
          </w:tcPr>
          <w:p w14:paraId="0B3CC1E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1E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0B3CC1EF"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0B3CC1F0"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0B3CC1F1"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0B3CC1F2"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0B3CC1F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931B5A" w14:paraId="0B3CC1F7" w14:textId="77777777">
        <w:tc>
          <w:tcPr>
            <w:tcW w:w="1805" w:type="dxa"/>
          </w:tcPr>
          <w:p w14:paraId="0B3CC1F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0B3CC1F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931B5A" w14:paraId="0B3CC1FA" w14:textId="77777777">
        <w:tc>
          <w:tcPr>
            <w:tcW w:w="1805" w:type="dxa"/>
          </w:tcPr>
          <w:p w14:paraId="0B3CC1F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1F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931B5A" w14:paraId="0B3CC1FE" w14:textId="77777777">
        <w:tc>
          <w:tcPr>
            <w:tcW w:w="1805" w:type="dxa"/>
          </w:tcPr>
          <w:p w14:paraId="0B3CC1F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1F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0B3CC1F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931B5A" w14:paraId="0B3CC202" w14:textId="77777777">
        <w:tc>
          <w:tcPr>
            <w:tcW w:w="1805" w:type="dxa"/>
          </w:tcPr>
          <w:p w14:paraId="0B3CC1FF"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20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0B3CC201"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931B5A" w14:paraId="0B3CC206" w14:textId="77777777">
        <w:tc>
          <w:tcPr>
            <w:tcW w:w="1805" w:type="dxa"/>
          </w:tcPr>
          <w:p w14:paraId="0B3CC203"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C20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B3CC205"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931B5A" w14:paraId="0B3CC20A" w14:textId="77777777">
        <w:tc>
          <w:tcPr>
            <w:tcW w:w="1805" w:type="dxa"/>
          </w:tcPr>
          <w:p w14:paraId="0B3CC20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0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0B3CC209"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931B5A" w14:paraId="0B3CC210" w14:textId="77777777">
        <w:tc>
          <w:tcPr>
            <w:tcW w:w="1805" w:type="dxa"/>
          </w:tcPr>
          <w:p w14:paraId="0B3CC20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20C" w14:textId="77777777" w:rsidR="00931B5A" w:rsidRDefault="00B96380">
            <w:pPr>
              <w:widowControl w:val="0"/>
              <w:spacing w:before="180" w:line="260" w:lineRule="auto"/>
              <w:rPr>
                <w:lang w:eastAsia="zh-CN"/>
              </w:rPr>
            </w:pPr>
            <w:r>
              <w:rPr>
                <w:rFonts w:hint="eastAsia"/>
                <w:lang w:eastAsia="zh-CN"/>
              </w:rPr>
              <w:t>For SSB 120kHz SCS, Case D can be reused.</w:t>
            </w:r>
          </w:p>
          <w:p w14:paraId="0B3CC20D" w14:textId="77777777" w:rsidR="00931B5A" w:rsidRDefault="00B96380">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 xml:space="preserve">TP R4-2103260  thinks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Otherwise, Case A/C or a new pattern/transmission-mechanism  for SSB 480/960kHz SCS can be considered. </w:t>
            </w:r>
          </w:p>
          <w:p w14:paraId="0B3CC20E" w14:textId="77777777" w:rsidR="00931B5A" w:rsidRDefault="00B96380">
            <w:pPr>
              <w:widowControl w:val="0"/>
              <w:spacing w:before="180" w:line="260" w:lineRule="auto"/>
              <w:rPr>
                <w:lang w:eastAsia="zh-CN"/>
              </w:rPr>
            </w:pPr>
            <w:r>
              <w:rPr>
                <w:rFonts w:hint="eastAsia"/>
                <w:lang w:eastAsia="zh-CN"/>
              </w:rPr>
              <w:t>In addition, we also agree to reserve some slots/symbols between SSBs for UL traffic transmission.</w:t>
            </w:r>
          </w:p>
          <w:p w14:paraId="0B3CC20F" w14:textId="77777777" w:rsidR="00931B5A" w:rsidRDefault="00931B5A">
            <w:pPr>
              <w:pStyle w:val="BodyText"/>
              <w:spacing w:after="0"/>
              <w:rPr>
                <w:rFonts w:ascii="Times New Roman" w:hAnsi="Times New Roman"/>
                <w:sz w:val="22"/>
                <w:szCs w:val="22"/>
                <w:lang w:eastAsia="zh-CN"/>
              </w:rPr>
            </w:pPr>
          </w:p>
        </w:tc>
      </w:tr>
      <w:tr w:rsidR="00931B5A" w14:paraId="0B3CC214" w14:textId="77777777">
        <w:tc>
          <w:tcPr>
            <w:tcW w:w="1805" w:type="dxa"/>
          </w:tcPr>
          <w:p w14:paraId="0B3CC21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21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0B3CC21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931B5A" w14:paraId="0B3CC218" w14:textId="77777777">
        <w:tc>
          <w:tcPr>
            <w:tcW w:w="1805" w:type="dxa"/>
          </w:tcPr>
          <w:p w14:paraId="0B3CC21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21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14:paraId="0B3CC21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931B5A" w14:paraId="0B3CC21C" w14:textId="77777777">
        <w:tc>
          <w:tcPr>
            <w:tcW w:w="1805" w:type="dxa"/>
          </w:tcPr>
          <w:p w14:paraId="0B3CC219"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21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0B3CC21B"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For SSB with 480 and 960 kHz SCS, at least guard period to ensure the required time for beam switching should be considered between SSBs as CP length is shortened. </w:t>
            </w:r>
          </w:p>
        </w:tc>
      </w:tr>
      <w:tr w:rsidR="00931B5A" w14:paraId="0B3CC21F" w14:textId="77777777">
        <w:tc>
          <w:tcPr>
            <w:tcW w:w="1805" w:type="dxa"/>
          </w:tcPr>
          <w:p w14:paraId="0B3CC21D"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Mediatek</w:t>
            </w:r>
          </w:p>
        </w:tc>
        <w:tc>
          <w:tcPr>
            <w:tcW w:w="8157" w:type="dxa"/>
          </w:tcPr>
          <w:p w14:paraId="0B3CC21E" w14:textId="77777777" w:rsidR="00931B5A" w:rsidRDefault="00B96380">
            <w:pPr>
              <w:pStyle w:val="BodyText"/>
              <w:spacing w:after="0"/>
              <w:rPr>
                <w:rFonts w:ascii="Times New Roman" w:eastAsia="MS Mincho" w:hAnsi="Times New Roman"/>
                <w:sz w:val="22"/>
                <w:szCs w:val="22"/>
                <w:lang w:eastAsia="ja-JP"/>
              </w:rPr>
            </w:pPr>
            <w:r>
              <w:rPr>
                <w:sz w:val="22"/>
                <w:szCs w:val="22"/>
                <w:lang w:eastAsia="zh-CN"/>
              </w:rPr>
              <w:t>Agree with Qualcomm and Nokia</w:t>
            </w:r>
          </w:p>
        </w:tc>
      </w:tr>
      <w:tr w:rsidR="00931B5A" w14:paraId="0B3CC223" w14:textId="77777777">
        <w:tc>
          <w:tcPr>
            <w:tcW w:w="1805" w:type="dxa"/>
          </w:tcPr>
          <w:p w14:paraId="0B3CC22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B3CC221"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0B3CC222" w14:textId="77777777" w:rsidR="00931B5A" w:rsidRDefault="00B96380">
            <w:pPr>
              <w:pStyle w:val="BodyText"/>
              <w:spacing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931B5A" w14:paraId="0B3CC226" w14:textId="77777777">
        <w:tc>
          <w:tcPr>
            <w:tcW w:w="1805" w:type="dxa"/>
          </w:tcPr>
          <w:p w14:paraId="0B3CC224"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225"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931B5A" w14:paraId="0B3CC229" w14:textId="77777777">
        <w:tc>
          <w:tcPr>
            <w:tcW w:w="1805" w:type="dxa"/>
          </w:tcPr>
          <w:p w14:paraId="0B3CC22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22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FFS after response from RAN4.</w:t>
            </w:r>
          </w:p>
        </w:tc>
      </w:tr>
      <w:tr w:rsidR="00931B5A" w14:paraId="0B3CC22D" w14:textId="77777777">
        <w:tc>
          <w:tcPr>
            <w:tcW w:w="1805" w:type="dxa"/>
          </w:tcPr>
          <w:p w14:paraId="0B3CC22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22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0B3CC2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931B5A" w14:paraId="0B3CC230" w14:textId="77777777">
        <w:tc>
          <w:tcPr>
            <w:tcW w:w="1805" w:type="dxa"/>
          </w:tcPr>
          <w:p w14:paraId="0B3CC22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22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931B5A" w14:paraId="0B3CC234" w14:textId="77777777">
        <w:tc>
          <w:tcPr>
            <w:tcW w:w="1805" w:type="dxa"/>
          </w:tcPr>
          <w:p w14:paraId="0B3CC231"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23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0B3CC2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931B5A" w14:paraId="0B3CC238" w14:textId="77777777">
        <w:tc>
          <w:tcPr>
            <w:tcW w:w="1805" w:type="dxa"/>
          </w:tcPr>
          <w:p w14:paraId="0B3CC23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23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0B3CC237"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931B5A" w14:paraId="0B3CC23C" w14:textId="77777777">
        <w:tc>
          <w:tcPr>
            <w:tcW w:w="1805" w:type="dxa"/>
          </w:tcPr>
          <w:p w14:paraId="0B3CC23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23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0B3CC23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0B3CC23D" w14:textId="77777777" w:rsidR="00931B5A" w:rsidRDefault="00931B5A">
      <w:pPr>
        <w:pStyle w:val="BodyText"/>
        <w:spacing w:after="0"/>
        <w:rPr>
          <w:rFonts w:ascii="Times New Roman" w:hAnsi="Times New Roman"/>
          <w:sz w:val="22"/>
          <w:szCs w:val="22"/>
          <w:lang w:eastAsia="zh-CN"/>
        </w:rPr>
      </w:pPr>
    </w:p>
    <w:p w14:paraId="0B3CC23E" w14:textId="77777777" w:rsidR="00931B5A" w:rsidRDefault="00931B5A">
      <w:pPr>
        <w:pStyle w:val="BodyText"/>
        <w:spacing w:after="0"/>
        <w:rPr>
          <w:rFonts w:ascii="Times New Roman" w:hAnsi="Times New Roman"/>
          <w:sz w:val="22"/>
          <w:szCs w:val="22"/>
          <w:lang w:eastAsia="zh-CN"/>
        </w:rPr>
      </w:pPr>
    </w:p>
    <w:p w14:paraId="0B3CC23F"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24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241" w14:textId="77777777" w:rsidR="00931B5A" w:rsidRDefault="00931B5A">
      <w:pPr>
        <w:pStyle w:val="BodyText"/>
        <w:spacing w:after="0"/>
        <w:rPr>
          <w:rFonts w:ascii="Times New Roman" w:hAnsi="Times New Roman"/>
          <w:sz w:val="22"/>
          <w:szCs w:val="22"/>
          <w:lang w:eastAsia="zh-CN"/>
        </w:rPr>
      </w:pPr>
    </w:p>
    <w:p w14:paraId="0B3CC24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stated that for 120kHz SSB, legacy SSB pattern can be re-used. Also given that most companies are also suggesting to support DB/DBTW, it would be good to clarify whether the slots positions, i.e. values of n, within a half-frame is also re-used or not.</w:t>
      </w:r>
    </w:p>
    <w:p w14:paraId="0B3CC243" w14:textId="77777777" w:rsidR="00931B5A" w:rsidRDefault="00931B5A">
      <w:pPr>
        <w:pStyle w:val="BodyText"/>
        <w:spacing w:after="0"/>
        <w:rPr>
          <w:rFonts w:ascii="Times New Roman" w:hAnsi="Times New Roman"/>
          <w:sz w:val="22"/>
          <w:szCs w:val="22"/>
          <w:lang w:eastAsia="zh-CN"/>
        </w:rPr>
      </w:pPr>
    </w:p>
    <w:p w14:paraId="0B3CC24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w:t>
      </w:r>
    </w:p>
    <w:p w14:paraId="0B3CC245"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0B3CC246" w14:textId="77777777" w:rsidR="00931B5A" w:rsidRDefault="00B96380">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OPPO, Samsung, Intel, Qualcomm, Charter, Futurewei, Interdigital, Apple, Sony, WILUS, Sharp, Spreadtrum, Lenovo, Motorola Mobility, vivo, NTT Docomo, Huawei, HiSilicon, NEC, ZTE, Sanechip, CATT, LGE</w:t>
      </w:r>
    </w:p>
    <w:p w14:paraId="0B3CC247" w14:textId="77777777" w:rsidR="00931B5A" w:rsidRDefault="00931B5A">
      <w:pPr>
        <w:pStyle w:val="BodyText"/>
        <w:spacing w:after="0"/>
        <w:rPr>
          <w:rFonts w:ascii="Times New Roman" w:hAnsi="Times New Roman"/>
          <w:sz w:val="22"/>
          <w:szCs w:val="22"/>
          <w:lang w:eastAsia="zh-CN"/>
        </w:rPr>
      </w:pPr>
    </w:p>
    <w:p w14:paraId="0B3CC24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480/960kHz SSB:</w:t>
      </w:r>
    </w:p>
    <w:p w14:paraId="0B3CC249"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0B3CC24A" w14:textId="77777777" w:rsidR="00931B5A" w:rsidRDefault="00931B5A">
      <w:pPr>
        <w:pStyle w:val="BodyText"/>
        <w:spacing w:after="0"/>
        <w:rPr>
          <w:rFonts w:ascii="Times New Roman" w:hAnsi="Times New Roman"/>
          <w:sz w:val="22"/>
          <w:szCs w:val="22"/>
          <w:lang w:eastAsia="zh-CN"/>
        </w:rPr>
      </w:pPr>
    </w:p>
    <w:p w14:paraId="0B3CC24B"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14:paraId="0B3CC24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 when stating re-use of 120kHz SSB pattern from FR2. Moderator asks companies to provide input/comment on the following:</w:t>
      </w:r>
    </w:p>
    <w:p w14:paraId="0B3CC24D" w14:textId="77777777" w:rsidR="00931B5A" w:rsidRDefault="00931B5A">
      <w:pPr>
        <w:pStyle w:val="BodyText"/>
        <w:spacing w:after="0"/>
        <w:rPr>
          <w:rFonts w:ascii="Times New Roman" w:hAnsi="Times New Roman"/>
          <w:sz w:val="22"/>
          <w:szCs w:val="22"/>
          <w:lang w:eastAsia="zh-CN"/>
        </w:rPr>
      </w:pPr>
    </w:p>
    <w:p w14:paraId="0B3CC24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re-use of 120kHz SSB pattern from FR2 for NR above 52.6 GHz means the following:</w:t>
      </w:r>
    </w:p>
    <w:p w14:paraId="0B3CC24F"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Case D – 120 kHz SCS: the first symbols of the candidate SS/PBCH blocks have indexes {4, 8,16, 20} + 28×n, where index 0 corresponds to the first symbol of the first slot in a half-frame.</w:t>
      </w:r>
    </w:p>
    <w:p w14:paraId="0B3CC250"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251"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254" w14:textId="77777777">
        <w:tc>
          <w:tcPr>
            <w:tcW w:w="1805" w:type="dxa"/>
            <w:shd w:val="clear" w:color="auto" w:fill="FBE4D5" w:themeFill="accent2" w:themeFillTint="33"/>
          </w:tcPr>
          <w:p w14:paraId="0B3CC252"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25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258" w14:textId="77777777">
        <w:tc>
          <w:tcPr>
            <w:tcW w:w="1805" w:type="dxa"/>
          </w:tcPr>
          <w:p w14:paraId="0B3CC25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25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While re-use would be simplest, we think that in order to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14:paraId="0B3CC2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rsidR="00931B5A" w14:paraId="0B3CC25B" w14:textId="77777777">
        <w:tc>
          <w:tcPr>
            <w:tcW w:w="1805" w:type="dxa"/>
          </w:tcPr>
          <w:p w14:paraId="0B3CC25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25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931B5A" w14:paraId="0B3CC25E" w14:textId="77777777">
        <w:tc>
          <w:tcPr>
            <w:tcW w:w="1805" w:type="dxa"/>
          </w:tcPr>
          <w:p w14:paraId="0B3CC25C"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25D"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931B5A" w14:paraId="0B3CC261" w14:textId="77777777">
        <w:tc>
          <w:tcPr>
            <w:tcW w:w="1805" w:type="dxa"/>
          </w:tcPr>
          <w:p w14:paraId="0B3CC2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2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64" w14:textId="77777777">
        <w:tc>
          <w:tcPr>
            <w:tcW w:w="1805" w:type="dxa"/>
          </w:tcPr>
          <w:p w14:paraId="0B3CC26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2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67" w14:textId="77777777">
        <w:tc>
          <w:tcPr>
            <w:tcW w:w="1805" w:type="dxa"/>
          </w:tcPr>
          <w:p w14:paraId="0B3CC26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26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interpretation of “reuse of 120 kHz SSB pattern from FR2” above. </w:t>
            </w:r>
          </w:p>
        </w:tc>
      </w:tr>
      <w:tr w:rsidR="00931B5A" w14:paraId="0B3CC26A" w14:textId="77777777">
        <w:tc>
          <w:tcPr>
            <w:tcW w:w="1805" w:type="dxa"/>
          </w:tcPr>
          <w:p w14:paraId="0B3CC26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269"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931B5A" w14:paraId="0B3CC26D" w14:textId="77777777">
        <w:tc>
          <w:tcPr>
            <w:tcW w:w="1805" w:type="dxa"/>
          </w:tcPr>
          <w:p w14:paraId="0B3CC2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26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271" w14:textId="77777777">
        <w:tc>
          <w:tcPr>
            <w:tcW w:w="1805" w:type="dxa"/>
          </w:tcPr>
          <w:p w14:paraId="0B3CC26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6F"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Is the intention to agree that Case D is supported for 120 kHz, or just to clarify what “re-use” means?</w:t>
            </w:r>
          </w:p>
          <w:p w14:paraId="0B3CC270"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support the proposal in either case.</w:t>
            </w:r>
          </w:p>
        </w:tc>
      </w:tr>
      <w:tr w:rsidR="00931B5A" w14:paraId="0B3CC274" w14:textId="77777777">
        <w:tc>
          <w:tcPr>
            <w:tcW w:w="1805" w:type="dxa"/>
          </w:tcPr>
          <w:p w14:paraId="0B3CC272"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27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77" w14:textId="77777777">
        <w:tc>
          <w:tcPr>
            <w:tcW w:w="1805" w:type="dxa"/>
          </w:tcPr>
          <w:p w14:paraId="0B3CC275" w14:textId="77777777" w:rsidR="00931B5A" w:rsidRDefault="00B96380">
            <w:pPr>
              <w:pStyle w:val="BodyText"/>
              <w:spacing w:after="0"/>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0B3CC27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7E" w14:textId="77777777">
        <w:tc>
          <w:tcPr>
            <w:tcW w:w="1805" w:type="dxa"/>
          </w:tcPr>
          <w:p w14:paraId="0B3CC27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157" w:type="dxa"/>
          </w:tcPr>
          <w:p w14:paraId="0B3CC27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Nokia’s arguments that more candidate SSB positions may be needed within 5 ms if DB/DBTW is agreed for SS burst with SCS 120 kHz.</w:t>
            </w:r>
          </w:p>
          <w:p w14:paraId="0B3CC27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w:t>
            </w:r>
          </w:p>
          <w:p w14:paraId="0B3CC27B" w14:textId="77777777" w:rsidR="00931B5A" w:rsidRDefault="00B96380">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carrier frequencies within 52.6 GHz to 71GHz, </w:t>
            </w:r>
            <w:r>
              <w:rPr>
                <w:rFonts w:ascii="Times New Roman" w:hAnsi="Times New Roman"/>
                <w:color w:val="C00000"/>
                <w:sz w:val="22"/>
                <w:szCs w:val="22"/>
                <w:lang w:eastAsia="zh-CN"/>
              </w:rPr>
              <w:t xml:space="preserve">support at least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27C" w14:textId="77777777" w:rsidR="00931B5A" w:rsidRDefault="00B96380">
            <w:pPr>
              <w:pStyle w:val="BodyText"/>
              <w:numPr>
                <w:ilvl w:val="1"/>
                <w:numId w:val="3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Other values of </w:t>
            </w:r>
            <w:r>
              <w:rPr>
                <w:rFonts w:ascii="Times New Roman" w:hAnsi="Times New Roman"/>
                <w:i/>
                <w:iCs/>
                <w:color w:val="C00000"/>
                <w:sz w:val="22"/>
                <w:szCs w:val="22"/>
                <w:lang w:eastAsia="zh-CN"/>
              </w:rPr>
              <w:t>n</w:t>
            </w:r>
            <w:r>
              <w:rPr>
                <w:rFonts w:ascii="Times New Roman" w:hAnsi="Times New Roman"/>
                <w:color w:val="C00000"/>
                <w:sz w:val="22"/>
                <w:szCs w:val="22"/>
                <w:lang w:eastAsia="zh-CN"/>
              </w:rPr>
              <w:t xml:space="preserve"> (if any) are FFS</w:t>
            </w:r>
          </w:p>
          <w:p w14:paraId="0B3CC27D" w14:textId="77777777" w:rsidR="00931B5A" w:rsidRDefault="00931B5A">
            <w:pPr>
              <w:pStyle w:val="BodyText"/>
              <w:spacing w:after="0"/>
              <w:rPr>
                <w:rFonts w:ascii="Times New Roman" w:hAnsi="Times New Roman"/>
                <w:sz w:val="22"/>
                <w:szCs w:val="22"/>
                <w:lang w:eastAsia="zh-CN"/>
              </w:rPr>
            </w:pPr>
          </w:p>
        </w:tc>
      </w:tr>
      <w:tr w:rsidR="00931B5A" w14:paraId="0B3CC281" w14:textId="77777777">
        <w:tc>
          <w:tcPr>
            <w:tcW w:w="1805" w:type="dxa"/>
          </w:tcPr>
          <w:p w14:paraId="0B3CC27F"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N</w:t>
            </w:r>
            <w:r>
              <w:rPr>
                <w:rFonts w:ascii="Times New Roman" w:hAnsi="Times New Roman"/>
                <w:szCs w:val="22"/>
                <w:lang w:eastAsia="zh-CN"/>
              </w:rPr>
              <w:t>EC</w:t>
            </w:r>
          </w:p>
        </w:tc>
        <w:tc>
          <w:tcPr>
            <w:tcW w:w="8157" w:type="dxa"/>
          </w:tcPr>
          <w:p w14:paraId="0B3CC28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re-use of 120kHz SSB pattern from FR2 as a basis, and share the similar view as Nokia and Intel about introducing additional SSB candidates in the gap slots of existing 120kHz SSB pattern.</w:t>
            </w:r>
          </w:p>
        </w:tc>
      </w:tr>
      <w:tr w:rsidR="00931B5A" w14:paraId="0B3CC284" w14:textId="77777777">
        <w:tc>
          <w:tcPr>
            <w:tcW w:w="1805" w:type="dxa"/>
          </w:tcPr>
          <w:p w14:paraId="0B3CC282"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2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87" w14:textId="77777777">
        <w:tc>
          <w:tcPr>
            <w:tcW w:w="1805" w:type="dxa"/>
          </w:tcPr>
          <w:p w14:paraId="0B3CC285"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2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8A" w14:textId="77777777">
        <w:tc>
          <w:tcPr>
            <w:tcW w:w="1805" w:type="dxa"/>
          </w:tcPr>
          <w:p w14:paraId="0B3CC2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2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28B" w14:textId="77777777" w:rsidR="00931B5A" w:rsidRDefault="00931B5A">
      <w:pPr>
        <w:pStyle w:val="BodyText"/>
        <w:spacing w:after="0"/>
        <w:rPr>
          <w:rFonts w:ascii="Times New Roman" w:hAnsi="Times New Roman"/>
          <w:sz w:val="22"/>
          <w:szCs w:val="22"/>
          <w:lang w:eastAsia="zh-CN"/>
        </w:rPr>
      </w:pPr>
    </w:p>
    <w:p w14:paraId="0B3CC28C" w14:textId="77777777" w:rsidR="00931B5A" w:rsidRDefault="00931B5A">
      <w:pPr>
        <w:pStyle w:val="BodyText"/>
        <w:spacing w:after="0"/>
        <w:rPr>
          <w:rFonts w:ascii="Times New Roman" w:hAnsi="Times New Roman"/>
          <w:sz w:val="22"/>
          <w:szCs w:val="22"/>
          <w:lang w:eastAsia="zh-CN"/>
        </w:rPr>
      </w:pPr>
    </w:p>
    <w:p w14:paraId="0B3CC28D"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0B3CC28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0B3CC28F" w14:textId="77777777" w:rsidR="00931B5A" w:rsidRDefault="00931B5A">
      <w:pPr>
        <w:pStyle w:val="BodyText"/>
        <w:spacing w:after="0"/>
        <w:rPr>
          <w:rFonts w:ascii="Times New Roman" w:hAnsi="Times New Roman"/>
          <w:sz w:val="22"/>
          <w:szCs w:val="22"/>
          <w:lang w:eastAsia="zh-CN"/>
        </w:rPr>
      </w:pPr>
    </w:p>
    <w:p w14:paraId="0B3CC2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0B3CC291"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292"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29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294"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295"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96"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297"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98"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99" w14:textId="77777777" w:rsidR="00931B5A" w:rsidRDefault="00931B5A">
      <w:pPr>
        <w:pStyle w:val="BodyText"/>
        <w:spacing w:after="0"/>
        <w:rPr>
          <w:rFonts w:ascii="Times New Roman" w:hAnsi="Times New Roman"/>
          <w:sz w:val="22"/>
          <w:szCs w:val="22"/>
          <w:lang w:eastAsia="zh-CN"/>
        </w:rPr>
      </w:pPr>
    </w:p>
    <w:p w14:paraId="0B3CC29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0B3CC29B"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29E" w14:textId="77777777">
        <w:tc>
          <w:tcPr>
            <w:tcW w:w="1805" w:type="dxa"/>
            <w:shd w:val="clear" w:color="auto" w:fill="FBE4D5" w:themeFill="accent2" w:themeFillTint="33"/>
          </w:tcPr>
          <w:p w14:paraId="0B3CC29C"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29D"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2A4" w14:textId="77777777">
        <w:tc>
          <w:tcPr>
            <w:tcW w:w="1805" w:type="dxa"/>
          </w:tcPr>
          <w:p w14:paraId="0B3CC2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2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14:paraId="0B3CC2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After that being said, if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t>
            </w:r>
            <w:r>
              <w:rPr>
                <w:rFonts w:ascii="Times New Roman" w:hAnsi="Times New Roman"/>
                <w:sz w:val="22"/>
                <w:szCs w:val="22"/>
                <w:lang w:eastAsia="zh-CN"/>
              </w:rPr>
              <w:lastRenderedPageBreak/>
              <w:t>we would prefer to enable multiplexing Type0-PDCCH and SSB in the same slot, but the location of these would depend on the RAN4 feedback.</w:t>
            </w:r>
          </w:p>
          <w:p w14:paraId="0B3CC2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assuming that we can have slots without SSBs sufficiently frequently e.g. ~&lt;0.5ms, we don’t see a strong need to have UL symbols in the SSB slot. </w:t>
            </w:r>
          </w:p>
          <w:p w14:paraId="0B3CC2A3" w14:textId="77777777" w:rsidR="00931B5A" w:rsidRDefault="00931B5A">
            <w:pPr>
              <w:pStyle w:val="BodyText"/>
              <w:spacing w:after="0"/>
              <w:rPr>
                <w:rFonts w:ascii="Times New Roman" w:hAnsi="Times New Roman"/>
                <w:sz w:val="22"/>
                <w:szCs w:val="22"/>
                <w:lang w:eastAsia="zh-CN"/>
              </w:rPr>
            </w:pPr>
          </w:p>
        </w:tc>
      </w:tr>
      <w:tr w:rsidR="00931B5A" w14:paraId="0B3CC2AA" w14:textId="77777777">
        <w:tc>
          <w:tcPr>
            <w:tcW w:w="1805" w:type="dxa"/>
          </w:tcPr>
          <w:p w14:paraId="0B3CC2A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0B3CC2A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0B3CC2A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0B3CC2A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0B3CC2A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Preserving DL/UL symbols: we do not see the strong need, but if we reuse legacy SSB pattern, then it’s up to Gnb where DL/UL symbols can be used.</w:t>
            </w:r>
          </w:p>
        </w:tc>
      </w:tr>
      <w:tr w:rsidR="00931B5A" w14:paraId="0B3CC2AF" w14:textId="77777777">
        <w:tc>
          <w:tcPr>
            <w:tcW w:w="1805" w:type="dxa"/>
          </w:tcPr>
          <w:p w14:paraId="0B3CC2AB"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2A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0B3CC2A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accommodate 2-symbol PDCCH as an optimization). In this sense, gap between two SSBs in a slot is also needed, regardless of the purpose for LBT and/or beam switching. </w:t>
            </w:r>
          </w:p>
          <w:p w14:paraId="0B3CC2AE"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2BC" w14:textId="77777777">
        <w:tc>
          <w:tcPr>
            <w:tcW w:w="1805" w:type="dxa"/>
          </w:tcPr>
          <w:p w14:paraId="0B3CC2B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2B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Gaps for LBT:</w:t>
            </w:r>
          </w:p>
          <w:p w14:paraId="0B3CC2B2"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0B3CC2B3"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Gap for beam switching:</w:t>
            </w:r>
          </w:p>
          <w:p w14:paraId="0B3CC2B4" w14:textId="77777777" w:rsidR="00931B5A" w:rsidRDefault="00B96380">
            <w:pPr>
              <w:pStyle w:val="BodyText"/>
              <w:numPr>
                <w:ilvl w:val="0"/>
                <w:numId w:val="14"/>
              </w:numPr>
              <w:spacing w:after="0"/>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0B3CC2B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B6"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0B3CC2B7"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These can be located in the beginning of the slots containing SSB</w:t>
            </w:r>
          </w:p>
          <w:p w14:paraId="0B3CC2B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B9"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14:paraId="0B3CC2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BB"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931B5A" w14:paraId="0B3CC2BF" w14:textId="77777777">
        <w:tc>
          <w:tcPr>
            <w:tcW w:w="1805" w:type="dxa"/>
          </w:tcPr>
          <w:p w14:paraId="0B3CC2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2B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along with the corresponding SS/PBCH blocks to reduce the need for the beam switching. The multiplexing is also beneficial in unlicensed spectrums to ensure channel occupancy to avoid gaps and consequently to prevent frequent LBT procedures. </w:t>
            </w:r>
          </w:p>
        </w:tc>
      </w:tr>
      <w:tr w:rsidR="00931B5A" w14:paraId="0B3CC2C5" w14:textId="77777777">
        <w:tc>
          <w:tcPr>
            <w:tcW w:w="1805" w:type="dxa"/>
          </w:tcPr>
          <w:p w14:paraId="0B3CC2C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0B3CC2C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0B3CC2C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0B3CC2C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Support multiplexing of CORESET#0 and Type0-PDCCH , our preference is that there is no CORESET#0 for 480/960 kHz SCS. We should wait for that decisions first.</w:t>
            </w:r>
          </w:p>
          <w:p w14:paraId="0B3CC2C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931B5A" w14:paraId="0B3CC2CB" w14:textId="77777777">
        <w:tc>
          <w:tcPr>
            <w:tcW w:w="1805" w:type="dxa"/>
          </w:tcPr>
          <w:p w14:paraId="0B3CC2C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2C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0B3CC2C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subbullets above. We are open to discuss on the exact location of PDCCH symbols. </w:t>
            </w:r>
          </w:p>
          <w:p w14:paraId="0B3CC2C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0B3CC2C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931B5A" w14:paraId="0B3CC2CE" w14:textId="77777777">
        <w:tc>
          <w:tcPr>
            <w:tcW w:w="1805" w:type="dxa"/>
          </w:tcPr>
          <w:p w14:paraId="0B3CC2C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2CD" w14:textId="77777777" w:rsidR="00931B5A" w:rsidRDefault="00B96380">
            <w:pPr>
              <w:pStyle w:val="BodyText"/>
              <w:spacing w:after="0"/>
              <w:rPr>
                <w:rFonts w:ascii="Times New Roman" w:eastAsia="MS Mincho" w:hAnsi="Times New Roman"/>
                <w:b/>
                <w:sz w:val="22"/>
                <w:szCs w:val="22"/>
                <w:lang w:eastAsia="ja-JP"/>
              </w:rPr>
            </w:pPr>
            <w:r>
              <w:rPr>
                <w:rFonts w:ascii="Times New Roman" w:hAnsi="Times New Roman" w:hint="eastAsia"/>
                <w:sz w:val="22"/>
                <w:szCs w:val="22"/>
                <w:lang w:eastAsia="zh-CN"/>
              </w:rPr>
              <w:t>We agree this discussion can be postponed.</w:t>
            </w:r>
          </w:p>
        </w:tc>
      </w:tr>
      <w:tr w:rsidR="00931B5A" w14:paraId="0B3CC2DA" w14:textId="77777777">
        <w:tc>
          <w:tcPr>
            <w:tcW w:w="1805" w:type="dxa"/>
          </w:tcPr>
          <w:p w14:paraId="0B3CC2C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2D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Gaps for LBT:</w:t>
            </w:r>
          </w:p>
          <w:p w14:paraId="0B3CC2D1"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Delay the discussion until the agreement from channel access AI</w:t>
            </w:r>
          </w:p>
          <w:p w14:paraId="0B3CC2D2"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Gap for beam switching:</w:t>
            </w:r>
          </w:p>
          <w:p w14:paraId="0B3CC2D3" w14:textId="77777777" w:rsidR="00931B5A" w:rsidRDefault="00B96380">
            <w:pPr>
              <w:pStyle w:val="BodyText"/>
              <w:numPr>
                <w:ilvl w:val="0"/>
                <w:numId w:val="14"/>
              </w:numPr>
              <w:spacing w:after="0"/>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0B3CC2D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D5"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0B3CC2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D7"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0B3CC2D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D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our view, if needed for the use case, ssbPositionInBurst could disable some SSB transmission for the UL/DL switching.</w:t>
            </w:r>
          </w:p>
        </w:tc>
      </w:tr>
      <w:tr w:rsidR="00931B5A" w14:paraId="0B3CC2DD" w14:textId="77777777">
        <w:tc>
          <w:tcPr>
            <w:tcW w:w="1805" w:type="dxa"/>
          </w:tcPr>
          <w:p w14:paraId="0B3CC2D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C2D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931B5A" w14:paraId="0B3CC2F0" w14:textId="77777777">
        <w:tc>
          <w:tcPr>
            <w:tcW w:w="1805" w:type="dxa"/>
          </w:tcPr>
          <w:p w14:paraId="0B3CC2D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DF"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2E0"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0B3CC2E1"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2E2"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0B3CC2E3"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2E4"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think “no,” but need to wait for feedback from RAN4</w:t>
            </w:r>
          </w:p>
          <w:p w14:paraId="0B3CC2E5"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lastRenderedPageBreak/>
              <w:t>Gap for beam switching between SSB (and potential PDCCH) needed?</w:t>
            </w:r>
          </w:p>
          <w:p w14:paraId="0B3CC2E6"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We don’t think this is needed </w:t>
            </w:r>
          </w:p>
          <w:p w14:paraId="0B3CC2E7"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E8"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Yes</w:t>
            </w:r>
          </w:p>
          <w:p w14:paraId="0B3CC2E9"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2EA"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Similar as Case D pattern</w:t>
            </w:r>
          </w:p>
          <w:p w14:paraId="0B3CC2EB"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EC"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Yes, as in FR2</w:t>
            </w:r>
          </w:p>
          <w:p w14:paraId="0B3CC2ED"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EE"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0B3CC2EF" w14:textId="77777777" w:rsidR="00931B5A" w:rsidRDefault="00931B5A">
            <w:pPr>
              <w:pStyle w:val="BodyText"/>
              <w:spacing w:after="0"/>
              <w:rPr>
                <w:rFonts w:ascii="Times New Roman" w:hAnsi="Times New Roman"/>
                <w:szCs w:val="22"/>
                <w:lang w:eastAsia="zh-CN"/>
              </w:rPr>
            </w:pPr>
          </w:p>
        </w:tc>
      </w:tr>
      <w:tr w:rsidR="00931B5A" w14:paraId="0B3CC2F4" w14:textId="77777777">
        <w:tc>
          <w:tcPr>
            <w:tcW w:w="1805" w:type="dxa"/>
          </w:tcPr>
          <w:p w14:paraId="0B3CC2F1"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 w:val="22"/>
                <w:szCs w:val="22"/>
                <w:lang w:eastAsia="zh-CN"/>
              </w:rPr>
              <w:lastRenderedPageBreak/>
              <w:t>W</w:t>
            </w:r>
            <w:r>
              <w:rPr>
                <w:rFonts w:ascii="Times New Roman" w:hAnsi="Times New Roman"/>
                <w:sz w:val="22"/>
                <w:szCs w:val="22"/>
                <w:lang w:eastAsia="zh-CN"/>
              </w:rPr>
              <w:t>ILUS</w:t>
            </w:r>
          </w:p>
        </w:tc>
        <w:tc>
          <w:tcPr>
            <w:tcW w:w="8157" w:type="dxa"/>
          </w:tcPr>
          <w:p w14:paraId="0B3CC2F2"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14:paraId="0B3CC2F3"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rsidR="00931B5A" w14:paraId="0B3CC300" w14:textId="77777777">
        <w:tc>
          <w:tcPr>
            <w:tcW w:w="1805" w:type="dxa"/>
          </w:tcPr>
          <w:p w14:paraId="0B3CC2F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0B3CC2F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LBT: </w:t>
            </w:r>
          </w:p>
          <w:p w14:paraId="0B3CC2F7"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ait for </w:t>
            </w:r>
            <w:r>
              <w:rPr>
                <w:rFonts w:ascii="Times New Roman" w:hAnsi="Times New Roman" w:hint="eastAsia"/>
                <w:sz w:val="22"/>
                <w:szCs w:val="22"/>
                <w:lang w:eastAsia="zh-CN"/>
              </w:rPr>
              <w:t>the progress from A.I. 8.2.6 channel access.</w:t>
            </w:r>
          </w:p>
          <w:p w14:paraId="0B3CC2F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beam switching: </w:t>
            </w:r>
          </w:p>
          <w:p w14:paraId="0B3CC2F9"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Wait for RAN4</w:t>
            </w:r>
            <w:r>
              <w:rPr>
                <w:rFonts w:ascii="Times New Roman" w:hAnsi="Times New Roman"/>
                <w:sz w:val="22"/>
                <w:szCs w:val="22"/>
                <w:lang w:eastAsia="zh-CN"/>
              </w:rPr>
              <w:t>’</w:t>
            </w:r>
            <w:r>
              <w:rPr>
                <w:rFonts w:ascii="Times New Roman" w:hAnsi="Times New Roman" w:hint="eastAsia"/>
                <w:sz w:val="22"/>
                <w:szCs w:val="22"/>
                <w:lang w:eastAsia="zh-CN"/>
              </w:rPr>
              <w:t xml:space="preserve">s reply LS. </w:t>
            </w:r>
          </w:p>
          <w:p w14:paraId="0B3CC2F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Preserving symbols for PDCCH:  </w:t>
            </w:r>
          </w:p>
          <w:p w14:paraId="0B3CC2FB"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It can be considered when design SSB pattern.</w:t>
            </w:r>
          </w:p>
          <w:p w14:paraId="0B3CC2F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M</w:t>
            </w:r>
            <w:r>
              <w:rPr>
                <w:rFonts w:ascii="Times New Roman" w:hAnsi="Times New Roman"/>
                <w:sz w:val="22"/>
                <w:szCs w:val="22"/>
                <w:lang w:eastAsia="zh-CN"/>
              </w:rPr>
              <w:t>ultiplexing of CORESET#0 and Type0-PDCCH</w:t>
            </w:r>
            <w:r>
              <w:rPr>
                <w:rFonts w:ascii="Times New Roman" w:hAnsi="Times New Roman" w:hint="eastAsia"/>
                <w:sz w:val="22"/>
                <w:szCs w:val="22"/>
                <w:lang w:eastAsia="zh-CN"/>
              </w:rPr>
              <w:t xml:space="preserve">: </w:t>
            </w:r>
          </w:p>
          <w:p w14:paraId="0B3CC2FD"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ascii="Times New Roman" w:hAnsi="Times New Roman" w:hint="eastAsia"/>
                <w:sz w:val="22"/>
                <w:szCs w:val="22"/>
                <w:lang w:eastAsia="zh-CN"/>
              </w:rPr>
              <w:t xml:space="preserve"> multiplexing with </w:t>
            </w:r>
            <w:r>
              <w:rPr>
                <w:rFonts w:ascii="Times New Roman" w:hAnsi="Times New Roman"/>
                <w:sz w:val="22"/>
                <w:szCs w:val="22"/>
                <w:lang w:eastAsia="zh-CN"/>
              </w:rPr>
              <w:t>CORESET#0</w:t>
            </w:r>
            <w:r>
              <w:rPr>
                <w:rFonts w:ascii="Times New Roman" w:hAnsi="Times New Roman" w:hint="eastAsia"/>
                <w:sz w:val="22"/>
                <w:szCs w:val="22"/>
                <w:lang w:eastAsia="zh-CN"/>
              </w:rPr>
              <w:t>.</w:t>
            </w:r>
          </w:p>
          <w:p w14:paraId="0B3CC2F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reserving symbol(s) for uplink and/or ULRRC data transmission</w:t>
            </w:r>
            <w:r>
              <w:rPr>
                <w:rFonts w:ascii="Times New Roman" w:hAnsi="Times New Roman" w:hint="eastAsia"/>
                <w:sz w:val="22"/>
                <w:szCs w:val="22"/>
                <w:lang w:eastAsia="zh-CN"/>
              </w:rPr>
              <w:t>:</w:t>
            </w:r>
          </w:p>
          <w:p w14:paraId="0B3CC2FF"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We agree to reserve some slots/symbols between SSBs for above purposes, but their use depends on the implementation.</w:t>
            </w:r>
          </w:p>
        </w:tc>
      </w:tr>
      <w:tr w:rsidR="00931B5A" w14:paraId="0B3CC303" w14:textId="77777777">
        <w:tc>
          <w:tcPr>
            <w:tcW w:w="1805" w:type="dxa"/>
          </w:tcPr>
          <w:p w14:paraId="0B3CC301" w14:textId="77777777" w:rsidR="00931B5A" w:rsidRDefault="00B96380">
            <w:pPr>
              <w:pStyle w:val="BodyText"/>
              <w:spacing w:after="0"/>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30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Share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similar </w:t>
            </w:r>
            <w:r>
              <w:rPr>
                <w:rFonts w:ascii="Times New Roman" w:hAnsi="Times New Roman" w:hint="eastAsia"/>
                <w:sz w:val="22"/>
                <w:szCs w:val="22"/>
                <w:lang w:eastAsia="zh-CN"/>
              </w:rPr>
              <w:t>view</w:t>
            </w:r>
            <w:r>
              <w:rPr>
                <w:rFonts w:ascii="Times New Roman" w:hAnsi="Times New Roman"/>
                <w:sz w:val="22"/>
                <w:szCs w:val="22"/>
                <w:lang w:eastAsia="zh-CN"/>
              </w:rPr>
              <w:t xml:space="preserve"> </w:t>
            </w:r>
            <w:r>
              <w:rPr>
                <w:rFonts w:ascii="Times New Roman" w:hAnsi="Times New Roman" w:hint="eastAsia"/>
                <w:sz w:val="22"/>
                <w:szCs w:val="22"/>
                <w:lang w:eastAsia="zh-CN"/>
              </w:rPr>
              <w:t>to</w:t>
            </w:r>
            <w:r>
              <w:rPr>
                <w:rFonts w:ascii="Times New Roman" w:hAnsi="Times New Roman"/>
                <w:sz w:val="22"/>
                <w:szCs w:val="22"/>
                <w:lang w:eastAsia="zh-CN"/>
              </w:rPr>
              <w:t xml:space="preserve"> postpone the discussion</w:t>
            </w:r>
          </w:p>
        </w:tc>
      </w:tr>
      <w:tr w:rsidR="00931B5A" w14:paraId="0B3CC316" w14:textId="77777777">
        <w:tc>
          <w:tcPr>
            <w:tcW w:w="1805" w:type="dxa"/>
          </w:tcPr>
          <w:p w14:paraId="0B3CC30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30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306"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Not explicitly. We think if LBT gaps are needed, they could be handled by additional SSB candidate positions (likely in FR1 NR-U).</w:t>
            </w:r>
          </w:p>
          <w:p w14:paraId="0B3CC30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308"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Similar to question 1, not explicitly. We think if LBT gaps are needed, they could be handled by additional SSB candidate positions (likely in FR1 NR-U).</w:t>
            </w:r>
          </w:p>
          <w:p w14:paraId="0B3CC30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Gap for beam switching between SSB needed?</w:t>
            </w:r>
          </w:p>
          <w:p w14:paraId="0B3CC30A"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Potentially. Of course this may depend on RAN4 feedback. If RAN1 design with 1 symbol gap, we think this design should be robust to whatever RAN4 may feedback, as we do not expect beam switching gap to be larger than 1 960kHz symbol even in the worst case.</w:t>
            </w:r>
          </w:p>
          <w:p w14:paraId="0B3CC30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30C"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Potentially. Of course this may depend on RAN4 feedback. </w:t>
            </w:r>
          </w:p>
          <w:p w14:paraId="0B3CC30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30E"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Yes, some symbols should be reserved from SSB so that PDCCH transmission in the same slot can be supported.</w:t>
            </w:r>
          </w:p>
          <w:p w14:paraId="0B3CC30F"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To enable Type0-PDCCH CORESET, we may need to provide two sets of CORESET symbols (one for each SSB) within the slot.</w:t>
            </w:r>
          </w:p>
          <w:p w14:paraId="0B3CC31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311"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We suggest first 1~3 symbols and additional 1~3 symbols right before the second SSB within the slot.</w:t>
            </w:r>
          </w:p>
          <w:p w14:paraId="0B3CC31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13"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Yes, we support.</w:t>
            </w:r>
          </w:p>
          <w:p w14:paraId="0B3CC31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uplink and/or URLLC data transmission within the slots that contain SSB needed?</w:t>
            </w:r>
          </w:p>
          <w:p w14:paraId="0B3CC31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Not needed, as the slot duration are only a fraction of slot for 120kHz. We don’t see s need to support this in a slot SSB is contained. Uplink and URLLC could be scheduled in other slots that does not contain SSB.</w:t>
            </w:r>
          </w:p>
        </w:tc>
      </w:tr>
      <w:tr w:rsidR="00931B5A" w14:paraId="0B3CC319" w14:textId="77777777">
        <w:tc>
          <w:tcPr>
            <w:tcW w:w="1805" w:type="dxa"/>
          </w:tcPr>
          <w:p w14:paraId="0B3CC31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0B3CC318"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LBT gap could be discussed in channel access mechanism. The discussion could be deferred to later.</w:t>
            </w:r>
          </w:p>
        </w:tc>
      </w:tr>
      <w:tr w:rsidR="00931B5A" w14:paraId="0B3CC32A" w14:textId="77777777">
        <w:tc>
          <w:tcPr>
            <w:tcW w:w="1805" w:type="dxa"/>
          </w:tcPr>
          <w:p w14:paraId="0B3CC31A"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31B"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LBT for each SSB within a slot needed? </w:t>
            </w:r>
          </w:p>
          <w:p w14:paraId="0B3CC31C"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0B3CC31D"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31E"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0B3CC31F"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between SSB needed? </w:t>
            </w:r>
          </w:p>
          <w:p w14:paraId="0B3CC320"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We can wait for RAN4 LS reply though.</w:t>
            </w:r>
          </w:p>
          <w:p w14:paraId="0B3CC321"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between SSB (and potential PDCCH) needed? </w:t>
            </w:r>
          </w:p>
          <w:p w14:paraId="0B3CC322"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0B3CC32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PDCCH within the slots that contain SSB needed? </w:t>
            </w:r>
          </w:p>
          <w:p w14:paraId="0B3CC324"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0B3CC325"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multiplexing of CORESET#0 and Type0-PDCCH.</w:t>
            </w:r>
          </w:p>
          <w:p w14:paraId="0B3CC326"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No. We don’t not think 480/960 kHz SSB should configure CORESET#0 and Type0-PDCCH.</w:t>
            </w:r>
          </w:p>
          <w:p w14:paraId="0B3CC327"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328"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Yes. preserve symbols/slots for URLLC and regular UL traffic. </w:t>
            </w:r>
          </w:p>
          <w:p w14:paraId="0B3CC329" w14:textId="77777777" w:rsidR="00931B5A" w:rsidRDefault="00931B5A">
            <w:pPr>
              <w:pStyle w:val="BodyText"/>
              <w:spacing w:after="0"/>
              <w:rPr>
                <w:rFonts w:ascii="Times New Roman" w:hAnsi="Times New Roman"/>
                <w:sz w:val="22"/>
                <w:szCs w:val="22"/>
                <w:lang w:eastAsia="zh-CN"/>
              </w:rPr>
            </w:pPr>
          </w:p>
        </w:tc>
      </w:tr>
      <w:tr w:rsidR="00931B5A" w14:paraId="0B3CC331" w14:textId="77777777">
        <w:tc>
          <w:tcPr>
            <w:tcW w:w="1805" w:type="dxa"/>
          </w:tcPr>
          <w:p w14:paraId="0B3CC32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C32C" w14:textId="77777777" w:rsidR="00931B5A" w:rsidRDefault="00B96380">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need of a gap for LBT for each SSB within a slot or for group of SSBs depends on the agreements in 8.2.6</w:t>
            </w:r>
          </w:p>
          <w:p w14:paraId="0B3CC32D"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Beam switching gaps between SSB depends on the feedback from RAN4</w:t>
            </w:r>
          </w:p>
          <w:p w14:paraId="0B3CC32E"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are fine with considering gap for beam switching between SSB (and potential PDCCH)</w:t>
            </w:r>
          </w:p>
          <w:p w14:paraId="0B3CC32F"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support preserving symbol(s) for PDCCH within the slots that contain SSB</w:t>
            </w:r>
          </w:p>
          <w:p w14:paraId="0B3CC330"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tc>
      </w:tr>
      <w:tr w:rsidR="00931B5A" w14:paraId="0B3CC339" w14:textId="77777777">
        <w:tc>
          <w:tcPr>
            <w:tcW w:w="1805" w:type="dxa"/>
          </w:tcPr>
          <w:p w14:paraId="0B3CC33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3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Gaps for LBT/ Gap for beam switching/Preserving symbol(s) for PDCCH within the slots that contain SSB needed:</w:t>
            </w:r>
          </w:p>
          <w:p w14:paraId="0B3CC33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The discussion can be delayed</w:t>
            </w:r>
          </w:p>
          <w:p w14:paraId="0B3CC33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36"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ok for this option</w:t>
            </w:r>
          </w:p>
          <w:p w14:paraId="0B3CC33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uplink and/or ULRRC data transmission within the slots that contain SSB needed? </w:t>
            </w:r>
          </w:p>
          <w:p w14:paraId="0B3CC338"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 need for this .</w:t>
            </w:r>
          </w:p>
        </w:tc>
      </w:tr>
    </w:tbl>
    <w:p w14:paraId="0B3CC33A" w14:textId="77777777" w:rsidR="00931B5A" w:rsidRDefault="00931B5A">
      <w:pPr>
        <w:pStyle w:val="BodyText"/>
        <w:spacing w:after="0"/>
        <w:rPr>
          <w:rFonts w:ascii="Times New Roman" w:hAnsi="Times New Roman"/>
          <w:sz w:val="22"/>
          <w:szCs w:val="22"/>
          <w:lang w:eastAsia="zh-CN"/>
        </w:rPr>
      </w:pPr>
    </w:p>
    <w:p w14:paraId="0B3CC33B"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33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Previous several companies suggested “re-using” 120kHz SSB resource pattern D. Companies seem to be in alignment of that re-use here refers to </w:t>
      </w:r>
    </w:p>
    <w:p w14:paraId="0B3CC33D" w14:textId="77777777" w:rsidR="00931B5A" w:rsidRDefault="00B96380">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120 kHz SCS: the first symbols of the candidate SS/PBCH blocks have indexes {4, 8,16, 20} + 28×n, where index 0 corresponds to the first symbol of the first slot in a half-frame, where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33E" w14:textId="77777777" w:rsidR="00931B5A" w:rsidRDefault="00931B5A">
      <w:pPr>
        <w:pStyle w:val="BodyText"/>
        <w:spacing w:after="0"/>
        <w:rPr>
          <w:rFonts w:ascii="Times New Roman" w:hAnsi="Times New Roman"/>
          <w:sz w:val="22"/>
          <w:szCs w:val="22"/>
          <w:lang w:eastAsia="zh-CN"/>
        </w:rPr>
      </w:pPr>
    </w:p>
    <w:p w14:paraId="0B3CC33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mentioned if DB/DBTW were to be supported then additional values of n may need to be supported as well.</w:t>
      </w:r>
    </w:p>
    <w:p w14:paraId="0B3CC340" w14:textId="77777777" w:rsidR="00931B5A" w:rsidRDefault="00931B5A">
      <w:pPr>
        <w:pStyle w:val="BodyText"/>
        <w:spacing w:after="0"/>
        <w:rPr>
          <w:rFonts w:ascii="Times New Roman" w:hAnsi="Times New Roman"/>
          <w:sz w:val="22"/>
          <w:szCs w:val="22"/>
          <w:lang w:eastAsia="zh-CN"/>
        </w:rPr>
      </w:pPr>
    </w:p>
    <w:p w14:paraId="0B3CC34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discussion on the SSB resource pattern for 480kHz and 960kHz, the following is a summary of discussions so far.</w:t>
      </w:r>
    </w:p>
    <w:p w14:paraId="0B3CC342" w14:textId="77777777" w:rsidR="00931B5A" w:rsidRDefault="00931B5A">
      <w:pPr>
        <w:pStyle w:val="BodyText"/>
        <w:spacing w:after="0"/>
        <w:rPr>
          <w:rFonts w:ascii="Times New Roman" w:hAnsi="Times New Roman"/>
          <w:sz w:val="22"/>
          <w:szCs w:val="22"/>
          <w:lang w:eastAsia="zh-CN"/>
        </w:rPr>
      </w:pPr>
    </w:p>
    <w:p w14:paraId="0B3CC34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 Gap for beam switching between SSB needed? Gap for LBT for group of SSBs (between slots) needed? Gap for beam switching between SSB (and potential PDCCH) needed?</w:t>
      </w:r>
    </w:p>
    <w:p w14:paraId="0B3CC344"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Need to wait for response from RAN4: Nokia, Qualcomm, Futurewei, vivo, Ericsson, WILUS, Huawei, HiSilicon, Lenovo, Motorola Mobility</w:t>
      </w:r>
    </w:p>
    <w:p w14:paraId="0B3CC345"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Need to wait for channel access agreement on LBT for SSB: Qualcomm, Futurewei, vivo, Ericsson, ZTE, Sanechips, Lenovo, Motorola Mobility</w:t>
      </w:r>
    </w:p>
    <w:p w14:paraId="0B3CC346"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may need required regardless of LBT and/or beam switching: Samsung</w:t>
      </w:r>
    </w:p>
    <w:p w14:paraId="0B3CC347"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necessary: Qualcomm, Intel, Huawei, HiSilicon</w:t>
      </w:r>
    </w:p>
    <w:p w14:paraId="0B3CC348"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for LBT not necessary: Intel, Huawei, HiSilicon</w:t>
      </w:r>
    </w:p>
    <w:p w14:paraId="0B3CC349"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34A"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Samsung, Qualcomm, Ericsson, Intel, NTT Docomo, Lenovo, Motorola Mobility</w:t>
      </w:r>
    </w:p>
    <w:p w14:paraId="0B3CC34B"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Positioned in the beginning of the slot: Qualcomm</w:t>
      </w:r>
    </w:p>
    <w:p w14:paraId="0B3CC34C"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Similar as Type D SSB pattern: Ericsson</w:t>
      </w:r>
    </w:p>
    <w:p w14:paraId="0B3CC34D"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Positioned in the first 1~3 symbols of the beginning of the slot, and 1~3 symbol prior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SSB of the slot: Intel</w:t>
      </w:r>
    </w:p>
    <w:p w14:paraId="0B3CC34E"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 FFS: NTT Docomo</w:t>
      </w:r>
    </w:p>
    <w:p w14:paraId="0B3CC34F"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Can be considered: ZTE, Sanechips, CATT</w:t>
      </w:r>
    </w:p>
    <w:p w14:paraId="0B3CC350"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51"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Supportive: Qualcomm, Interdigital, Ericsson, Intel, Lenovo, Motorola Mobility</w:t>
      </w:r>
    </w:p>
    <w:p w14:paraId="0B3CC352"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Not supportive: Huawei, HiSilicon</w:t>
      </w:r>
    </w:p>
    <w:p w14:paraId="0B3CC35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354"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Qualcomm (need further feedback from RAN4), ZTE, Sanechips, Huawei, HiSilicon</w:t>
      </w:r>
    </w:p>
    <w:p w14:paraId="0B3CC355"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need: LGE, Nokia (if we can have slots without SSBs sufficiently frequently e.g. ~&lt;0.5ms), vivo (ssbPositionInBurst could disable some SSB transmission for the UL/DL switching), Ericsson, Intel, CATT</w:t>
      </w:r>
    </w:p>
    <w:p w14:paraId="0B3CC356" w14:textId="77777777" w:rsidR="00931B5A" w:rsidRDefault="00931B5A">
      <w:pPr>
        <w:pStyle w:val="BodyText"/>
        <w:spacing w:after="0"/>
        <w:rPr>
          <w:rFonts w:ascii="Times New Roman" w:hAnsi="Times New Roman"/>
          <w:sz w:val="22"/>
          <w:szCs w:val="22"/>
          <w:lang w:eastAsia="zh-CN"/>
        </w:rPr>
      </w:pPr>
    </w:p>
    <w:p w14:paraId="0B3CC357"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3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discussion on the SSB resource pattern for 480kHz and 960 kHz require input from channel access agenda and RAN4 to progress further.</w:t>
      </w:r>
    </w:p>
    <w:p w14:paraId="0B3CC35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120kHz case, companies seem to in alignment on how this should be supported. Suggest to further discuss on “FFS: additional n values” proposed by few companies.</w:t>
      </w:r>
    </w:p>
    <w:p w14:paraId="0B3CC35A" w14:textId="77777777" w:rsidR="00931B5A" w:rsidRDefault="00931B5A">
      <w:pPr>
        <w:pStyle w:val="BodyText"/>
        <w:spacing w:after="0"/>
        <w:rPr>
          <w:rFonts w:ascii="Times New Roman" w:hAnsi="Times New Roman"/>
          <w:sz w:val="22"/>
          <w:szCs w:val="22"/>
          <w:lang w:eastAsia="zh-CN"/>
        </w:rPr>
      </w:pPr>
    </w:p>
    <w:p w14:paraId="0B3CC35B"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1.3-1)</w:t>
      </w:r>
    </w:p>
    <w:p w14:paraId="0B3CC35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0B3CC35D"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0B3CC35E" w14:textId="77777777" w:rsidR="00931B5A" w:rsidRDefault="00B96380">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35F" w14:textId="77777777" w:rsidR="00931B5A" w:rsidRDefault="00B96380">
      <w:pPr>
        <w:pStyle w:val="BodyText"/>
        <w:numPr>
          <w:ilvl w:val="1"/>
          <w:numId w:val="30"/>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w:t>
      </w:r>
    </w:p>
    <w:p w14:paraId="0B3CC360" w14:textId="77777777" w:rsidR="00931B5A" w:rsidRDefault="00931B5A">
      <w:pPr>
        <w:pStyle w:val="BodyText"/>
        <w:spacing w:after="0"/>
        <w:rPr>
          <w:rFonts w:ascii="Times New Roman" w:hAnsi="Times New Roman"/>
          <w:sz w:val="22"/>
          <w:szCs w:val="22"/>
          <w:lang w:eastAsia="zh-CN"/>
        </w:rPr>
      </w:pPr>
    </w:p>
    <w:p w14:paraId="0B3CC361"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1.3-2)</w:t>
      </w:r>
    </w:p>
    <w:p w14:paraId="0B3CC36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63"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64"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0B3CC365"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66" w14:textId="77777777" w:rsidR="00931B5A" w:rsidRDefault="00931B5A">
      <w:pPr>
        <w:pStyle w:val="BodyText"/>
        <w:spacing w:after="0"/>
        <w:rPr>
          <w:rFonts w:ascii="Times New Roman" w:hAnsi="Times New Roman"/>
          <w:sz w:val="22"/>
          <w:szCs w:val="22"/>
          <w:lang w:eastAsia="zh-CN"/>
        </w:rPr>
      </w:pPr>
    </w:p>
    <w:p w14:paraId="0B3CC36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1.3-1 and 1.3-2. Please feel free to suggest edits/changes or even other alternatives for agreement.</w:t>
      </w:r>
    </w:p>
    <w:p w14:paraId="0B3CC36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36B" w14:textId="77777777">
        <w:tc>
          <w:tcPr>
            <w:tcW w:w="1805" w:type="dxa"/>
            <w:shd w:val="clear" w:color="auto" w:fill="FBE4D5" w:themeFill="accent2" w:themeFillTint="33"/>
          </w:tcPr>
          <w:p w14:paraId="0B3CC36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36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374" w14:textId="77777777">
        <w:tc>
          <w:tcPr>
            <w:tcW w:w="1805" w:type="dxa"/>
          </w:tcPr>
          <w:p w14:paraId="0B3CC3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3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the aspects discussed in the last round is not captured in this proposal, which didn’t see negative view from the summary, so suggest the following change: </w:t>
            </w:r>
          </w:p>
          <w:p w14:paraId="0B3CC3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6F"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70" w14:textId="77777777" w:rsidR="00931B5A" w:rsidRDefault="00B96380">
            <w:pPr>
              <w:pStyle w:val="BodyText"/>
              <w:numPr>
                <w:ilvl w:val="0"/>
                <w:numId w:val="3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Study further on preserving symbol(s) for PDCCH within the slots that contain SSB. </w:t>
            </w:r>
          </w:p>
          <w:p w14:paraId="0B3CC371"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0B3CC372"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73" w14:textId="77777777" w:rsidR="00931B5A" w:rsidRDefault="00931B5A">
            <w:pPr>
              <w:pStyle w:val="BodyText"/>
              <w:spacing w:after="0"/>
              <w:rPr>
                <w:rFonts w:ascii="Times New Roman" w:hAnsi="Times New Roman"/>
                <w:sz w:val="22"/>
                <w:szCs w:val="22"/>
                <w:lang w:eastAsia="zh-CN"/>
              </w:rPr>
            </w:pPr>
          </w:p>
        </w:tc>
      </w:tr>
      <w:tr w:rsidR="00931B5A" w14:paraId="0B3CC381" w14:textId="77777777">
        <w:tc>
          <w:tcPr>
            <w:tcW w:w="1805" w:type="dxa"/>
          </w:tcPr>
          <w:p w14:paraId="0B3CC37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37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1-3-</w:t>
            </w:r>
            <w:r>
              <w:rPr>
                <w:rFonts w:ascii="Times New Roman" w:eastAsiaTheme="minorEastAsia" w:hAnsi="Times New Roman"/>
                <w:sz w:val="22"/>
                <w:szCs w:val="22"/>
                <w:lang w:eastAsia="ko-KR"/>
              </w:rPr>
              <w:t>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one clarification question for FFS on other values of n</w:t>
            </w:r>
          </w:p>
          <w:p w14:paraId="0B3CC377" w14:textId="77777777" w:rsidR="00931B5A" w:rsidRDefault="00B96380">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 the purpose of allowing more n values to introduce more than 64 candidate SSB indexes if DBTW is introduced?</w:t>
            </w:r>
          </w:p>
          <w:p w14:paraId="0B3CC37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1-3-2), we fail to see a need to agree on it since we already made an agreement in the last meeting, as follows. Therefore, we prefer to defer the relevant discussion until RAN4 reply to RAN1’s LS.</w:t>
            </w:r>
          </w:p>
          <w:p w14:paraId="0B3CC379" w14:textId="77777777" w:rsidR="00931B5A" w:rsidRDefault="00931B5A">
            <w:pPr>
              <w:pStyle w:val="BodyText"/>
              <w:spacing w:after="0"/>
              <w:rPr>
                <w:rFonts w:ascii="Times New Roman" w:eastAsiaTheme="minorEastAsia" w:hAnsi="Times New Roman"/>
                <w:sz w:val="22"/>
                <w:szCs w:val="22"/>
                <w:lang w:eastAsia="ko-KR"/>
              </w:rPr>
            </w:pPr>
          </w:p>
          <w:p w14:paraId="0B3CC37A" w14:textId="77777777" w:rsidR="00931B5A" w:rsidRDefault="00B96380">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0B3CC37B" w14:textId="77777777" w:rsidR="00931B5A" w:rsidRDefault="00B96380">
            <w:pPr>
              <w:tabs>
                <w:tab w:val="left" w:pos="0"/>
              </w:tabs>
              <w:overflowPunct/>
              <w:autoSpaceDE/>
              <w:autoSpaceDN/>
              <w:adjustRightInd/>
              <w:spacing w:after="0"/>
              <w:textAlignment w:val="auto"/>
              <w:rPr>
                <w:rFonts w:ascii="Times" w:eastAsia="Batang" w:hAnsi="Times" w:cs="Times"/>
                <w:lang w:val="en-GB" w:eastAsia="zh-CN"/>
              </w:rPr>
            </w:pPr>
            <w:r>
              <w:rPr>
                <w:rFonts w:ascii="Times" w:eastAsia="Batang" w:hAnsi="Times" w:cs="Times"/>
                <w:lang w:val="en-GB" w:eastAsia="zh-CN"/>
              </w:rPr>
              <w:t>For 480 kHz and 960 kHz SSB SCS (if agreed)</w:t>
            </w:r>
          </w:p>
          <w:p w14:paraId="0B3CC37C" w14:textId="77777777" w:rsidR="00931B5A" w:rsidRDefault="00B96380">
            <w:pPr>
              <w:numPr>
                <w:ilvl w:val="0"/>
                <w:numId w:val="7"/>
              </w:numPr>
              <w:tabs>
                <w:tab w:val="left" w:pos="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symbol gap between SSB positions with different SSB index (and possibly between SSB position and other signal/channels)</w:t>
            </w:r>
          </w:p>
          <w:p w14:paraId="0B3CC37D" w14:textId="77777777" w:rsidR="00931B5A" w:rsidRDefault="00B96380">
            <w:pPr>
              <w:numPr>
                <w:ilvl w:val="1"/>
                <w:numId w:val="7"/>
              </w:numPr>
              <w:tabs>
                <w:tab w:val="left" w:pos="0"/>
                <w:tab w:val="left" w:pos="108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FFS: whether symbol gap is needed for only 960 kHz or both 480 and 960 kHz.</w:t>
            </w:r>
          </w:p>
          <w:p w14:paraId="0B3CC37E" w14:textId="77777777" w:rsidR="00931B5A" w:rsidRDefault="00B96380">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gap for UL/DL switching within the pattern accounting possibility for reserving UL transmission occasions in the SSB pattern</w:t>
            </w:r>
          </w:p>
          <w:p w14:paraId="0B3CC37F" w14:textId="77777777" w:rsidR="00931B5A" w:rsidRDefault="00B96380">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should account for inputs from RAN4</w:t>
            </w:r>
          </w:p>
          <w:p w14:paraId="0B3CC380"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384" w14:textId="77777777">
        <w:tc>
          <w:tcPr>
            <w:tcW w:w="1805" w:type="dxa"/>
          </w:tcPr>
          <w:p w14:paraId="0B3CC38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38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both proposal 1.3-1 with Samsung’s suggested change and 1.3-2</w:t>
            </w:r>
          </w:p>
        </w:tc>
      </w:tr>
      <w:tr w:rsidR="00931B5A" w14:paraId="0B3CC388" w14:textId="77777777">
        <w:tc>
          <w:tcPr>
            <w:tcW w:w="1805" w:type="dxa"/>
          </w:tcPr>
          <w:p w14:paraId="0B3CC38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38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1.3-1 without “</w:t>
            </w:r>
            <w:r>
              <w:rPr>
                <w:rFonts w:ascii="Times New Roman" w:eastAsia="MS Mincho" w:hAnsi="Times New Roman"/>
                <w:i/>
                <w:iCs/>
                <w:sz w:val="22"/>
                <w:szCs w:val="22"/>
                <w:lang w:eastAsia="ja-JP"/>
              </w:rPr>
              <w:t>Other values of n (if any) are FFS</w:t>
            </w:r>
            <w:r>
              <w:rPr>
                <w:rFonts w:ascii="Times New Roman" w:eastAsia="MS Mincho" w:hAnsi="Times New Roman"/>
                <w:sz w:val="22"/>
                <w:szCs w:val="22"/>
                <w:lang w:eastAsia="ja-JP"/>
              </w:rPr>
              <w:t>” but can agree with the current text (if needed) for progress.</w:t>
            </w:r>
          </w:p>
          <w:p w14:paraId="0B3CC38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support 1.3-2 including Samsung’s suggested change.</w:t>
            </w:r>
          </w:p>
        </w:tc>
      </w:tr>
      <w:tr w:rsidR="00931B5A" w14:paraId="0B3CC38C" w14:textId="77777777">
        <w:tc>
          <w:tcPr>
            <w:tcW w:w="1805" w:type="dxa"/>
          </w:tcPr>
          <w:p w14:paraId="0B3CC38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Apple </w:t>
            </w:r>
          </w:p>
        </w:tc>
        <w:tc>
          <w:tcPr>
            <w:tcW w:w="8157" w:type="dxa"/>
          </w:tcPr>
          <w:p w14:paraId="0B3CC38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proposal 1.3-1 and modification from Samsung. </w:t>
            </w:r>
          </w:p>
          <w:p w14:paraId="0B3CC38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ok with proposal 1.3-2. </w:t>
            </w:r>
          </w:p>
        </w:tc>
      </w:tr>
      <w:tr w:rsidR="00931B5A" w14:paraId="0B3CC396" w14:textId="77777777">
        <w:tc>
          <w:tcPr>
            <w:tcW w:w="1805" w:type="dxa"/>
          </w:tcPr>
          <w:p w14:paraId="0B3CC3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38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1.3.1.</w:t>
            </w:r>
          </w:p>
          <w:p w14:paraId="0B3CC38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cannot support the second bullet of 1.3-2. This bullet is related to issue 2.1.1 which we would like to finalize in this meeting. We can support the modified proposal 1.3-2 as follows:</w:t>
            </w:r>
          </w:p>
          <w:p w14:paraId="0B3CC3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Modified Proposal 1.3-2:</w:t>
            </w:r>
          </w:p>
          <w:p w14:paraId="0B3CC39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92"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93" w14:textId="77777777" w:rsidR="00931B5A" w:rsidRDefault="00B96380">
            <w:pPr>
              <w:pStyle w:val="BodyText"/>
              <w:numPr>
                <w:ilvl w:val="0"/>
                <w:numId w:val="36"/>
              </w:numPr>
              <w:spacing w:after="0"/>
              <w:rPr>
                <w:rFonts w:ascii="Times New Roman" w:hAnsi="Times New Roman"/>
                <w:strike/>
                <w:sz w:val="22"/>
                <w:szCs w:val="22"/>
                <w:lang w:eastAsia="zh-CN"/>
              </w:rPr>
            </w:pPr>
            <w:r>
              <w:rPr>
                <w:rFonts w:ascii="Times New Roman" w:hAnsi="Times New Roman"/>
                <w:strike/>
                <w:sz w:val="22"/>
                <w:szCs w:val="22"/>
                <w:lang w:eastAsia="zh-CN"/>
              </w:rPr>
              <w:t>Study further on multiplexing of SSB and CORESET#0, including whether or not such multiplexing should be supported</w:t>
            </w:r>
          </w:p>
          <w:p w14:paraId="0B3CC394"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95" w14:textId="77777777" w:rsidR="00931B5A" w:rsidRDefault="00931B5A">
            <w:pPr>
              <w:pStyle w:val="BodyText"/>
              <w:spacing w:after="0"/>
              <w:rPr>
                <w:rFonts w:ascii="Times New Roman" w:hAnsi="Times New Roman"/>
                <w:sz w:val="22"/>
                <w:szCs w:val="22"/>
                <w:lang w:eastAsia="zh-CN"/>
              </w:rPr>
            </w:pPr>
          </w:p>
        </w:tc>
      </w:tr>
      <w:tr w:rsidR="00931B5A" w14:paraId="0B3CC39A" w14:textId="77777777">
        <w:tc>
          <w:tcPr>
            <w:tcW w:w="1805" w:type="dxa"/>
          </w:tcPr>
          <w:p w14:paraId="0B3CC397"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0B3CC398"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On Proposal 1.3-1, we object to additional values of n for 120 kHz SCS. We do not want a change to the initial access design for 120 kHz SSB since it will unnecessarily cause a change to implementations.</w:t>
            </w:r>
          </w:p>
          <w:p w14:paraId="0B3CC399"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On Proposal 1.3-2, we agree with LGE; this is not needed due to the agreement from RAN1#104-e.</w:t>
            </w:r>
          </w:p>
        </w:tc>
      </w:tr>
      <w:tr w:rsidR="00931B5A" w14:paraId="0B3CC39D" w14:textId="77777777">
        <w:tc>
          <w:tcPr>
            <w:tcW w:w="1805" w:type="dxa"/>
          </w:tcPr>
          <w:p w14:paraId="0B3CC39B"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0B3CC39C"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sz w:val="21"/>
                <w:szCs w:val="21"/>
                <w:lang w:eastAsia="zh-CN"/>
              </w:rPr>
              <w:t xml:space="preserve">We support </w:t>
            </w:r>
            <w:r>
              <w:rPr>
                <w:rFonts w:ascii="Times New Roman" w:hAnsi="Times New Roman" w:hint="eastAsia"/>
                <w:sz w:val="21"/>
                <w:szCs w:val="21"/>
                <w:lang w:eastAsia="zh-CN"/>
              </w:rPr>
              <w:t xml:space="preserve">Proposal </w:t>
            </w:r>
            <w:r>
              <w:rPr>
                <w:rFonts w:ascii="Times New Roman" w:hAnsi="Times New Roman"/>
                <w:sz w:val="21"/>
                <w:szCs w:val="21"/>
                <w:lang w:eastAsia="zh-CN"/>
              </w:rPr>
              <w:t>1.3.1.</w:t>
            </w:r>
            <w:r>
              <w:rPr>
                <w:rFonts w:ascii="Times New Roman" w:hAnsi="Times New Roman" w:hint="eastAsia"/>
                <w:sz w:val="21"/>
                <w:szCs w:val="21"/>
                <w:lang w:eastAsia="zh-CN"/>
              </w:rPr>
              <w:t xml:space="preserve"> </w:t>
            </w:r>
            <w:r>
              <w:rPr>
                <w:rFonts w:ascii="Times New Roman" w:hAnsi="Times New Roman"/>
                <w:sz w:val="21"/>
                <w:szCs w:val="21"/>
                <w:lang w:eastAsia="zh-CN"/>
              </w:rPr>
              <w:t xml:space="preserve">We </w:t>
            </w:r>
            <w:r>
              <w:rPr>
                <w:rFonts w:ascii="Times New Roman" w:hAnsi="Times New Roman" w:hint="eastAsia"/>
                <w:sz w:val="21"/>
                <w:szCs w:val="21"/>
                <w:lang w:eastAsia="zh-CN"/>
              </w:rPr>
              <w:t xml:space="preserve">are open to Proposal </w:t>
            </w:r>
            <w:r>
              <w:rPr>
                <w:rFonts w:ascii="Times New Roman" w:hAnsi="Times New Roman"/>
                <w:sz w:val="21"/>
                <w:szCs w:val="21"/>
                <w:lang w:eastAsia="zh-CN"/>
              </w:rPr>
              <w:t>1.3.</w:t>
            </w:r>
            <w:r>
              <w:rPr>
                <w:rFonts w:ascii="Times New Roman" w:hAnsi="Times New Roman" w:hint="eastAsia"/>
                <w:sz w:val="21"/>
                <w:szCs w:val="21"/>
                <w:lang w:eastAsia="zh-CN"/>
              </w:rPr>
              <w:t>2  though its research depends on the conclusions of some other topics.</w:t>
            </w:r>
          </w:p>
        </w:tc>
      </w:tr>
      <w:tr w:rsidR="0053231B" w14:paraId="606ABE63" w14:textId="77777777">
        <w:tc>
          <w:tcPr>
            <w:tcW w:w="1805" w:type="dxa"/>
          </w:tcPr>
          <w:p w14:paraId="06E0C121" w14:textId="1A47A714" w:rsidR="0053231B" w:rsidRDefault="0053231B" w:rsidP="0053231B">
            <w:pPr>
              <w:pStyle w:val="BodyText"/>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49E16E4D" w14:textId="77777777" w:rsidR="0053231B" w:rsidRDefault="0053231B" w:rsidP="0053231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1.3-1. If the concern from companies is that we don’t have a formal agreement on DB/DBTW or LBT of SSB aspects, then we are also ok add to the FFS, “support of additional n values are subject to support of DB/DBTW for 120kHz SSB”.</w:t>
            </w:r>
          </w:p>
          <w:p w14:paraId="775DB161" w14:textId="6851571D" w:rsidR="0053231B" w:rsidRDefault="0053231B" w:rsidP="0053231B">
            <w:pPr>
              <w:pStyle w:val="BodyText"/>
              <w:spacing w:after="0"/>
              <w:rPr>
                <w:rFonts w:ascii="Times New Roman" w:hAnsi="Times New Roman"/>
                <w:sz w:val="21"/>
                <w:szCs w:val="21"/>
                <w:lang w:eastAsia="zh-CN"/>
              </w:rPr>
            </w:pPr>
            <w:r w:rsidRPr="5D57DE09">
              <w:rPr>
                <w:rFonts w:ascii="Times New Roman" w:eastAsia="MS Mincho" w:hAnsi="Times New Roman"/>
                <w:sz w:val="22"/>
                <w:szCs w:val="22"/>
                <w:lang w:eastAsia="ja-JP"/>
              </w:rPr>
              <w:t>Ok with Samsung’s suggested change for 1.3-2</w:t>
            </w:r>
          </w:p>
        </w:tc>
      </w:tr>
      <w:tr w:rsidR="00AB65F4" w14:paraId="66B27688" w14:textId="77777777">
        <w:tc>
          <w:tcPr>
            <w:tcW w:w="1805" w:type="dxa"/>
          </w:tcPr>
          <w:p w14:paraId="55FC2F66" w14:textId="4CF31C32" w:rsidR="00AB65F4" w:rsidRDefault="00AB65F4" w:rsidP="00AB65F4">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258D96AA" w14:textId="77777777" w:rsidR="00AB65F4" w:rsidRDefault="00AB65F4" w:rsidP="00AB65F4">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would be fine with the proposal 1.3-1, we see that the DBTW design should also cover the case that larger number of beams are used.</w:t>
            </w:r>
          </w:p>
          <w:p w14:paraId="46B346DD" w14:textId="4B7F2D15" w:rsidR="00AB65F4" w:rsidRDefault="00AB65F4" w:rsidP="00AB65F4">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 xml:space="preserve">On proposal 1.3-2, we are in principle fine to study these aspects further, but as raised by LGE, there may not be need to do a new agreement to achieve this. I.e. we are OK to further consider option for having symbols preserved for PDCCH is the slot containing SSB(s) (which is missing from the earlier agreement). </w:t>
            </w:r>
          </w:p>
        </w:tc>
      </w:tr>
      <w:tr w:rsidR="003B4335" w14:paraId="24369BA4" w14:textId="77777777">
        <w:tc>
          <w:tcPr>
            <w:tcW w:w="1805" w:type="dxa"/>
          </w:tcPr>
          <w:p w14:paraId="55162239" w14:textId="5B13E058" w:rsidR="003B4335" w:rsidRDefault="003B4335" w:rsidP="00AB65F4">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4D2BCBCF" w14:textId="7C9AF3B4" w:rsidR="003B4335" w:rsidRDefault="003B4335" w:rsidP="00AB65F4">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1.3.-1 and </w:t>
            </w:r>
            <w:r w:rsidR="00825327">
              <w:rPr>
                <w:rFonts w:ascii="Times New Roman" w:eastAsiaTheme="minorEastAsia" w:hAnsi="Times New Roman"/>
                <w:szCs w:val="22"/>
                <w:lang w:eastAsia="ko-KR"/>
              </w:rPr>
              <w:t>agree with LGE that 1.3.-2 is not needed due to previous agreement. We are open for further discussions on possible changes of 1.3-2 .</w:t>
            </w:r>
          </w:p>
        </w:tc>
      </w:tr>
      <w:tr w:rsidR="00CF5543" w14:paraId="461CFC70" w14:textId="77777777">
        <w:tc>
          <w:tcPr>
            <w:tcW w:w="1805" w:type="dxa"/>
          </w:tcPr>
          <w:p w14:paraId="136DA760" w14:textId="2D79A463" w:rsidR="00CF5543" w:rsidRDefault="00CF5543" w:rsidP="00CF554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Mediatek</w:t>
            </w:r>
          </w:p>
        </w:tc>
        <w:tc>
          <w:tcPr>
            <w:tcW w:w="8157" w:type="dxa"/>
          </w:tcPr>
          <w:p w14:paraId="70BAB775" w14:textId="2EA42BC1" w:rsidR="00CF5543" w:rsidRDefault="00CF5543" w:rsidP="00CF554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Ok with proposals 1.3-1 and 1.3-2.</w:t>
            </w:r>
          </w:p>
        </w:tc>
      </w:tr>
      <w:tr w:rsidR="00A36EA7" w14:paraId="5A81E3B3" w14:textId="77777777">
        <w:tc>
          <w:tcPr>
            <w:tcW w:w="1805" w:type="dxa"/>
          </w:tcPr>
          <w:p w14:paraId="761EB1E0" w14:textId="31BB1409"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129ADFA1" w14:textId="70FC7BAD"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 w:val="21"/>
                <w:szCs w:val="21"/>
                <w:lang w:eastAsia="zh-CN"/>
              </w:rPr>
              <w:t>We support Proposal 1.3-1, we are also open to Proposal 1.3-2 and ok with the related Samsung’s addition</w:t>
            </w:r>
          </w:p>
        </w:tc>
      </w:tr>
    </w:tbl>
    <w:p w14:paraId="0B3CC39E" w14:textId="77777777" w:rsidR="00931B5A" w:rsidRDefault="00931B5A">
      <w:pPr>
        <w:pStyle w:val="BodyText"/>
        <w:spacing w:after="0"/>
        <w:rPr>
          <w:rFonts w:ascii="Times New Roman" w:hAnsi="Times New Roman"/>
          <w:sz w:val="22"/>
          <w:szCs w:val="22"/>
          <w:lang w:eastAsia="zh-CN"/>
        </w:rPr>
      </w:pPr>
    </w:p>
    <w:p w14:paraId="0B3CC39F" w14:textId="77777777" w:rsidR="00931B5A" w:rsidRDefault="00931B5A">
      <w:pPr>
        <w:pStyle w:val="BodyText"/>
        <w:spacing w:after="0"/>
        <w:rPr>
          <w:rFonts w:ascii="Times New Roman" w:hAnsi="Times New Roman"/>
          <w:sz w:val="22"/>
          <w:szCs w:val="22"/>
          <w:lang w:eastAsia="zh-CN"/>
        </w:rPr>
      </w:pPr>
    </w:p>
    <w:p w14:paraId="0B3CC3A0"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5637CF0" w14:textId="272202A9" w:rsidR="00BE774E" w:rsidRDefault="00BE774E">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1.1-3 based on comments from Intel, and updated proposal 1.3-2 based on comments from Huawei and Samsung in 1.3-4. Ericsson explicitly mentioned that they do not agree with additional n values in Proposal 1.1-2.</w:t>
      </w:r>
    </w:p>
    <w:p w14:paraId="00E826FA" w14:textId="77777777" w:rsidR="00F77045" w:rsidRDefault="00F77045" w:rsidP="00F77045">
      <w:pPr>
        <w:pStyle w:val="BodyText"/>
        <w:spacing w:after="0"/>
        <w:rPr>
          <w:rFonts w:ascii="Times New Roman" w:hAnsi="Times New Roman"/>
          <w:sz w:val="22"/>
          <w:szCs w:val="22"/>
          <w:lang w:eastAsia="zh-CN"/>
        </w:rPr>
      </w:pPr>
    </w:p>
    <w:p w14:paraId="652C0089" w14:textId="77777777" w:rsidR="00F77045" w:rsidRDefault="00F77045" w:rsidP="00F77045">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mentioned that proposal 1.3-4 may not be needed.</w:t>
      </w:r>
    </w:p>
    <w:p w14:paraId="3175C150" w14:textId="0D85DEED" w:rsidR="00A67762" w:rsidRDefault="00A67762">
      <w:pPr>
        <w:pStyle w:val="BodyText"/>
        <w:spacing w:after="0"/>
        <w:rPr>
          <w:rFonts w:ascii="Times New Roman" w:hAnsi="Times New Roman"/>
          <w:sz w:val="22"/>
          <w:szCs w:val="22"/>
          <w:lang w:eastAsia="zh-CN"/>
        </w:rPr>
      </w:pPr>
    </w:p>
    <w:p w14:paraId="6846CFF7" w14:textId="1F2CFE16" w:rsidR="00A67762" w:rsidRDefault="00A67762" w:rsidP="00A67762">
      <w:pPr>
        <w:pStyle w:val="Heading6"/>
        <w:rPr>
          <w:rFonts w:ascii="Times New Roman" w:hAnsi="Times New Roman"/>
          <w:b/>
          <w:bCs/>
          <w:lang w:eastAsia="zh-CN"/>
        </w:rPr>
      </w:pPr>
      <w:r>
        <w:rPr>
          <w:rFonts w:ascii="Times New Roman" w:hAnsi="Times New Roman"/>
          <w:b/>
          <w:bCs/>
          <w:lang w:eastAsia="zh-CN"/>
        </w:rPr>
        <w:t>Proposal 1.3-3)</w:t>
      </w:r>
    </w:p>
    <w:p w14:paraId="7FA5380E" w14:textId="77777777" w:rsidR="00A67762" w:rsidRDefault="00A67762" w:rsidP="00A67762">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00646CF2" w14:textId="77777777" w:rsidR="00A67762" w:rsidRDefault="00A67762" w:rsidP="00A67762">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27B43D22" w14:textId="77777777" w:rsidR="00A67762" w:rsidRDefault="00A67762" w:rsidP="00A67762">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489A0430" w14:textId="68025C54" w:rsidR="00A67762" w:rsidRDefault="00A67762" w:rsidP="00A67762">
      <w:pPr>
        <w:pStyle w:val="BodyText"/>
        <w:numPr>
          <w:ilvl w:val="1"/>
          <w:numId w:val="30"/>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sidRPr="00A67762">
        <w:rPr>
          <w:rFonts w:ascii="Times New Roman" w:eastAsia="MS Mincho" w:hAnsi="Times New Roman"/>
          <w:color w:val="0070C0"/>
          <w:sz w:val="22"/>
          <w:szCs w:val="22"/>
          <w:u w:val="single"/>
          <w:lang w:eastAsia="ja-JP"/>
        </w:rPr>
        <w:t>support of additional n values are subject to support of DBTW for 120kHz SSB</w:t>
      </w:r>
    </w:p>
    <w:p w14:paraId="0044BE57" w14:textId="33F9574E" w:rsidR="00A67762" w:rsidRDefault="00A67762">
      <w:pPr>
        <w:pStyle w:val="BodyText"/>
        <w:spacing w:after="0"/>
        <w:rPr>
          <w:rFonts w:ascii="Times New Roman" w:hAnsi="Times New Roman"/>
          <w:sz w:val="22"/>
          <w:szCs w:val="22"/>
          <w:lang w:eastAsia="zh-CN"/>
        </w:rPr>
      </w:pPr>
    </w:p>
    <w:p w14:paraId="08F45FF6" w14:textId="03EF143D" w:rsidR="00A67762" w:rsidRDefault="00A67762" w:rsidP="00A67762">
      <w:pPr>
        <w:pStyle w:val="Heading6"/>
        <w:rPr>
          <w:rFonts w:ascii="Times New Roman" w:hAnsi="Times New Roman"/>
          <w:b/>
          <w:bCs/>
          <w:lang w:eastAsia="zh-CN"/>
        </w:rPr>
      </w:pPr>
      <w:r>
        <w:rPr>
          <w:rFonts w:ascii="Times New Roman" w:hAnsi="Times New Roman"/>
          <w:b/>
          <w:bCs/>
          <w:lang w:eastAsia="zh-CN"/>
        </w:rPr>
        <w:t>Proposal 1.3-4)</w:t>
      </w:r>
    </w:p>
    <w:p w14:paraId="22120C6D" w14:textId="77777777" w:rsidR="00A67762" w:rsidRDefault="00A67762" w:rsidP="00A67762">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297383F2" w14:textId="77777777" w:rsidR="00A67762" w:rsidRDefault="00A67762" w:rsidP="00A677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367B96BD" w14:textId="77777777" w:rsidR="00A67762" w:rsidRPr="00A67762" w:rsidRDefault="00A67762" w:rsidP="00A67762">
      <w:pPr>
        <w:pStyle w:val="BodyText"/>
        <w:numPr>
          <w:ilvl w:val="0"/>
          <w:numId w:val="36"/>
        </w:numPr>
        <w:spacing w:after="0"/>
        <w:rPr>
          <w:rFonts w:ascii="Times New Roman" w:hAnsi="Times New Roman"/>
          <w:color w:val="C00000"/>
          <w:sz w:val="22"/>
          <w:szCs w:val="22"/>
          <w:u w:val="single"/>
          <w:lang w:eastAsia="zh-CN"/>
        </w:rPr>
      </w:pPr>
      <w:r w:rsidRPr="00A67762">
        <w:rPr>
          <w:rFonts w:ascii="Times New Roman" w:hAnsi="Times New Roman"/>
          <w:color w:val="C00000"/>
          <w:sz w:val="22"/>
          <w:szCs w:val="22"/>
          <w:u w:val="single"/>
          <w:lang w:eastAsia="zh-CN"/>
        </w:rPr>
        <w:t xml:space="preserve">Study further on preserving symbol(s) for PDCCH within the slots that contain SSB. </w:t>
      </w:r>
    </w:p>
    <w:p w14:paraId="4F99A64B" w14:textId="77777777" w:rsidR="00A67762" w:rsidRPr="00A67762" w:rsidRDefault="00A67762" w:rsidP="00A67762">
      <w:pPr>
        <w:pStyle w:val="BodyText"/>
        <w:numPr>
          <w:ilvl w:val="0"/>
          <w:numId w:val="36"/>
        </w:numPr>
        <w:spacing w:after="0"/>
        <w:rPr>
          <w:rFonts w:ascii="Times New Roman" w:hAnsi="Times New Roman"/>
          <w:strike/>
          <w:color w:val="C00000"/>
          <w:sz w:val="22"/>
          <w:szCs w:val="22"/>
          <w:lang w:eastAsia="zh-CN"/>
        </w:rPr>
      </w:pPr>
      <w:r w:rsidRPr="00A67762">
        <w:rPr>
          <w:rFonts w:ascii="Times New Roman" w:hAnsi="Times New Roman"/>
          <w:strike/>
          <w:color w:val="C00000"/>
          <w:sz w:val="22"/>
          <w:szCs w:val="22"/>
          <w:lang w:eastAsia="zh-CN"/>
        </w:rPr>
        <w:t>Study further on multiplexing of SSB and CORESET#0, including whether or not such multiplexing should be supported</w:t>
      </w:r>
    </w:p>
    <w:p w14:paraId="548D5ABE" w14:textId="77777777" w:rsidR="00A67762" w:rsidRDefault="00A67762" w:rsidP="00A677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A2" w14:textId="6D9DB94D" w:rsidR="00931B5A" w:rsidRDefault="00931B5A">
      <w:pPr>
        <w:pStyle w:val="BodyText"/>
        <w:spacing w:after="0"/>
        <w:rPr>
          <w:rFonts w:ascii="Times New Roman" w:hAnsi="Times New Roman"/>
          <w:sz w:val="22"/>
          <w:szCs w:val="22"/>
          <w:lang w:eastAsia="zh-CN"/>
        </w:rPr>
      </w:pPr>
    </w:p>
    <w:p w14:paraId="56DABD4D" w14:textId="209D1668" w:rsidR="00BE774E" w:rsidRDefault="00BE774E">
      <w:pPr>
        <w:pStyle w:val="BodyText"/>
        <w:spacing w:after="0"/>
        <w:rPr>
          <w:rFonts w:ascii="Times New Roman" w:hAnsi="Times New Roman"/>
          <w:sz w:val="22"/>
          <w:szCs w:val="22"/>
          <w:lang w:eastAsia="zh-CN"/>
        </w:rPr>
      </w:pPr>
    </w:p>
    <w:p w14:paraId="18EEED3D"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10FEB8B" w14:textId="2D7EA64E" w:rsidR="00083269" w:rsidRDefault="00F77045" w:rsidP="0008326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provide further inputs on Proposal 1.3-3 and 1.3-4.</w:t>
      </w:r>
    </w:p>
    <w:p w14:paraId="7DE9B349" w14:textId="77777777" w:rsidR="00083269" w:rsidRDefault="00083269" w:rsidP="0008326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52BEF408" w14:textId="77777777" w:rsidTr="00294033">
        <w:tc>
          <w:tcPr>
            <w:tcW w:w="1805" w:type="dxa"/>
            <w:shd w:val="clear" w:color="auto" w:fill="FBE4D5" w:themeFill="accent2" w:themeFillTint="33"/>
          </w:tcPr>
          <w:p w14:paraId="098FF913"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35303A0"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681FB2F6" w14:textId="77777777" w:rsidTr="00294033">
        <w:trPr>
          <w:trHeight w:val="188"/>
        </w:trPr>
        <w:tc>
          <w:tcPr>
            <w:tcW w:w="1805" w:type="dxa"/>
          </w:tcPr>
          <w:p w14:paraId="02A4A7C2" w14:textId="13FF02FB"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1C47095" w14:textId="49828C37"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proposals, but preferring to add back the deleted bullet for Proposal </w:t>
            </w:r>
            <w:r w:rsidRPr="004F62F4">
              <w:rPr>
                <w:rFonts w:ascii="Times New Roman" w:hAnsi="Times New Roman"/>
                <w:sz w:val="22"/>
                <w:szCs w:val="22"/>
                <w:lang w:eastAsia="zh-CN"/>
              </w:rPr>
              <w:t>1.3-4</w:t>
            </w:r>
            <w:r>
              <w:rPr>
                <w:rFonts w:ascii="Times New Roman" w:hAnsi="Times New Roman"/>
                <w:sz w:val="22"/>
                <w:szCs w:val="22"/>
                <w:lang w:eastAsia="zh-CN"/>
              </w:rPr>
              <w:t xml:space="preserve"> if there is agreement on supporting CORESET#0/Type0-PDCCH configuration in MIB. </w:t>
            </w:r>
          </w:p>
        </w:tc>
      </w:tr>
      <w:tr w:rsidR="00532D73" w14:paraId="1B9866C8" w14:textId="77777777" w:rsidTr="00294033">
        <w:trPr>
          <w:trHeight w:val="188"/>
        </w:trPr>
        <w:tc>
          <w:tcPr>
            <w:tcW w:w="1805" w:type="dxa"/>
          </w:tcPr>
          <w:p w14:paraId="1692C66E" w14:textId="5EC9292E"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7D32E00" w14:textId="296A1090"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proposals although prefer </w:t>
            </w:r>
            <w:r w:rsidRPr="00C01209">
              <w:rPr>
                <w:rFonts w:ascii="Times New Roman" w:hAnsi="Times New Roman"/>
                <w:sz w:val="22"/>
                <w:szCs w:val="22"/>
                <w:u w:val="single"/>
                <w:lang w:eastAsia="zh-CN"/>
              </w:rPr>
              <w:t>not</w:t>
            </w:r>
            <w:r>
              <w:rPr>
                <w:rFonts w:ascii="Times New Roman" w:hAnsi="Times New Roman"/>
                <w:sz w:val="22"/>
                <w:szCs w:val="22"/>
                <w:lang w:eastAsia="zh-CN"/>
              </w:rPr>
              <w:t xml:space="preserve"> to have “</w:t>
            </w: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sidRPr="00A67762">
              <w:rPr>
                <w:rFonts w:ascii="Times New Roman" w:eastAsia="MS Mincho" w:hAnsi="Times New Roman"/>
                <w:color w:val="0070C0"/>
                <w:sz w:val="22"/>
                <w:szCs w:val="22"/>
                <w:u w:val="single"/>
                <w:lang w:eastAsia="ja-JP"/>
              </w:rPr>
              <w:t>support of additional n values are subject to support of DBTW for 120kHz SSB</w:t>
            </w:r>
            <w:r>
              <w:rPr>
                <w:rFonts w:ascii="Times New Roman" w:eastAsia="MS Mincho" w:hAnsi="Times New Roman"/>
                <w:color w:val="0070C0"/>
                <w:sz w:val="22"/>
                <w:szCs w:val="22"/>
                <w:u w:val="single"/>
                <w:lang w:eastAsia="ja-JP"/>
              </w:rPr>
              <w:t>”</w:t>
            </w:r>
          </w:p>
        </w:tc>
      </w:tr>
      <w:tr w:rsidR="006113B9" w14:paraId="47B58148" w14:textId="77777777" w:rsidTr="00294033">
        <w:trPr>
          <w:trHeight w:val="188"/>
        </w:trPr>
        <w:tc>
          <w:tcPr>
            <w:tcW w:w="1805" w:type="dxa"/>
          </w:tcPr>
          <w:p w14:paraId="2B32536D" w14:textId="538DAE86"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4B75144" w14:textId="7D6D38E5"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Proposals 1.3-3 and 1.3-4</w:t>
            </w:r>
          </w:p>
        </w:tc>
      </w:tr>
    </w:tbl>
    <w:p w14:paraId="23216600" w14:textId="77777777" w:rsidR="00083269" w:rsidRDefault="00083269" w:rsidP="00083269">
      <w:pPr>
        <w:pStyle w:val="BodyText"/>
        <w:spacing w:after="0"/>
        <w:rPr>
          <w:rFonts w:ascii="Times New Roman" w:hAnsi="Times New Roman"/>
          <w:sz w:val="22"/>
          <w:szCs w:val="22"/>
          <w:lang w:eastAsia="zh-CN"/>
        </w:rPr>
      </w:pPr>
    </w:p>
    <w:p w14:paraId="5352C9A4" w14:textId="77777777" w:rsidR="00083269" w:rsidRDefault="00083269" w:rsidP="00083269">
      <w:pPr>
        <w:pStyle w:val="BodyText"/>
        <w:spacing w:after="0"/>
        <w:rPr>
          <w:rFonts w:ascii="Times New Roman" w:hAnsi="Times New Roman"/>
          <w:sz w:val="22"/>
          <w:szCs w:val="22"/>
          <w:lang w:eastAsia="zh-CN"/>
        </w:rPr>
      </w:pPr>
    </w:p>
    <w:p w14:paraId="2A0E88E6" w14:textId="77777777" w:rsidR="00083269" w:rsidRDefault="00083269" w:rsidP="00083269">
      <w:pPr>
        <w:pStyle w:val="BodyText"/>
        <w:spacing w:after="0"/>
        <w:rPr>
          <w:rFonts w:ascii="Times New Roman" w:hAnsi="Times New Roman"/>
          <w:sz w:val="22"/>
          <w:szCs w:val="22"/>
          <w:lang w:eastAsia="zh-CN"/>
        </w:rPr>
      </w:pPr>
    </w:p>
    <w:p w14:paraId="0AA69DC0"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07115D0"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4FE7916" w14:textId="77777777" w:rsidR="00083269" w:rsidRDefault="00083269" w:rsidP="00083269">
      <w:pPr>
        <w:pStyle w:val="BodyText"/>
        <w:spacing w:after="0"/>
        <w:rPr>
          <w:rFonts w:ascii="Times New Roman" w:hAnsi="Times New Roman"/>
          <w:sz w:val="22"/>
          <w:szCs w:val="22"/>
          <w:lang w:eastAsia="zh-CN"/>
        </w:rPr>
      </w:pPr>
    </w:p>
    <w:p w14:paraId="21780C86" w14:textId="77777777" w:rsidR="00083269" w:rsidRDefault="00083269" w:rsidP="00083269">
      <w:pPr>
        <w:pStyle w:val="BodyText"/>
        <w:spacing w:after="0"/>
        <w:rPr>
          <w:rFonts w:ascii="Times New Roman" w:hAnsi="Times New Roman"/>
          <w:sz w:val="22"/>
          <w:szCs w:val="22"/>
          <w:lang w:eastAsia="zh-CN"/>
        </w:rPr>
      </w:pPr>
    </w:p>
    <w:p w14:paraId="457148AE" w14:textId="25FE1E31" w:rsidR="00BE774E" w:rsidRDefault="00BE774E">
      <w:pPr>
        <w:pStyle w:val="BodyText"/>
        <w:spacing w:after="0"/>
        <w:rPr>
          <w:rFonts w:ascii="Times New Roman" w:hAnsi="Times New Roman"/>
          <w:sz w:val="22"/>
          <w:szCs w:val="22"/>
          <w:lang w:eastAsia="zh-CN"/>
        </w:rPr>
      </w:pPr>
    </w:p>
    <w:p w14:paraId="20D9159E" w14:textId="77777777" w:rsidR="00BE774E" w:rsidRDefault="00BE774E">
      <w:pPr>
        <w:pStyle w:val="BodyText"/>
        <w:spacing w:after="0"/>
        <w:rPr>
          <w:rFonts w:ascii="Times New Roman" w:hAnsi="Times New Roman"/>
          <w:sz w:val="22"/>
          <w:szCs w:val="22"/>
          <w:lang w:eastAsia="zh-CN"/>
        </w:rPr>
      </w:pPr>
    </w:p>
    <w:p w14:paraId="0B3CC3A3" w14:textId="77777777" w:rsidR="00931B5A" w:rsidRDefault="00931B5A">
      <w:pPr>
        <w:pStyle w:val="BodyText"/>
        <w:spacing w:after="0"/>
        <w:rPr>
          <w:rFonts w:ascii="Times New Roman" w:hAnsi="Times New Roman"/>
          <w:sz w:val="22"/>
          <w:szCs w:val="22"/>
          <w:lang w:eastAsia="zh-CN"/>
        </w:rPr>
      </w:pPr>
    </w:p>
    <w:p w14:paraId="0B3CC3A4" w14:textId="77777777" w:rsidR="00931B5A" w:rsidRDefault="00B96380">
      <w:pPr>
        <w:pStyle w:val="Heading3"/>
        <w:rPr>
          <w:lang w:eastAsia="zh-CN"/>
        </w:rPr>
      </w:pPr>
      <w:r>
        <w:rPr>
          <w:lang w:eastAsia="zh-CN"/>
        </w:rPr>
        <w:t>2.1.4 CORESET#0 Configuration</w:t>
      </w:r>
    </w:p>
    <w:p w14:paraId="0B3CC3A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3A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0B3CC3A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0B3CC3A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0B3CC3A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0B3CC3A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14:paraId="0B3CC3A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3A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0B3CC3A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0B3CC3A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0B3CC3A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B3CC3B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0B3CC3B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3B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0B3CC3B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0B3CC3B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0B3CC3B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0B3CC3B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0B3CC3B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14:paraId="0B3CC3B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14:paraId="0B3CC3B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14:paraId="0B3CC3B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N_{symb}^{CORESET}={2, 3}.</w:t>
      </w:r>
    </w:p>
    <w:p w14:paraId="0B3CC3B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14:paraId="0B3CC3B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0B3CC3B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14:paraId="0B3CC3B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0B3CC3B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3C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While 480 kHz and 960 kHz SCS are introduced, the 1bit indication in MIB provides the information of Type0-PDCCH SCS along with the detected SSB SCS in a given band in 52.7 -71 GHz , </w:t>
      </w:r>
    </w:p>
    <w:p w14:paraId="0B3CC3C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0B3CC3C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3C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0B3CC3C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3C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0B3CC3C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0B3CC3C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C3C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14:paraId="0B3CC3C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3C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0B3CC3CB"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0B3CC3CC"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0B3CC3CD" w14:textId="77777777" w:rsidR="00931B5A" w:rsidRDefault="00B96380">
      <w:pPr>
        <w:pStyle w:val="ListParagraph"/>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0B3CC3C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3C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0B3CC3D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B3CC3D1"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0B3CC3D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B3CC3D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0B3CC3D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0B3CC3D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B3CC3D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B3CC3D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B3CC3D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B3CC3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B3CC3D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3D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0B3CC3D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0B3CC3D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B3CC3D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0B3CC3D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CORESET#0 bandwidth can be increased, 96 RB can be added to the CORESET#0 configuration table for 120 kHz SS/PBCH block SCS.</w:t>
      </w:r>
    </w:p>
    <w:p w14:paraId="0B3CC3E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3E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0B3CC3E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3E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0B3CC3E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B3CC3E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B3CC3E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0B3CC3E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0B3CC3E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B3CC3E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0B3CC3E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0B3CC3E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0B3CC3EF" w14:textId="77777777" w:rsidR="00931B5A" w:rsidRDefault="00931B5A">
      <w:pPr>
        <w:pStyle w:val="BodyText"/>
        <w:spacing w:after="0"/>
        <w:rPr>
          <w:rFonts w:ascii="Times New Roman" w:hAnsi="Times New Roman"/>
          <w:sz w:val="22"/>
          <w:szCs w:val="22"/>
          <w:lang w:eastAsia="zh-CN"/>
        </w:rPr>
      </w:pPr>
    </w:p>
    <w:p w14:paraId="0B3CC3F0" w14:textId="77777777" w:rsidR="00931B5A" w:rsidRDefault="00931B5A">
      <w:pPr>
        <w:pStyle w:val="BodyText"/>
        <w:spacing w:after="0"/>
        <w:rPr>
          <w:rFonts w:ascii="Times New Roman" w:hAnsi="Times New Roman"/>
          <w:sz w:val="22"/>
          <w:szCs w:val="22"/>
          <w:lang w:eastAsia="zh-CN"/>
        </w:rPr>
      </w:pPr>
    </w:p>
    <w:p w14:paraId="0B3CC3F1"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3F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0B3CC3F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0B3CC3F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14:paraId="0B3CC3F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B3CC3F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0B3CC3F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B3CC3F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B3CC3F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0B3CC3F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14:paraId="0B3CC3F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0B3CC3F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14:paraId="0B3CC3F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0B3CC3F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the specific {SSB, Type0-PDCCH} SCS pair, supported CORESET#0 PRB size, and supported SSB/CORESET#0 multiplexing pattern</w:t>
      </w:r>
    </w:p>
    <w:p w14:paraId="0B3CC3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0B3CC400" w14:textId="77777777" w:rsidR="00931B5A" w:rsidRDefault="00931B5A">
      <w:pPr>
        <w:pStyle w:val="BodyText"/>
        <w:spacing w:after="0"/>
        <w:rPr>
          <w:rFonts w:ascii="Times New Roman" w:hAnsi="Times New Roman"/>
          <w:sz w:val="22"/>
          <w:szCs w:val="22"/>
          <w:lang w:eastAsia="zh-CN"/>
        </w:rPr>
      </w:pPr>
    </w:p>
    <w:p w14:paraId="0B3CC401" w14:textId="77777777" w:rsidR="00931B5A" w:rsidRDefault="00931B5A">
      <w:pPr>
        <w:pStyle w:val="BodyText"/>
        <w:spacing w:after="0"/>
        <w:rPr>
          <w:rFonts w:ascii="Times New Roman" w:hAnsi="Times New Roman"/>
          <w:sz w:val="22"/>
          <w:szCs w:val="22"/>
          <w:lang w:eastAsia="zh-CN"/>
        </w:rPr>
      </w:pPr>
    </w:p>
    <w:p w14:paraId="0B3CC40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40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0B3CC404" w14:textId="77777777" w:rsidR="00931B5A" w:rsidRDefault="00931B5A">
      <w:pPr>
        <w:pStyle w:val="BodyText"/>
        <w:spacing w:after="0"/>
        <w:rPr>
          <w:rFonts w:ascii="Times New Roman" w:hAnsi="Times New Roman"/>
          <w:sz w:val="22"/>
          <w:szCs w:val="22"/>
          <w:lang w:eastAsia="zh-CN"/>
        </w:rPr>
      </w:pPr>
    </w:p>
    <w:p w14:paraId="0B3CC40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0B3CC406"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B3CC407"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0B3CC408"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0B3CC409"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0B3CC40A"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B3CC40B"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0B3CC40C"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0D"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0E"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0F"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10"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1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0B3CC412"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0B3CC413" w14:textId="77777777" w:rsidR="00931B5A" w:rsidRDefault="00931B5A">
      <w:pPr>
        <w:pStyle w:val="BodyText"/>
        <w:spacing w:after="0"/>
        <w:rPr>
          <w:rFonts w:ascii="Times New Roman" w:hAnsi="Times New Roman"/>
          <w:sz w:val="22"/>
          <w:szCs w:val="22"/>
          <w:lang w:eastAsia="zh-CN"/>
        </w:rPr>
      </w:pPr>
    </w:p>
    <w:p w14:paraId="0B3CC414" w14:textId="77777777" w:rsidR="00931B5A" w:rsidRDefault="00931B5A">
      <w:pPr>
        <w:pStyle w:val="BodyText"/>
        <w:spacing w:after="0"/>
        <w:rPr>
          <w:rFonts w:ascii="Times New Roman" w:hAnsi="Times New Roman"/>
          <w:sz w:val="22"/>
          <w:szCs w:val="22"/>
          <w:lang w:eastAsia="zh-CN"/>
        </w:rPr>
      </w:pPr>
    </w:p>
    <w:p w14:paraId="0B3CC415"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418" w14:textId="77777777">
        <w:tc>
          <w:tcPr>
            <w:tcW w:w="1805" w:type="dxa"/>
            <w:shd w:val="clear" w:color="auto" w:fill="FBE4D5" w:themeFill="accent2" w:themeFillTint="33"/>
          </w:tcPr>
          <w:p w14:paraId="0B3CC41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41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41B" w14:textId="77777777">
        <w:tc>
          <w:tcPr>
            <w:tcW w:w="1805" w:type="dxa"/>
          </w:tcPr>
          <w:p w14:paraId="0B3CC41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41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931B5A" w14:paraId="0B3CC420" w14:textId="77777777">
        <w:tc>
          <w:tcPr>
            <w:tcW w:w="1805" w:type="dxa"/>
          </w:tcPr>
          <w:p w14:paraId="0B3CC41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4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0B3CC4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0B3CC41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rsidR="00931B5A" w14:paraId="0B3CC424" w14:textId="77777777">
        <w:tc>
          <w:tcPr>
            <w:tcW w:w="1805" w:type="dxa"/>
          </w:tcPr>
          <w:p w14:paraId="0B3CC4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42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w:t>
            </w:r>
            <w:r>
              <w:rPr>
                <w:rFonts w:ascii="Times New Roman" w:hAnsi="Times New Roman"/>
                <w:sz w:val="22"/>
                <w:szCs w:val="22"/>
                <w:lang w:eastAsia="zh-CN"/>
              </w:rPr>
              <w:lastRenderedPageBreak/>
              <w:t xml:space="preserve">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B3CC4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931B5A" w14:paraId="0B3CC42B" w14:textId="77777777">
        <w:tc>
          <w:tcPr>
            <w:tcW w:w="1805" w:type="dxa"/>
          </w:tcPr>
          <w:p w14:paraId="0B3CC4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B3CC4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0B3CC427"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0B3CC42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0B3CC429"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0B3CC4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931B5A" w14:paraId="0B3CC42E" w14:textId="77777777">
        <w:tc>
          <w:tcPr>
            <w:tcW w:w="1805" w:type="dxa"/>
          </w:tcPr>
          <w:p w14:paraId="0B3CC4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42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931B5A" w14:paraId="0B3CC431" w14:textId="77777777">
        <w:tc>
          <w:tcPr>
            <w:tcW w:w="1805" w:type="dxa"/>
          </w:tcPr>
          <w:p w14:paraId="0B3CC42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43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931B5A" w14:paraId="0B3CC435" w14:textId="77777777">
        <w:tc>
          <w:tcPr>
            <w:tcW w:w="1805" w:type="dxa"/>
          </w:tcPr>
          <w:p w14:paraId="0B3CC43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4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0B3CC43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931B5A" w14:paraId="0B3CC439" w14:textId="77777777">
        <w:tc>
          <w:tcPr>
            <w:tcW w:w="1805" w:type="dxa"/>
          </w:tcPr>
          <w:p w14:paraId="0B3CC436"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43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0B3CC438"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931B5A" w14:paraId="0B3CC43E" w14:textId="77777777">
        <w:tc>
          <w:tcPr>
            <w:tcW w:w="1805" w:type="dxa"/>
          </w:tcPr>
          <w:p w14:paraId="0B3CC43A"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CATT</w:t>
            </w:r>
          </w:p>
        </w:tc>
        <w:tc>
          <w:tcPr>
            <w:tcW w:w="8157" w:type="dxa"/>
          </w:tcPr>
          <w:p w14:paraId="0B3CC43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14:paraId="0B3CC43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0B3CC43D"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443" w14:textId="77777777">
        <w:tc>
          <w:tcPr>
            <w:tcW w:w="1805" w:type="dxa"/>
          </w:tcPr>
          <w:p w14:paraId="0B3CC43F"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440" w14:textId="77777777" w:rsidR="00931B5A" w:rsidRDefault="00B96380">
            <w:pPr>
              <w:pStyle w:val="BodyText"/>
              <w:spacing w:before="0" w:after="0"/>
              <w:rPr>
                <w:rFonts w:ascii="Times New Roman" w:hAnsi="Times New Roman"/>
                <w:sz w:val="22"/>
                <w:szCs w:val="22"/>
                <w:lang w:eastAsia="zh-CN"/>
              </w:rPr>
            </w:pPr>
            <w:r>
              <w:rPr>
                <w:rFonts w:ascii="Times New Roman" w:hAnsi="Times New Roman"/>
                <w:sz w:val="22"/>
                <w:szCs w:val="22"/>
                <w:lang w:eastAsia="zh-CN"/>
              </w:rPr>
              <w:t>We support Alt-1 in both cases.</w:t>
            </w:r>
          </w:p>
          <w:p w14:paraId="0B3CC441" w14:textId="77777777" w:rsidR="00931B5A" w:rsidRDefault="00B96380">
            <w:pPr>
              <w:pStyle w:val="BodyText"/>
              <w:spacing w:before="0" w:after="0"/>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0B3CC442"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931B5A" w14:paraId="0B3CC447" w14:textId="77777777">
        <w:tc>
          <w:tcPr>
            <w:tcW w:w="1805" w:type="dxa"/>
          </w:tcPr>
          <w:p w14:paraId="0B3CC44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44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0B3CC44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931B5A" w14:paraId="0B3CC44A" w14:textId="77777777">
        <w:tc>
          <w:tcPr>
            <w:tcW w:w="1805" w:type="dxa"/>
          </w:tcPr>
          <w:p w14:paraId="0B3CC448" w14:textId="77777777" w:rsidR="00931B5A" w:rsidRDefault="00B96380">
            <w:pPr>
              <w:pStyle w:val="BodyText"/>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14:paraId="0B3CC44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931B5A" w14:paraId="0B3CC44D" w14:textId="77777777">
        <w:tc>
          <w:tcPr>
            <w:tcW w:w="1805" w:type="dxa"/>
          </w:tcPr>
          <w:p w14:paraId="0B3CC44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44C" w14:textId="77777777" w:rsidR="00931B5A" w:rsidRDefault="00B96380">
            <w:pPr>
              <w:pStyle w:val="BodyText"/>
              <w:spacing w:after="0"/>
              <w:rPr>
                <w:rFonts w:ascii="Times New Roman" w:hAnsi="Times New Roman"/>
                <w:sz w:val="22"/>
                <w:szCs w:val="22"/>
                <w:lang w:eastAsia="zh-CN"/>
              </w:rPr>
            </w:pPr>
            <w:r>
              <w:rPr>
                <w:lang w:eastAsia="zh-CN"/>
              </w:rPr>
              <w:t xml:space="preserve">For operation in a shared spectrum, both </w:t>
            </w:r>
            <w:bookmarkStart w:id="4" w:name="OLE_LINK46"/>
            <w:bookmarkStart w:id="5" w:name="OLE_LINK47"/>
            <w:r>
              <w:rPr>
                <w:lang w:eastAsia="zh-CN"/>
              </w:rPr>
              <w:t>maximum transmission power limit and power spectrum density limit</w:t>
            </w:r>
            <w:bookmarkEnd w:id="4"/>
            <w:bookmarkEnd w:id="5"/>
            <w:r>
              <w:rPr>
                <w:lang w:eastAsia="zh-CN"/>
              </w:rPr>
              <w:t xml:space="preserve"> should be observed and</w:t>
            </w:r>
            <w:bookmarkStart w:id="6" w:name="OLE_LINK48"/>
            <w:bookmarkStart w:id="7" w:name="OLE_LINK49"/>
            <w:r>
              <w:rPr>
                <w:lang w:eastAsia="zh-CN"/>
              </w:rPr>
              <w:t xml:space="preserve"> to make full use of the transmit power</w:t>
            </w:r>
            <w:bookmarkEnd w:id="6"/>
            <w:bookmarkEnd w:id="7"/>
            <w:r>
              <w:rPr>
                <w:rFonts w:ascii="Times New Roman" w:hAnsi="Times New Roman"/>
                <w:sz w:val="22"/>
                <w:szCs w:val="22"/>
                <w:lang w:eastAsia="zh-CN"/>
              </w:rPr>
              <w:t xml:space="preserve">. As such, in addition to what is already supported, we support 96 RB CORESET#0 for {SSB, CORESET#0} SCS={120, 120} kHz. Both Mux1 and Mux3 patterns can be supported for 96 RB CORESET#0. </w:t>
            </w:r>
          </w:p>
        </w:tc>
      </w:tr>
      <w:tr w:rsidR="00931B5A" w14:paraId="0B3CC451" w14:textId="77777777">
        <w:tc>
          <w:tcPr>
            <w:tcW w:w="1805" w:type="dxa"/>
          </w:tcPr>
          <w:p w14:paraId="0B3CC44E"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44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0B3CC450" w14:textId="77777777" w:rsidR="00931B5A" w:rsidRDefault="00B96380">
            <w:pPr>
              <w:pStyle w:val="BodyText"/>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931B5A" w14:paraId="0B3CC455" w14:textId="77777777">
        <w:tc>
          <w:tcPr>
            <w:tcW w:w="1805" w:type="dxa"/>
          </w:tcPr>
          <w:p w14:paraId="0B3CC45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0B3CC453" w14:textId="77777777" w:rsidR="00931B5A" w:rsidRDefault="00B96380">
            <w:pPr>
              <w:pStyle w:val="BodyText"/>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0B3CC454" w14:textId="77777777" w:rsidR="00931B5A" w:rsidRDefault="00B96380">
            <w:pPr>
              <w:pStyle w:val="BodyText"/>
              <w:spacing w:after="0"/>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931B5A" w14:paraId="0B3CC458" w14:textId="77777777">
        <w:tc>
          <w:tcPr>
            <w:tcW w:w="1805" w:type="dxa"/>
          </w:tcPr>
          <w:p w14:paraId="0B3CC456"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4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931B5A" w14:paraId="0B3CC45B" w14:textId="77777777">
        <w:tc>
          <w:tcPr>
            <w:tcW w:w="1805" w:type="dxa"/>
          </w:tcPr>
          <w:p w14:paraId="0B3CC45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45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But if both 120kHz CORESET0 and 480/960kHz CORESET0 (for CGI reporting) are supported, it seems large overhead. Is it </w:t>
            </w:r>
            <w:r>
              <w:rPr>
                <w:rFonts w:ascii="Times New Roman" w:hAnsi="Times New Roman"/>
                <w:sz w:val="22"/>
                <w:szCs w:val="22"/>
                <w:lang w:eastAsia="zh-CN"/>
              </w:rPr>
              <w:lastRenderedPageBreak/>
              <w:t>possible that only 480/960kHz CORESET exists and 120kHz SSB indicates the location of 480/960kHz SSB (current spec support the non-cell-defining SSB indicates the location of the cell-defining SSB)?</w:t>
            </w:r>
          </w:p>
        </w:tc>
      </w:tr>
      <w:tr w:rsidR="00931B5A" w14:paraId="0B3CC45E" w14:textId="77777777">
        <w:tc>
          <w:tcPr>
            <w:tcW w:w="1805" w:type="dxa"/>
          </w:tcPr>
          <w:p w14:paraId="0B3CC45C"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0B3CC45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931B5A" w14:paraId="0B3CC462" w14:textId="77777777">
        <w:tc>
          <w:tcPr>
            <w:tcW w:w="1805" w:type="dxa"/>
          </w:tcPr>
          <w:p w14:paraId="0B3CC45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4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0B3CC46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931B5A" w14:paraId="0B3CC466" w14:textId="77777777">
        <w:tc>
          <w:tcPr>
            <w:tcW w:w="1805" w:type="dxa"/>
          </w:tcPr>
          <w:p w14:paraId="0B3CC46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464"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0B3CC465" w14:textId="77777777" w:rsidR="00931B5A" w:rsidRDefault="00B96380">
            <w:pPr>
              <w:pStyle w:val="BodyText"/>
              <w:spacing w:after="0"/>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931B5A" w14:paraId="0B3CC46A" w14:textId="77777777">
        <w:tc>
          <w:tcPr>
            <w:tcW w:w="1805" w:type="dxa"/>
          </w:tcPr>
          <w:p w14:paraId="0B3CC46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46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0B3CC46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0B3CC46B" w14:textId="77777777" w:rsidR="00931B5A" w:rsidRDefault="00931B5A">
      <w:pPr>
        <w:pStyle w:val="BodyText"/>
        <w:spacing w:after="0"/>
        <w:rPr>
          <w:rFonts w:ascii="Times New Roman" w:hAnsi="Times New Roman"/>
          <w:sz w:val="22"/>
          <w:szCs w:val="22"/>
          <w:lang w:eastAsia="zh-CN"/>
        </w:rPr>
      </w:pPr>
    </w:p>
    <w:p w14:paraId="0B3CC46C" w14:textId="77777777" w:rsidR="00931B5A" w:rsidRDefault="00931B5A">
      <w:pPr>
        <w:pStyle w:val="BodyText"/>
        <w:spacing w:after="0"/>
        <w:rPr>
          <w:rFonts w:ascii="Times New Roman" w:hAnsi="Times New Roman"/>
          <w:sz w:val="22"/>
          <w:szCs w:val="22"/>
          <w:lang w:eastAsia="zh-CN"/>
        </w:rPr>
      </w:pPr>
    </w:p>
    <w:p w14:paraId="0B3CC46D" w14:textId="77777777" w:rsidR="00931B5A" w:rsidRDefault="00931B5A">
      <w:pPr>
        <w:pStyle w:val="BodyText"/>
        <w:spacing w:after="0"/>
        <w:rPr>
          <w:rFonts w:ascii="Times New Roman" w:hAnsi="Times New Roman"/>
          <w:sz w:val="22"/>
          <w:szCs w:val="22"/>
          <w:lang w:eastAsia="zh-CN"/>
        </w:rPr>
      </w:pPr>
    </w:p>
    <w:p w14:paraId="0B3CC46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4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470" w14:textId="77777777" w:rsidR="00931B5A" w:rsidRDefault="00931B5A">
      <w:pPr>
        <w:pStyle w:val="BodyText"/>
        <w:spacing w:after="0"/>
        <w:rPr>
          <w:rFonts w:ascii="Times New Roman" w:hAnsi="Times New Roman"/>
          <w:sz w:val="22"/>
          <w:szCs w:val="22"/>
          <w:lang w:eastAsia="zh-CN"/>
        </w:rPr>
      </w:pPr>
    </w:p>
    <w:p w14:paraId="0B3CC471"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B3CC47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0B3CC473"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0B3CC474"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 Futurewei, Interdigital, LG Electronics, CATT, Ericsson, ZTE, Sanechips, NEC, vivo, Lenovo, Motorola Mobility, Spreadtrum, Sharp, WILUS, Sony, Apple</w:t>
      </w:r>
    </w:p>
    <w:p w14:paraId="0B3CC475"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0B3CC476"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0B3CC477"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0B3CC478"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0B3CC479"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B3CC47A"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0B3CC47B"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7C"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7D"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7E"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7F"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80"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 LGE (open to support another configuration), CATT, Ericsson, Huawei, HiSilicon, Sony, WILUS, Apple</w:t>
      </w:r>
    </w:p>
    <w:p w14:paraId="0B3CC48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0B3CC482"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 Huawei, HiSilicon (support mux 1 &amp; 3 for 96 RB case)</w:t>
      </w:r>
    </w:p>
    <w:p w14:paraId="0B3CC483"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0B3CC484"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0B3CC485"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4) the CORESET#0/Type0-PDCCH would be located either preceding or following the corresponding SSB</w:t>
      </w:r>
    </w:p>
    <w:p w14:paraId="0B3CC486"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0B3CC487" w14:textId="77777777" w:rsidR="00931B5A" w:rsidRDefault="00931B5A">
      <w:pPr>
        <w:pStyle w:val="BodyText"/>
        <w:spacing w:after="0"/>
        <w:rPr>
          <w:rFonts w:ascii="Times New Roman" w:hAnsi="Times New Roman"/>
          <w:sz w:val="22"/>
          <w:szCs w:val="22"/>
          <w:lang w:eastAsia="zh-CN"/>
        </w:rPr>
      </w:pPr>
    </w:p>
    <w:p w14:paraId="0B3CC48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489" w14:textId="77777777" w:rsidR="00931B5A" w:rsidRDefault="00931B5A">
      <w:pPr>
        <w:pStyle w:val="BodyText"/>
        <w:spacing w:after="0"/>
        <w:rPr>
          <w:rFonts w:ascii="Times New Roman" w:hAnsi="Times New Roman"/>
          <w:sz w:val="22"/>
          <w:szCs w:val="22"/>
          <w:lang w:eastAsia="zh-CN"/>
        </w:rPr>
      </w:pPr>
    </w:p>
    <w:p w14:paraId="0B3CC48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good amount of support for only support 120/120kHz SSB/CORESET#0 combination. Also several companies commented on supporting existing combinations, but few companies also mentioned support of 96PRB cases as well. Based on discussion, moderator put together a tentative proposal. Please provide further comments on the proposal.</w:t>
      </w:r>
    </w:p>
    <w:p w14:paraId="0B3CC48B" w14:textId="77777777" w:rsidR="00931B5A" w:rsidRDefault="00931B5A">
      <w:pPr>
        <w:pStyle w:val="BodyText"/>
        <w:spacing w:after="0"/>
        <w:rPr>
          <w:rFonts w:ascii="Times New Roman" w:hAnsi="Times New Roman"/>
          <w:sz w:val="22"/>
          <w:szCs w:val="22"/>
          <w:lang w:eastAsia="zh-CN"/>
        </w:rPr>
      </w:pPr>
    </w:p>
    <w:p w14:paraId="0B3CC48C"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48D"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0B3CC48E"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8F"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90"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9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92"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93"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0B3CC494"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495"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496"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497"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0B3CC498" w14:textId="77777777" w:rsidR="00931B5A" w:rsidRDefault="00931B5A">
      <w:pPr>
        <w:pStyle w:val="BodyText"/>
        <w:spacing w:after="0"/>
        <w:rPr>
          <w:rFonts w:ascii="Times New Roman" w:hAnsi="Times New Roman"/>
          <w:sz w:val="22"/>
          <w:szCs w:val="22"/>
          <w:lang w:eastAsia="zh-CN"/>
        </w:rPr>
      </w:pPr>
    </w:p>
    <w:p w14:paraId="0B3CC499"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49C" w14:textId="77777777">
        <w:tc>
          <w:tcPr>
            <w:tcW w:w="1805" w:type="dxa"/>
            <w:shd w:val="clear" w:color="auto" w:fill="FBE4D5" w:themeFill="accent2" w:themeFillTint="33"/>
          </w:tcPr>
          <w:p w14:paraId="0B3CC49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49B"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49F" w14:textId="77777777">
        <w:tc>
          <w:tcPr>
            <w:tcW w:w="1805" w:type="dxa"/>
          </w:tcPr>
          <w:p w14:paraId="0B3CC49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49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931B5A" w14:paraId="0B3CC4A2" w14:textId="77777777">
        <w:tc>
          <w:tcPr>
            <w:tcW w:w="1805" w:type="dxa"/>
          </w:tcPr>
          <w:p w14:paraId="0B3CC4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4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A5" w14:textId="77777777">
        <w:tc>
          <w:tcPr>
            <w:tcW w:w="1805" w:type="dxa"/>
          </w:tcPr>
          <w:p w14:paraId="0B3CC4A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4A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931B5A" w14:paraId="0B3CC4A9" w14:textId="77777777">
        <w:tc>
          <w:tcPr>
            <w:tcW w:w="1805" w:type="dxa"/>
          </w:tcPr>
          <w:p w14:paraId="0B3CC4A6"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4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14:paraId="0B3CC4A8"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931B5A" w14:paraId="0B3CC4AC" w14:textId="77777777">
        <w:tc>
          <w:tcPr>
            <w:tcW w:w="1805" w:type="dxa"/>
          </w:tcPr>
          <w:p w14:paraId="0B3CC4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4A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Fixed typo above.</w:t>
            </w:r>
          </w:p>
        </w:tc>
      </w:tr>
      <w:tr w:rsidR="00931B5A" w14:paraId="0B3CC4B1" w14:textId="77777777">
        <w:tc>
          <w:tcPr>
            <w:tcW w:w="1805" w:type="dxa"/>
          </w:tcPr>
          <w:p w14:paraId="0B3CC4A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4A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14:paraId="0B3CC4A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Having 120 kHz SSB and 120 kHz CORESET0 with 480/960 kHz data/control may be the case for a different numerology deployment, which will complicate the deployment and the implementation. </w:t>
            </w:r>
          </w:p>
          <w:p w14:paraId="0B3CC4B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Hence, we prefer to have the 480/960 kHz for CORESET0 option for SSB 120 kHz</w:t>
            </w:r>
          </w:p>
        </w:tc>
      </w:tr>
      <w:tr w:rsidR="00931B5A" w14:paraId="0B3CC4B4" w14:textId="77777777">
        <w:tc>
          <w:tcPr>
            <w:tcW w:w="1805" w:type="dxa"/>
          </w:tcPr>
          <w:p w14:paraId="0B3CC4B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B3CC4B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4B7" w14:textId="77777777">
        <w:tc>
          <w:tcPr>
            <w:tcW w:w="1805" w:type="dxa"/>
          </w:tcPr>
          <w:p w14:paraId="0B3CC4B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4B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C0" w14:textId="77777777">
        <w:tc>
          <w:tcPr>
            <w:tcW w:w="1805" w:type="dxa"/>
          </w:tcPr>
          <w:p w14:paraId="0B3CC4B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4B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AN4 has agreed than 100 MHz is the minimum CBW for 120 kHz SCS operation. We do not see any motivation to support the mux patterns with smaller PRBs for CORESET even though it is supported in FR2. 24 PRBs CORESET for both mux pattern 1 and 3 has no motivation other than FR2 reuse. 48 PRBs for mux pattern 3 may be too large, but slightly smaller PRBs enables CORESET and SSB to use the given bandwidth more efficiently. Thus we propose the following:</w:t>
            </w:r>
          </w:p>
          <w:p w14:paraId="0B3CC4BA" w14:textId="77777777" w:rsidR="00931B5A" w:rsidRDefault="00B96380">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14:paraId="0B3CC4BB"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BC"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BD"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14:paraId="0B3CC4BE" w14:textId="77777777" w:rsidR="00931B5A" w:rsidRDefault="00B96380">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14:paraId="0B3CC4B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suggested additional patterns, we are fine to support them considering larger BW. </w:t>
            </w:r>
          </w:p>
        </w:tc>
      </w:tr>
      <w:tr w:rsidR="00931B5A" w14:paraId="0B3CC4C3" w14:textId="77777777">
        <w:tc>
          <w:tcPr>
            <w:tcW w:w="1805" w:type="dxa"/>
          </w:tcPr>
          <w:p w14:paraId="0B3CC4C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4C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931B5A" w14:paraId="0B3CC4C6" w14:textId="77777777">
        <w:tc>
          <w:tcPr>
            <w:tcW w:w="1805" w:type="dxa"/>
          </w:tcPr>
          <w:p w14:paraId="0B3CC4C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4C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r w:rsidR="00931B5A" w14:paraId="0B3CC4CA" w14:textId="77777777">
        <w:tc>
          <w:tcPr>
            <w:tcW w:w="1805" w:type="dxa"/>
          </w:tcPr>
          <w:p w14:paraId="0B3CC4C7"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4C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preclude any of the existing combinations</w:t>
            </w:r>
          </w:p>
          <w:p w14:paraId="0B3CC4C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not clear that adding 96 RBs will increase coverage. Also, the minimum bandwidth is 100 MHz, so in a coverage challenged scenario, 96 RBs will not help.</w:t>
            </w:r>
          </w:p>
        </w:tc>
      </w:tr>
      <w:tr w:rsidR="00931B5A" w14:paraId="0B3CC4CD" w14:textId="77777777">
        <w:tc>
          <w:tcPr>
            <w:tcW w:w="1805" w:type="dxa"/>
          </w:tcPr>
          <w:p w14:paraId="0B3CC4C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4C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D0" w14:textId="77777777">
        <w:tc>
          <w:tcPr>
            <w:tcW w:w="1805" w:type="dxa"/>
          </w:tcPr>
          <w:p w14:paraId="0B3CC4CE" w14:textId="77777777" w:rsidR="00931B5A" w:rsidRDefault="00B96380">
            <w:pPr>
              <w:pStyle w:val="BodyText"/>
              <w:spacing w:after="0"/>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0B3CC4C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4D3" w14:textId="77777777">
        <w:tc>
          <w:tcPr>
            <w:tcW w:w="1805" w:type="dxa"/>
          </w:tcPr>
          <w:p w14:paraId="0B3CC4D1" w14:textId="77777777" w:rsidR="00931B5A" w:rsidRDefault="00B96380">
            <w:pPr>
              <w:pStyle w:val="BodyText"/>
              <w:spacing w:after="0"/>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4D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proposal</w:t>
            </w:r>
          </w:p>
        </w:tc>
      </w:tr>
      <w:tr w:rsidR="00931B5A" w14:paraId="0B3CC4D8" w14:textId="77777777">
        <w:tc>
          <w:tcPr>
            <w:tcW w:w="1805" w:type="dxa"/>
          </w:tcPr>
          <w:p w14:paraId="0B3CC4D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4D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w:t>
            </w: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r>
              <w:rPr>
                <w:rFonts w:ascii="Times New Roman" w:hAnsi="Times New Roman"/>
                <w:sz w:val="22"/>
                <w:szCs w:val="22"/>
                <w:lang w:eastAsia="zh-CN"/>
              </w:rPr>
              <w:t>’s updates. We don’t think there is a strong need to support the 50MHz CORESET sizes given that minimum BW is 100MHz for 120kHz.</w:t>
            </w:r>
          </w:p>
          <w:p w14:paraId="0B3CC4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Also while we can accept the proposal with updates from DOCOMO, our preference is not to support mux pattern 3, as the value of corresponding cases with mux pattern 3 seems to be minimal. These cases basically limit resources that could be used for SIB1 (and other CSS based transmissions). With this said, if companies think that this is useful, we are ok accepting the proposals.</w:t>
            </w:r>
          </w:p>
          <w:p w14:paraId="0B3CC4D7" w14:textId="77777777" w:rsidR="00931B5A" w:rsidRDefault="00931B5A">
            <w:pPr>
              <w:pStyle w:val="BodyText"/>
              <w:spacing w:after="0"/>
              <w:rPr>
                <w:rFonts w:ascii="Times New Roman" w:hAnsi="Times New Roman"/>
                <w:sz w:val="22"/>
                <w:szCs w:val="22"/>
                <w:lang w:eastAsia="zh-CN"/>
              </w:rPr>
            </w:pPr>
          </w:p>
        </w:tc>
      </w:tr>
      <w:tr w:rsidR="00931B5A" w14:paraId="0B3CC4DB" w14:textId="77777777">
        <w:tc>
          <w:tcPr>
            <w:tcW w:w="1805" w:type="dxa"/>
          </w:tcPr>
          <w:p w14:paraId="0B3CC4D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4D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4DE" w14:textId="77777777">
        <w:tc>
          <w:tcPr>
            <w:tcW w:w="1805" w:type="dxa"/>
          </w:tcPr>
          <w:p w14:paraId="0B3CC4DC"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4D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931B5A" w14:paraId="0B3CC4E1" w14:textId="77777777">
        <w:tc>
          <w:tcPr>
            <w:tcW w:w="1805" w:type="dxa"/>
          </w:tcPr>
          <w:p w14:paraId="0B3CC4D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4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4E2" w14:textId="77777777" w:rsidR="00931B5A" w:rsidRDefault="00931B5A">
      <w:pPr>
        <w:pStyle w:val="BodyText"/>
        <w:spacing w:after="0"/>
        <w:rPr>
          <w:rFonts w:ascii="Times New Roman" w:hAnsi="Times New Roman"/>
          <w:sz w:val="22"/>
          <w:szCs w:val="22"/>
          <w:lang w:eastAsia="zh-CN"/>
        </w:rPr>
      </w:pPr>
    </w:p>
    <w:p w14:paraId="0B3CC4E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4E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general, companies seem to agree to support the existing Type0-PDCCH configuration for {120kHz, 120kHz} SCS combination for SSB and CORESET#0. There were some comments on support of 50MHz BW cases given that RAN4 has concluded 100MHz is the minimum BW for 120kHz. Some companies asked to support larger RB sizes for CORESET#0 that were not previously supported in FR2.</w:t>
      </w:r>
    </w:p>
    <w:p w14:paraId="0B3CC4E5" w14:textId="77777777" w:rsidR="00931B5A" w:rsidRDefault="00931B5A">
      <w:pPr>
        <w:pStyle w:val="BodyText"/>
        <w:spacing w:after="0"/>
        <w:rPr>
          <w:rFonts w:ascii="Times New Roman" w:hAnsi="Times New Roman"/>
          <w:sz w:val="22"/>
          <w:szCs w:val="22"/>
          <w:lang w:eastAsia="zh-CN"/>
        </w:rPr>
      </w:pPr>
    </w:p>
    <w:p w14:paraId="0B3CC4E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a reference, RAN4 has decided to support 100MHz as the minimum BW for 120kHz SCS case, and 400 MHz as the minimum BW for 480kHz and 960kHz case.</w:t>
      </w:r>
    </w:p>
    <w:p w14:paraId="0B3CC4E7" w14:textId="77777777" w:rsidR="00931B5A" w:rsidRDefault="00931B5A">
      <w:pPr>
        <w:pStyle w:val="BodyText"/>
        <w:spacing w:after="0"/>
        <w:rPr>
          <w:rFonts w:ascii="Times New Roman" w:hAnsi="Times New Roman"/>
          <w:sz w:val="22"/>
          <w:szCs w:val="22"/>
          <w:lang w:eastAsia="zh-CN"/>
        </w:rPr>
      </w:pPr>
    </w:p>
    <w:p w14:paraId="0B3CC4E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4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moderator has formulated proposal 1.4-1.</w:t>
      </w:r>
    </w:p>
    <w:p w14:paraId="0B3CC4EA" w14:textId="77777777" w:rsidR="00931B5A" w:rsidRDefault="00931B5A">
      <w:pPr>
        <w:pStyle w:val="BodyText"/>
        <w:spacing w:after="0"/>
        <w:rPr>
          <w:rFonts w:ascii="Times New Roman" w:hAnsi="Times New Roman"/>
          <w:sz w:val="22"/>
          <w:szCs w:val="22"/>
          <w:lang w:eastAsia="zh-CN"/>
        </w:rPr>
      </w:pPr>
    </w:p>
    <w:p w14:paraId="0B3CC4EB"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1.4-1)</w:t>
      </w:r>
    </w:p>
    <w:p w14:paraId="0B3CC4EC"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4ED"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0B3CC4EE"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EF"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F0"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whether to support the following case:</w:t>
      </w:r>
    </w:p>
    <w:p w14:paraId="0B3CC4F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F2"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Note: this combination is currently supported in NR FR2</w:t>
      </w:r>
    </w:p>
    <w:p w14:paraId="0B3CC4F3"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either following option 1 or 2 and FFS which option to support:</w:t>
      </w:r>
    </w:p>
    <w:p w14:paraId="0B3CC4F4"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 supported in NR FR2 currently</w:t>
      </w:r>
    </w:p>
    <w:p w14:paraId="0B3CC4F5"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F6"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F7"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 modification to better match with 100MHz channel BW</w:t>
      </w:r>
    </w:p>
    <w:p w14:paraId="0B3CC4F8"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0B3CC4F9"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0B3CC4FA"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4FB"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4FC"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4FD"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0B3CC4FE" w14:textId="77777777" w:rsidR="00931B5A" w:rsidRDefault="00931B5A">
      <w:pPr>
        <w:pStyle w:val="BodyText"/>
        <w:spacing w:after="0"/>
        <w:rPr>
          <w:rFonts w:ascii="Times New Roman" w:hAnsi="Times New Roman"/>
          <w:sz w:val="22"/>
          <w:szCs w:val="22"/>
          <w:lang w:eastAsia="zh-CN"/>
        </w:rPr>
      </w:pPr>
    </w:p>
    <w:p w14:paraId="0B3CC4FF" w14:textId="77777777" w:rsidR="00931B5A" w:rsidRDefault="00931B5A">
      <w:pPr>
        <w:pStyle w:val="BodyText"/>
        <w:spacing w:after="0"/>
        <w:rPr>
          <w:rFonts w:ascii="Times New Roman" w:hAnsi="Times New Roman"/>
          <w:sz w:val="22"/>
          <w:szCs w:val="22"/>
          <w:lang w:eastAsia="zh-CN"/>
        </w:rPr>
      </w:pPr>
    </w:p>
    <w:p w14:paraId="0B3CC50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1.4-1. Please feel free to suggest edits/changes or even other alternatives for agreement.</w:t>
      </w:r>
    </w:p>
    <w:p w14:paraId="0B3CC501"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504" w14:textId="77777777">
        <w:tc>
          <w:tcPr>
            <w:tcW w:w="1805" w:type="dxa"/>
            <w:shd w:val="clear" w:color="auto" w:fill="FBE4D5" w:themeFill="accent2" w:themeFillTint="33"/>
          </w:tcPr>
          <w:p w14:paraId="0B3CC502"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0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07" w14:textId="77777777">
        <w:tc>
          <w:tcPr>
            <w:tcW w:w="1805" w:type="dxa"/>
          </w:tcPr>
          <w:p w14:paraId="0B3CC50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50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 (although there are too many FFS…)</w:t>
            </w:r>
          </w:p>
        </w:tc>
      </w:tr>
      <w:tr w:rsidR="00931B5A" w14:paraId="0B3CC50B" w14:textId="77777777">
        <w:tc>
          <w:tcPr>
            <w:tcW w:w="1805" w:type="dxa"/>
          </w:tcPr>
          <w:p w14:paraId="0B3CC50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0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only the main bullet.</w:t>
            </w:r>
          </w:p>
          <w:p w14:paraId="0B3CC50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For CORESET configuration, combination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supported in FR2 need to be the starting point and </w:t>
            </w:r>
            <w:r>
              <w:rPr>
                <w:rFonts w:ascii="Times New Roman" w:eastAsiaTheme="minorEastAsia" w:hAnsi="Times New Roman"/>
                <w:sz w:val="22"/>
                <w:szCs w:val="22"/>
                <w:lang w:eastAsia="ko-KR"/>
              </w:rPr>
              <w:t>consensus should be made if we try to remove/replace some of combinations supported in FR2.</w:t>
            </w:r>
          </w:p>
        </w:tc>
      </w:tr>
      <w:tr w:rsidR="00931B5A" w14:paraId="0B3CC50E" w14:textId="77777777">
        <w:tc>
          <w:tcPr>
            <w:tcW w:w="1805" w:type="dxa"/>
          </w:tcPr>
          <w:p w14:paraId="0B3CC50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50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would like to echo QC’s comment at the previous round. If both 480/960 kHz SCS are supported for SSB for initial access (which we assume is difficult to support considering companies’ views), we support only 120 kHz CORESET#0/Type0-PDCCH for SSB with 120 kHz SCS. If both 480/960 kHz SCS are NOT supported for SSB for initial access, we prefer to have at least one of larger SCSs for CORESET#0/Type0-PDCCH configured by MIB in SSB with 120 kHz SCS as it enforces less flexibility to trigger the operation with larger SCSs. </w:t>
            </w:r>
          </w:p>
        </w:tc>
      </w:tr>
      <w:tr w:rsidR="00931B5A" w14:paraId="0B3CC511" w14:textId="77777777">
        <w:tc>
          <w:tcPr>
            <w:tcW w:w="1805" w:type="dxa"/>
          </w:tcPr>
          <w:p w14:paraId="0B3CC50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51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commented before, to achieve single numerology deployment, 480/960 kHz may be needed for CORESET0/Type0-PDCCH when SSB is 120 kHz. So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is not agreeable to us.</w:t>
            </w:r>
          </w:p>
        </w:tc>
      </w:tr>
      <w:tr w:rsidR="00931B5A" w14:paraId="0B3CC52A" w14:textId="77777777">
        <w:tc>
          <w:tcPr>
            <w:tcW w:w="1805" w:type="dxa"/>
          </w:tcPr>
          <w:p w14:paraId="0B3CC51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51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already had the following agreement in RAN1 104-e:</w:t>
            </w:r>
          </w:p>
          <w:tbl>
            <w:tblPr>
              <w:tblStyle w:val="TableGrid"/>
              <w:tblW w:w="0" w:type="auto"/>
              <w:tblLook w:val="04A0" w:firstRow="1" w:lastRow="0" w:firstColumn="1" w:lastColumn="0" w:noHBand="0" w:noVBand="1"/>
            </w:tblPr>
            <w:tblGrid>
              <w:gridCol w:w="7931"/>
            </w:tblGrid>
            <w:tr w:rsidR="00931B5A" w14:paraId="0B3CC51C" w14:textId="77777777">
              <w:tc>
                <w:tcPr>
                  <w:tcW w:w="7931" w:type="dxa"/>
                </w:tcPr>
                <w:p w14:paraId="0B3CC514" w14:textId="77777777" w:rsidR="00931B5A" w:rsidRDefault="00B96380">
                  <w:pPr>
                    <w:rPr>
                      <w:b/>
                      <w:lang w:eastAsia="zh-CN"/>
                    </w:rPr>
                  </w:pPr>
                  <w:r>
                    <w:rPr>
                      <w:b/>
                      <w:highlight w:val="green"/>
                      <w:lang w:eastAsia="zh-CN"/>
                    </w:rPr>
                    <w:t>Agreement:</w:t>
                  </w:r>
                </w:p>
                <w:p w14:paraId="0B3CC515" w14:textId="77777777" w:rsidR="00931B5A" w:rsidRDefault="00B96380">
                  <w:pPr>
                    <w:pStyle w:val="BodyText"/>
                    <w:spacing w:after="0"/>
                    <w:rPr>
                      <w:rFonts w:cs="Times"/>
                      <w:szCs w:val="20"/>
                      <w:lang w:eastAsia="zh-CN"/>
                    </w:rPr>
                  </w:pPr>
                  <w:r>
                    <w:rPr>
                      <w:rFonts w:cs="Times"/>
                      <w:szCs w:val="20"/>
                      <w:lang w:eastAsia="zh-CN"/>
                    </w:rPr>
                    <w:t>For CORESET#0 and Type0-PDCCH search space configured in MIB:</w:t>
                  </w:r>
                </w:p>
                <w:p w14:paraId="0B3CC516" w14:textId="77777777" w:rsidR="00931B5A" w:rsidRDefault="00B96380">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Support {SS/PBCH Block, CORESET#0 for Type0-PDCCH} SCS equal to {120, 120} kHz</w:t>
                  </w:r>
                </w:p>
                <w:p w14:paraId="0B3CC517" w14:textId="77777777" w:rsidR="00931B5A" w:rsidRDefault="00B96380">
                  <w:pPr>
                    <w:pStyle w:val="BodyText"/>
                    <w:numPr>
                      <w:ilvl w:val="1"/>
                      <w:numId w:val="7"/>
                    </w:numPr>
                    <w:tabs>
                      <w:tab w:val="left" w:pos="1080"/>
                    </w:tabs>
                    <w:overflowPunct/>
                    <w:autoSpaceDE/>
                    <w:autoSpaceDN/>
                    <w:adjustRightInd/>
                    <w:textAlignment w:val="auto"/>
                    <w:rPr>
                      <w:rFonts w:cs="Times"/>
                      <w:szCs w:val="20"/>
                      <w:highlight w:val="cyan"/>
                      <w:lang w:eastAsia="zh-CN"/>
                    </w:rPr>
                  </w:pPr>
                  <w:r>
                    <w:rPr>
                      <w:rFonts w:cs="Times"/>
                      <w:szCs w:val="20"/>
                      <w:highlight w:val="cyan"/>
                      <w:lang w:eastAsia="zh-CN"/>
                    </w:rPr>
                    <w:t>Support at least SSB and CORESET#0 multiplexing patterns, number of RBs for CORESET#0, number of symbols (duration of CORESET#0) that are supported in Rel-15/16 for {SS/PBCH Block, CORESET#0 for Type0-PDCCH} SCS = {120, 120} kHz.</w:t>
                  </w:r>
                </w:p>
                <w:p w14:paraId="0B3CC518" w14:textId="77777777" w:rsidR="00931B5A" w:rsidRDefault="00B96380">
                  <w:pPr>
                    <w:pStyle w:val="BodyText"/>
                    <w:numPr>
                      <w:ilvl w:val="2"/>
                      <w:numId w:val="7"/>
                    </w:numPr>
                    <w:tabs>
                      <w:tab w:val="left" w:pos="1800"/>
                    </w:tabs>
                    <w:overflowPunct/>
                    <w:autoSpaceDE/>
                    <w:autoSpaceDN/>
                    <w:adjustRightInd/>
                    <w:textAlignment w:val="auto"/>
                    <w:rPr>
                      <w:rFonts w:cs="Times"/>
                      <w:szCs w:val="20"/>
                      <w:lang w:eastAsia="zh-CN"/>
                    </w:rPr>
                  </w:pPr>
                  <w:r>
                    <w:rPr>
                      <w:rFonts w:cs="Times"/>
                      <w:szCs w:val="20"/>
                      <w:lang w:eastAsia="zh-CN"/>
                    </w:rPr>
                    <w:t>FFS: Supporting additional values</w:t>
                  </w:r>
                </w:p>
                <w:p w14:paraId="0B3CC519" w14:textId="77777777" w:rsidR="00931B5A" w:rsidRDefault="00B96380">
                  <w:pPr>
                    <w:pStyle w:val="BodyText"/>
                    <w:numPr>
                      <w:ilvl w:val="1"/>
                      <w:numId w:val="7"/>
                    </w:numPr>
                    <w:tabs>
                      <w:tab w:val="left" w:pos="1080"/>
                    </w:tabs>
                    <w:overflowPunct/>
                    <w:autoSpaceDE/>
                    <w:autoSpaceDN/>
                    <w:adjustRightInd/>
                    <w:textAlignment w:val="auto"/>
                    <w:rPr>
                      <w:rFonts w:cs="Times"/>
                      <w:szCs w:val="20"/>
                      <w:lang w:eastAsia="zh-CN"/>
                    </w:rPr>
                  </w:pPr>
                  <w:r>
                    <w:rPr>
                      <w:rFonts w:cs="Times"/>
                      <w:szCs w:val="20"/>
                      <w:lang w:eastAsia="zh-CN"/>
                    </w:rPr>
                    <w:t>FFS: Supported values for SSB to CORESET#0 offset RBs</w:t>
                  </w:r>
                </w:p>
                <w:p w14:paraId="0B3CC51A" w14:textId="77777777" w:rsidR="00931B5A" w:rsidRDefault="00B96380">
                  <w:pPr>
                    <w:pStyle w:val="BodyText"/>
                    <w:numPr>
                      <w:ilvl w:val="1"/>
                      <w:numId w:val="7"/>
                    </w:numPr>
                    <w:tabs>
                      <w:tab w:val="left" w:pos="1080"/>
                    </w:tabs>
                    <w:overflowPunct/>
                    <w:autoSpaceDE/>
                    <w:autoSpaceDN/>
                    <w:adjustRightInd/>
                    <w:spacing w:after="0"/>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0B3CC51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0B3CC51D" w14:textId="77777777" w:rsidR="00931B5A" w:rsidRDefault="00931B5A">
            <w:pPr>
              <w:pStyle w:val="BodyText"/>
              <w:spacing w:after="0"/>
              <w:rPr>
                <w:rFonts w:ascii="Times New Roman" w:hAnsi="Times New Roman"/>
                <w:sz w:val="22"/>
                <w:szCs w:val="22"/>
                <w:lang w:eastAsia="zh-CN"/>
              </w:rPr>
            </w:pPr>
          </w:p>
          <w:p w14:paraId="0B3CC5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such, we cannot agree to put some of the combinations that are supported in Rel-15/16 as “FFS” or “Option” since this would be a reversal of the agreement in RAN1 104-e without, in our opinion, a completing reason. We can further study 96 PRB CORESET#0 if it is not already agreeable by other companies. We are open to further discuss [42] PRB CORESET#0. We propose the following alternative:</w:t>
            </w:r>
          </w:p>
          <w:p w14:paraId="0B3CC51F" w14:textId="77777777" w:rsidR="00931B5A" w:rsidRDefault="00B96380">
            <w:pPr>
              <w:pStyle w:val="BodyText"/>
              <w:spacing w:after="0"/>
              <w:rPr>
                <w:rFonts w:ascii="Times New Roman" w:hAnsi="Times New Roman"/>
                <w:b/>
                <w:sz w:val="22"/>
                <w:szCs w:val="22"/>
                <w:u w:val="single"/>
                <w:lang w:eastAsia="zh-CN"/>
              </w:rPr>
            </w:pPr>
            <w:r>
              <w:rPr>
                <w:rFonts w:ascii="Times New Roman" w:hAnsi="Times New Roman"/>
                <w:b/>
                <w:sz w:val="22"/>
                <w:szCs w:val="22"/>
                <w:u w:val="single"/>
                <w:lang w:eastAsia="zh-CN"/>
              </w:rPr>
              <w:t xml:space="preserve">Proposal: </w:t>
            </w:r>
          </w:p>
          <w:p w14:paraId="0B3CC520"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521"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Other than the </w:t>
            </w:r>
            <w:r>
              <w:rPr>
                <w:rFonts w:cs="Times"/>
                <w:szCs w:val="20"/>
                <w:lang w:eastAsia="zh-CN"/>
              </w:rPr>
              <w:t xml:space="preserve">SSB and CORESET#0 multiplexing patterns, number of RBs for CORESET#0, number of symbols (duration of CORESET#0) for {SS/PBCH Block, </w:t>
            </w:r>
            <w:r>
              <w:rPr>
                <w:rFonts w:cs="Times"/>
                <w:szCs w:val="20"/>
                <w:lang w:eastAsia="zh-CN"/>
              </w:rPr>
              <w:lastRenderedPageBreak/>
              <w:t xml:space="preserve">CORESET#0 for Type0-PDCCH} SCS = {120, 120} kHz that are supported in Rel-15/16 and agreed in RAN1 104-e, further study the support of </w:t>
            </w:r>
          </w:p>
          <w:p w14:paraId="0B3CC52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523"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524"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525"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0B3CC529" w14:textId="77777777" w:rsidR="00931B5A" w:rsidRDefault="00931B5A">
            <w:pPr>
              <w:pStyle w:val="BodyText"/>
              <w:spacing w:after="0"/>
              <w:rPr>
                <w:rFonts w:ascii="Times New Roman" w:hAnsi="Times New Roman"/>
                <w:sz w:val="22"/>
                <w:szCs w:val="22"/>
                <w:highlight w:val="green"/>
                <w:lang w:eastAsia="zh-CN"/>
              </w:rPr>
            </w:pPr>
          </w:p>
        </w:tc>
      </w:tr>
      <w:tr w:rsidR="00931B5A" w14:paraId="0B3CC52D" w14:textId="77777777">
        <w:tc>
          <w:tcPr>
            <w:tcW w:w="1805" w:type="dxa"/>
          </w:tcPr>
          <w:p w14:paraId="0B3CC52B"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0B3CC52C"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We have a strong concern with this proposal of eliminating Rel-15 functionality. Our view is that we support at least the Rel-15 options, and then there can be further discussion if anything extra is needed. From an implementation perspective, we have a strong desire to keep the Rel-15 initial access framework for 120 kHz (and 240 kHz too).</w:t>
            </w:r>
          </w:p>
        </w:tc>
      </w:tr>
      <w:tr w:rsidR="00931B5A" w14:paraId="0B3CC531" w14:textId="77777777">
        <w:tc>
          <w:tcPr>
            <w:tcW w:w="1805" w:type="dxa"/>
          </w:tcPr>
          <w:p w14:paraId="0B3CC52E"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0B3CC52F" w14:textId="77777777" w:rsidR="00931B5A" w:rsidRDefault="00B96380">
            <w:pPr>
              <w:pStyle w:val="BodyText"/>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t>F</w:t>
            </w:r>
            <w:r>
              <w:rPr>
                <w:rFonts w:ascii="Times New Roman" w:eastAsiaTheme="minorEastAsia" w:hAnsi="Times New Roman" w:hint="eastAsia"/>
                <w:szCs w:val="22"/>
                <w:lang w:eastAsia="ko-KR"/>
              </w:rPr>
              <w:t>or SCS</w:t>
            </w:r>
            <w:r>
              <w:rPr>
                <w:rFonts w:ascii="Times New Roman" w:eastAsiaTheme="minorEastAsia" w:hAnsi="Times New Roman" w:hint="eastAsia"/>
                <w:szCs w:val="22"/>
                <w:lang w:eastAsia="zh-CN"/>
              </w:rPr>
              <w:t xml:space="preserve"> combination </w:t>
            </w:r>
            <w:r>
              <w:rPr>
                <w:rFonts w:ascii="Times New Roman" w:eastAsiaTheme="minorEastAsia" w:hAnsi="Times New Roman" w:hint="eastAsia"/>
                <w:szCs w:val="22"/>
                <w:lang w:eastAsia="zh"/>
              </w:rPr>
              <w:t>{120kHz, 120kHz}</w:t>
            </w:r>
            <w:r>
              <w:rPr>
                <w:rFonts w:ascii="Times New Roman" w:eastAsiaTheme="minorEastAsia" w:hAnsi="Times New Roman" w:hint="eastAsia"/>
                <w:szCs w:val="22"/>
                <w:lang w:eastAsia="ko-KR"/>
              </w:rPr>
              <w:t xml:space="preserve">, the </w:t>
            </w:r>
            <w:r>
              <w:rPr>
                <w:rFonts w:ascii="Times New Roman" w:eastAsiaTheme="minorEastAsia" w:hAnsi="Times New Roman" w:hint="eastAsia"/>
                <w:szCs w:val="22"/>
                <w:lang w:eastAsia="zh"/>
              </w:rPr>
              <w:t xml:space="preserve">Rel-15 NR </w:t>
            </w:r>
            <w:r>
              <w:rPr>
                <w:rFonts w:ascii="Times New Roman" w:eastAsiaTheme="minorEastAsia" w:hAnsi="Times New Roman" w:hint="eastAsia"/>
                <w:szCs w:val="22"/>
                <w:lang w:eastAsia="ko-KR"/>
              </w:rPr>
              <w:t xml:space="preserve">configuration should be </w:t>
            </w:r>
            <w:r>
              <w:rPr>
                <w:rFonts w:ascii="Times New Roman" w:eastAsiaTheme="minorEastAsia" w:hAnsi="Times New Roman" w:hint="eastAsia"/>
                <w:szCs w:val="22"/>
                <w:lang w:eastAsia="zh"/>
              </w:rPr>
              <w:t>reused as</w:t>
            </w:r>
            <w:r>
              <w:rPr>
                <w:rFonts w:ascii="Times New Roman" w:eastAsiaTheme="minorEastAsia" w:hAnsi="Times New Roman" w:hint="eastAsia"/>
                <w:szCs w:val="22"/>
                <w:lang w:eastAsia="ko-KR"/>
              </w:rPr>
              <w:t xml:space="preserve"> much as possible</w:t>
            </w:r>
            <w:r>
              <w:rPr>
                <w:rFonts w:ascii="Times New Roman" w:eastAsiaTheme="minorEastAsia" w:hAnsi="Times New Roman" w:hint="eastAsia"/>
                <w:szCs w:val="22"/>
                <w:lang w:eastAsia="zh"/>
              </w:rPr>
              <w:t>.</w:t>
            </w:r>
            <w:r>
              <w:rPr>
                <w:rFonts w:ascii="Times New Roman" w:eastAsiaTheme="minorEastAsia" w:hAnsi="Times New Roman" w:hint="eastAsia"/>
                <w:szCs w:val="22"/>
                <w:lang w:eastAsia="zh-CN"/>
              </w:rPr>
              <w:t xml:space="preserve"> We do not see sufficient reasons to change some bullets about the Rel-15 NR configuration from support to FFS.</w:t>
            </w:r>
          </w:p>
          <w:p w14:paraId="0B3CC530" w14:textId="77777777" w:rsidR="00931B5A" w:rsidRDefault="00931B5A">
            <w:pPr>
              <w:pStyle w:val="BodyText"/>
              <w:spacing w:after="0"/>
              <w:rPr>
                <w:rFonts w:ascii="Times New Roman" w:eastAsiaTheme="minorEastAsia" w:hAnsi="Times New Roman"/>
                <w:szCs w:val="22"/>
                <w:lang w:eastAsia="ko-KR"/>
              </w:rPr>
            </w:pPr>
          </w:p>
        </w:tc>
      </w:tr>
      <w:tr w:rsidR="005B4DA8" w14:paraId="57BC8FB6" w14:textId="77777777">
        <w:tc>
          <w:tcPr>
            <w:tcW w:w="1805" w:type="dxa"/>
          </w:tcPr>
          <w:p w14:paraId="5C2CBEAB" w14:textId="5CCABDD4" w:rsidR="005B4DA8" w:rsidRDefault="005B4DA8" w:rsidP="005B4DA8">
            <w:pPr>
              <w:pStyle w:val="BodyText"/>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3B9B814F" w14:textId="22A8B2B7" w:rsidR="005B4DA8" w:rsidRDefault="005B4DA8" w:rsidP="005B4DA8">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t>We are Ok with 1.4-1.</w:t>
            </w:r>
          </w:p>
        </w:tc>
      </w:tr>
      <w:tr w:rsidR="009A4CE5" w14:paraId="3FBAB058" w14:textId="77777777">
        <w:tc>
          <w:tcPr>
            <w:tcW w:w="1805" w:type="dxa"/>
          </w:tcPr>
          <w:p w14:paraId="548D57D4" w14:textId="6FB3B1D0" w:rsidR="009A4CE5" w:rsidRDefault="009A4CE5" w:rsidP="009A4CE5">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5BB96FC6" w14:textId="77777777" w:rsidR="009A4CE5" w:rsidRDefault="009A4CE5"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As raised by Huawei, we have made an agreement to support the Rel-15/16 configurations as a baseline for {120,120}, thus we would not prefer to re-open this discussion for all aspects. After that being said, for multiplexing pattern 3, based on the agreements made by RAN4 we can further consider whether to support [42] RB instead of 48RB, or both. As noted, we would be interested to consider in addition 96RB option for {120,120} case, at least for multiplexing pattern 1. </w:t>
            </w:r>
          </w:p>
          <w:p w14:paraId="7401D877" w14:textId="77777777" w:rsidR="009A4CE5" w:rsidRDefault="009A4CE5"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For {240,120} case, if agreed to be supported, we think that multiplexing pattern 1 at least should be considered.</w:t>
            </w:r>
          </w:p>
          <w:p w14:paraId="4D6F3E6D" w14:textId="05DA4FC2" w:rsidR="009A4CE5" w:rsidRDefault="009A4CE5" w:rsidP="009A4CE5">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If, we don’t support CORESET#0/Type0-PDCCH configuration with 480kHz/960kHz SSBs, we are OK to consider supporting {120,480} and {120,960} and/or {240,480} and {240,960} combinations in addition.</w:t>
            </w:r>
          </w:p>
        </w:tc>
      </w:tr>
      <w:tr w:rsidR="00825327" w14:paraId="64269AFD" w14:textId="77777777">
        <w:tc>
          <w:tcPr>
            <w:tcW w:w="1805" w:type="dxa"/>
          </w:tcPr>
          <w:p w14:paraId="59759403" w14:textId="4B6044CA" w:rsidR="00825327" w:rsidRDefault="00825327"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0EBC2D68" w14:textId="56474A94" w:rsidR="00825327" w:rsidRDefault="00825327"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have similar opinions with Nokia and other companies: {120,120} is already agreed as the baseline. We do not support CORESET#0/Type0-PDCCH configuration with 480kHz/960kHz SSBs.  The other combinations can be discussed after the SSB numerology for initial access discussion.</w:t>
            </w:r>
          </w:p>
        </w:tc>
      </w:tr>
    </w:tbl>
    <w:p w14:paraId="0B3CC532" w14:textId="77777777" w:rsidR="00931B5A" w:rsidRDefault="00931B5A">
      <w:pPr>
        <w:pStyle w:val="BodyText"/>
        <w:spacing w:after="0"/>
        <w:rPr>
          <w:rFonts w:ascii="Times New Roman" w:hAnsi="Times New Roman"/>
          <w:sz w:val="22"/>
          <w:szCs w:val="22"/>
          <w:lang w:eastAsia="zh-CN"/>
        </w:rPr>
      </w:pPr>
    </w:p>
    <w:p w14:paraId="0B3CC533" w14:textId="77777777" w:rsidR="00931B5A" w:rsidRDefault="00931B5A">
      <w:pPr>
        <w:pStyle w:val="BodyText"/>
        <w:spacing w:after="0"/>
        <w:rPr>
          <w:rFonts w:ascii="Times New Roman" w:hAnsi="Times New Roman"/>
          <w:sz w:val="22"/>
          <w:szCs w:val="22"/>
          <w:lang w:eastAsia="zh-CN"/>
        </w:rPr>
      </w:pPr>
    </w:p>
    <w:p w14:paraId="0B3CC53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535" w14:textId="18634D1E" w:rsidR="00931B5A" w:rsidRDefault="00180046">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w:t>
      </w:r>
      <w:r w:rsidR="008360EC">
        <w:rPr>
          <w:rFonts w:ascii="Times New Roman" w:hAnsi="Times New Roman"/>
          <w:sz w:val="22"/>
          <w:szCs w:val="22"/>
          <w:lang w:eastAsia="zh-CN"/>
        </w:rPr>
        <w:t>ing</w:t>
      </w:r>
      <w:r>
        <w:rPr>
          <w:rFonts w:ascii="Times New Roman" w:hAnsi="Times New Roman"/>
          <w:sz w:val="22"/>
          <w:szCs w:val="22"/>
          <w:lang w:eastAsia="zh-CN"/>
        </w:rPr>
        <w:t xml:space="preserve"> the reasons we are discussing the supported parameter set for 120kHz, even though we agreed on support of such existing parameters (as Huawei) mentioned, is because of the updated information on minimum BW from RAN4.</w:t>
      </w:r>
    </w:p>
    <w:p w14:paraId="18129DA7" w14:textId="1D36DA99" w:rsidR="00D23AE6" w:rsidRDefault="00D23AE6">
      <w:pPr>
        <w:pStyle w:val="BodyText"/>
        <w:spacing w:after="0"/>
        <w:rPr>
          <w:rFonts w:ascii="Times New Roman" w:hAnsi="Times New Roman"/>
          <w:sz w:val="22"/>
          <w:szCs w:val="22"/>
          <w:lang w:eastAsia="zh-CN"/>
        </w:rPr>
      </w:pPr>
    </w:p>
    <w:p w14:paraId="5C6CEBA2" w14:textId="04BB4EA8" w:rsidR="00D23AE6" w:rsidRDefault="00D23AE6">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reformulated proposal 1.4-1 to 1.4-2.</w:t>
      </w:r>
      <w:r w:rsidR="008360EC">
        <w:rPr>
          <w:rFonts w:ascii="Times New Roman" w:hAnsi="Times New Roman"/>
          <w:sz w:val="22"/>
          <w:szCs w:val="22"/>
          <w:lang w:eastAsia="zh-CN"/>
        </w:rPr>
        <w:t xml:space="preserve"> Basically 1.4-2 would be a small update of the existing RAN1 agreement, where we clarify the FFS of additional values, and add new FFS given the new information on minimum channel BW from RAN4.</w:t>
      </w:r>
    </w:p>
    <w:p w14:paraId="0B3CC537" w14:textId="71E578A2" w:rsidR="00931B5A" w:rsidRDefault="00931B5A">
      <w:pPr>
        <w:pStyle w:val="BodyText"/>
        <w:spacing w:after="0"/>
        <w:rPr>
          <w:rFonts w:ascii="Times New Roman" w:hAnsi="Times New Roman"/>
          <w:sz w:val="22"/>
          <w:szCs w:val="22"/>
          <w:lang w:eastAsia="zh-CN"/>
        </w:rPr>
      </w:pPr>
    </w:p>
    <w:p w14:paraId="35D034D2" w14:textId="7DB4574B" w:rsidR="00300E1D" w:rsidRDefault="00300E1D" w:rsidP="00300E1D">
      <w:pPr>
        <w:pStyle w:val="Heading6"/>
        <w:rPr>
          <w:rFonts w:ascii="Times New Roman" w:hAnsi="Times New Roman"/>
          <w:b/>
          <w:bCs/>
          <w:lang w:eastAsia="zh-CN"/>
        </w:rPr>
      </w:pPr>
      <w:r>
        <w:rPr>
          <w:rFonts w:ascii="Times New Roman" w:hAnsi="Times New Roman"/>
          <w:b/>
          <w:bCs/>
          <w:lang w:eastAsia="zh-CN"/>
        </w:rPr>
        <w:t>Proposal 1.4-</w:t>
      </w:r>
      <w:r w:rsidR="00D23AE6">
        <w:rPr>
          <w:rFonts w:ascii="Times New Roman" w:hAnsi="Times New Roman"/>
          <w:b/>
          <w:bCs/>
          <w:lang w:eastAsia="zh-CN"/>
        </w:rPr>
        <w:t>2</w:t>
      </w:r>
      <w:r>
        <w:rPr>
          <w:rFonts w:ascii="Times New Roman" w:hAnsi="Times New Roman"/>
          <w:b/>
          <w:bCs/>
          <w:lang w:eastAsia="zh-CN"/>
        </w:rPr>
        <w:t>)</w:t>
      </w:r>
    </w:p>
    <w:p w14:paraId="0F872ECA" w14:textId="77777777" w:rsidR="00300E1D" w:rsidRDefault="00300E1D" w:rsidP="00300E1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501AAE55" w14:textId="77777777" w:rsidR="00300E1D" w:rsidRDefault="00300E1D" w:rsidP="00300E1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2A9EE080"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C175E60"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D91B0B9" w14:textId="28CEC3E6"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530FE741" w14:textId="7E9B9C07" w:rsidR="00300E1D" w:rsidRDefault="00300E1D" w:rsidP="00300E1D">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2C02BA7F" w14:textId="60866F31"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4B9A753E" w14:textId="77777777" w:rsidR="00FA3644" w:rsidRDefault="00FA3644" w:rsidP="00FA3644">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FB974A6"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1F3E16F0" w14:textId="2A9673AD" w:rsidR="00300E1D" w:rsidRDefault="00FA3644" w:rsidP="00FA3644">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on whether 48 PRB CORESET </w:t>
      </w:r>
      <w:r w:rsidR="00024BAB">
        <w:rPr>
          <w:rFonts w:ascii="Times New Roman" w:hAnsi="Times New Roman"/>
          <w:sz w:val="22"/>
          <w:szCs w:val="22"/>
          <w:lang w:eastAsia="zh-CN"/>
        </w:rPr>
        <w:t>can</w:t>
      </w:r>
      <w:r>
        <w:rPr>
          <w:rFonts w:ascii="Times New Roman" w:hAnsi="Times New Roman"/>
          <w:sz w:val="22"/>
          <w:szCs w:val="22"/>
          <w:lang w:eastAsia="zh-CN"/>
        </w:rPr>
        <w:t xml:space="preserve"> be updated to [42] PRB</w:t>
      </w:r>
    </w:p>
    <w:p w14:paraId="7998DC98" w14:textId="77777777" w:rsidR="00300E1D" w:rsidRDefault="00300E1D" w:rsidP="00300E1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7853A076"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3B3FC8C7"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9064227"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51E08E" w14:textId="66C288F6" w:rsidR="00300E1D" w:rsidRDefault="00300E1D">
      <w:pPr>
        <w:pStyle w:val="BodyText"/>
        <w:spacing w:after="0"/>
        <w:rPr>
          <w:rFonts w:ascii="Times New Roman" w:hAnsi="Times New Roman"/>
          <w:sz w:val="22"/>
          <w:szCs w:val="22"/>
          <w:lang w:eastAsia="zh-CN"/>
        </w:rPr>
      </w:pPr>
    </w:p>
    <w:p w14:paraId="500D28F2" w14:textId="093DD6CD" w:rsidR="008360EC" w:rsidRDefault="008360E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the previous RAN1 agreement (for reference).</w:t>
      </w:r>
    </w:p>
    <w:tbl>
      <w:tblPr>
        <w:tblStyle w:val="TableGrid"/>
        <w:tblW w:w="0" w:type="auto"/>
        <w:tblLook w:val="04A0" w:firstRow="1" w:lastRow="0" w:firstColumn="1" w:lastColumn="0" w:noHBand="0" w:noVBand="1"/>
      </w:tblPr>
      <w:tblGrid>
        <w:gridCol w:w="9962"/>
      </w:tblGrid>
      <w:tr w:rsidR="008360EC" w14:paraId="4FC26C8D" w14:textId="77777777" w:rsidTr="008360EC">
        <w:tc>
          <w:tcPr>
            <w:tcW w:w="9962" w:type="dxa"/>
          </w:tcPr>
          <w:p w14:paraId="120F0916" w14:textId="77777777" w:rsidR="008360EC" w:rsidRDefault="008360EC" w:rsidP="008360EC">
            <w:pPr>
              <w:spacing w:before="0" w:after="0" w:line="240" w:lineRule="auto"/>
              <w:rPr>
                <w:b/>
                <w:lang w:eastAsia="zh-CN"/>
              </w:rPr>
            </w:pPr>
            <w:r>
              <w:rPr>
                <w:b/>
                <w:highlight w:val="green"/>
                <w:lang w:eastAsia="zh-CN"/>
              </w:rPr>
              <w:t>Agreement:</w:t>
            </w:r>
          </w:p>
          <w:p w14:paraId="65DC44FE" w14:textId="77777777" w:rsidR="008360EC" w:rsidRDefault="008360EC" w:rsidP="008360EC">
            <w:pPr>
              <w:pStyle w:val="BodyText"/>
              <w:spacing w:before="0" w:after="0" w:line="240" w:lineRule="auto"/>
              <w:rPr>
                <w:rFonts w:cs="Times"/>
                <w:szCs w:val="20"/>
                <w:lang w:eastAsia="zh-CN"/>
              </w:rPr>
            </w:pPr>
            <w:r>
              <w:rPr>
                <w:rFonts w:cs="Times"/>
                <w:szCs w:val="20"/>
                <w:lang w:eastAsia="zh-CN"/>
              </w:rPr>
              <w:t>For CORESET#0 and Type0-PDCCH search space configured in MIB:</w:t>
            </w:r>
          </w:p>
          <w:p w14:paraId="4E4FA05C" w14:textId="77777777" w:rsidR="008360EC" w:rsidRDefault="008360EC" w:rsidP="008360EC">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Support {SS/PBCH Block, CORESET#0 for Type0-PDCCH} SCS equal to {120, 120} kHz</w:t>
            </w:r>
          </w:p>
          <w:p w14:paraId="5FC7CC53" w14:textId="77777777" w:rsidR="008360EC" w:rsidRPr="008360EC" w:rsidRDefault="008360EC" w:rsidP="008360EC">
            <w:pPr>
              <w:pStyle w:val="BodyText"/>
              <w:numPr>
                <w:ilvl w:val="1"/>
                <w:numId w:val="7"/>
              </w:numPr>
              <w:tabs>
                <w:tab w:val="left" w:pos="1080"/>
              </w:tabs>
              <w:overflowPunct/>
              <w:autoSpaceDE/>
              <w:autoSpaceDN/>
              <w:adjustRightInd/>
              <w:spacing w:before="0" w:after="0" w:line="240" w:lineRule="auto"/>
              <w:textAlignment w:val="auto"/>
              <w:rPr>
                <w:rFonts w:cs="Times"/>
                <w:color w:val="FF0000"/>
                <w:szCs w:val="20"/>
                <w:lang w:eastAsia="zh-CN"/>
              </w:rPr>
            </w:pPr>
            <w:r w:rsidRPr="008360EC">
              <w:rPr>
                <w:rFonts w:cs="Times"/>
                <w:color w:val="FF0000"/>
                <w:szCs w:val="20"/>
                <w:lang w:eastAsia="zh-CN"/>
              </w:rPr>
              <w:t>Support at least SSB and CORESET#0 multiplexing patterns, number of RBs for CORESET#0, number of symbols (duration of CORESET#0) that are supported in Rel-15/16 for {SS/PBCH Block, CORESET#0 for Type0-PDCCH} SCS = {120, 120} kHz.</w:t>
            </w:r>
          </w:p>
          <w:p w14:paraId="0EF6835E" w14:textId="77777777" w:rsidR="008360EC" w:rsidRPr="008360EC" w:rsidRDefault="008360EC" w:rsidP="008360EC">
            <w:pPr>
              <w:pStyle w:val="BodyText"/>
              <w:numPr>
                <w:ilvl w:val="2"/>
                <w:numId w:val="7"/>
              </w:numPr>
              <w:tabs>
                <w:tab w:val="left" w:pos="1800"/>
              </w:tabs>
              <w:overflowPunct/>
              <w:autoSpaceDE/>
              <w:autoSpaceDN/>
              <w:adjustRightInd/>
              <w:spacing w:before="0" w:after="0" w:line="240" w:lineRule="auto"/>
              <w:textAlignment w:val="auto"/>
              <w:rPr>
                <w:rFonts w:cs="Times"/>
                <w:color w:val="FF0000"/>
                <w:szCs w:val="20"/>
                <w:lang w:eastAsia="zh-CN"/>
              </w:rPr>
            </w:pPr>
            <w:r w:rsidRPr="008360EC">
              <w:rPr>
                <w:rFonts w:cs="Times"/>
                <w:color w:val="FF0000"/>
                <w:szCs w:val="20"/>
                <w:lang w:eastAsia="zh-CN"/>
              </w:rPr>
              <w:t>FFS: Supporting additional values</w:t>
            </w:r>
          </w:p>
          <w:p w14:paraId="221A6040" w14:textId="77777777" w:rsidR="008360EC" w:rsidRDefault="008360EC" w:rsidP="008360EC">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Supported values for SSB to CORESET#0 offset RBs</w:t>
            </w:r>
          </w:p>
          <w:p w14:paraId="42945660" w14:textId="79C59F00" w:rsidR="008360EC" w:rsidRPr="008360EC" w:rsidRDefault="008360EC" w:rsidP="008360EC">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initial timing resolution based on low SCS (120 kHz) and its impact on the performance of higher SCS (480/960 kHz)</w:t>
            </w:r>
          </w:p>
        </w:tc>
      </w:tr>
    </w:tbl>
    <w:p w14:paraId="79BF2A8C" w14:textId="158527C1" w:rsidR="00300E1D" w:rsidRDefault="00300E1D">
      <w:pPr>
        <w:pStyle w:val="BodyText"/>
        <w:spacing w:after="0"/>
        <w:rPr>
          <w:rFonts w:ascii="Times New Roman" w:hAnsi="Times New Roman"/>
          <w:sz w:val="22"/>
          <w:szCs w:val="22"/>
          <w:lang w:eastAsia="zh-CN"/>
        </w:rPr>
      </w:pPr>
    </w:p>
    <w:p w14:paraId="3052DDFF" w14:textId="761B5307" w:rsidR="00083269" w:rsidRDefault="00083269">
      <w:pPr>
        <w:pStyle w:val="BodyText"/>
        <w:spacing w:after="0"/>
        <w:rPr>
          <w:rFonts w:ascii="Times New Roman" w:hAnsi="Times New Roman"/>
          <w:sz w:val="22"/>
          <w:szCs w:val="22"/>
          <w:lang w:eastAsia="zh-CN"/>
        </w:rPr>
      </w:pPr>
    </w:p>
    <w:p w14:paraId="2FE01791"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2F4E8FF" w14:textId="3B4073BB" w:rsidR="00083269" w:rsidRDefault="008360EC" w:rsidP="0008326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1.4-2.</w:t>
      </w:r>
    </w:p>
    <w:p w14:paraId="489B57E0" w14:textId="77777777" w:rsidR="00083269" w:rsidRDefault="00083269" w:rsidP="00083269">
      <w:pPr>
        <w:pStyle w:val="BodyText"/>
        <w:spacing w:after="0"/>
        <w:rPr>
          <w:rFonts w:ascii="Times New Roman" w:hAnsi="Times New Roman"/>
          <w:sz w:val="22"/>
          <w:szCs w:val="22"/>
          <w:lang w:eastAsia="zh-CN"/>
        </w:rPr>
      </w:pPr>
    </w:p>
    <w:p w14:paraId="0A871308" w14:textId="77777777" w:rsidR="00083269" w:rsidRDefault="00083269" w:rsidP="0008326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6EF9E558" w14:textId="77777777" w:rsidTr="00294033">
        <w:tc>
          <w:tcPr>
            <w:tcW w:w="1805" w:type="dxa"/>
            <w:shd w:val="clear" w:color="auto" w:fill="FBE4D5" w:themeFill="accent2" w:themeFillTint="33"/>
          </w:tcPr>
          <w:p w14:paraId="7AF1C789"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880C45D"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2D846DC6" w14:textId="77777777" w:rsidTr="00294033">
        <w:trPr>
          <w:trHeight w:val="188"/>
        </w:trPr>
        <w:tc>
          <w:tcPr>
            <w:tcW w:w="1805" w:type="dxa"/>
          </w:tcPr>
          <w:p w14:paraId="03E05EB4" w14:textId="5BAE9D48" w:rsidR="000832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19DCB13" w14:textId="26838180" w:rsidR="000832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w:t>
            </w:r>
          </w:p>
        </w:tc>
      </w:tr>
      <w:tr w:rsidR="00532D73" w14:paraId="22FDE68C" w14:textId="77777777" w:rsidTr="00294033">
        <w:trPr>
          <w:trHeight w:val="188"/>
        </w:trPr>
        <w:tc>
          <w:tcPr>
            <w:tcW w:w="1805" w:type="dxa"/>
          </w:tcPr>
          <w:p w14:paraId="34E7372E" w14:textId="1C29678A" w:rsidR="00532D73" w:rsidRDefault="00532D73" w:rsidP="00532D73">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72656CE5" w14:textId="77777777" w:rsidR="00532D73" w:rsidRDefault="00532D73" w:rsidP="00532D73">
            <w:pPr>
              <w:pStyle w:val="BodyText"/>
              <w:spacing w:after="0"/>
              <w:rPr>
                <w:rFonts w:ascii="Times New Roman" w:eastAsia="MS Mincho" w:hAnsi="Times New Roman"/>
                <w:b/>
                <w:bCs/>
                <w:sz w:val="22"/>
                <w:szCs w:val="22"/>
                <w:lang w:eastAsia="ja-JP"/>
              </w:rPr>
            </w:pPr>
            <w:r>
              <w:rPr>
                <w:rFonts w:ascii="Times New Roman" w:eastAsia="MS Mincho" w:hAnsi="Times New Roman"/>
                <w:sz w:val="22"/>
                <w:szCs w:val="22"/>
                <w:lang w:eastAsia="ja-JP"/>
              </w:rPr>
              <w:t>As commented before, to achieve single numerology deployment, 480/960 kHz may be needed for CORESET0/Type0-PDCCH when SSB is 120 kHz. So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xml:space="preserve">” </w:t>
            </w:r>
            <w:r w:rsidRPr="000F12CC">
              <w:rPr>
                <w:rFonts w:ascii="Times New Roman" w:eastAsia="MS Mincho" w:hAnsi="Times New Roman"/>
                <w:b/>
                <w:bCs/>
                <w:sz w:val="22"/>
                <w:szCs w:val="22"/>
                <w:lang w:eastAsia="ja-JP"/>
              </w:rPr>
              <w:t>is not agreeable to us.</w:t>
            </w:r>
          </w:p>
          <w:p w14:paraId="380F817B" w14:textId="77777777" w:rsidR="00532D73" w:rsidRDefault="00532D73" w:rsidP="00532D73">
            <w:pPr>
              <w:rPr>
                <w:sz w:val="21"/>
                <w:szCs w:val="21"/>
              </w:rPr>
            </w:pPr>
            <w:r w:rsidRPr="00D96655">
              <w:rPr>
                <w:sz w:val="21"/>
                <w:szCs w:val="21"/>
              </w:rPr>
              <w:t>We would like to have the 480/960 kHz as an option at least as an FFS</w:t>
            </w:r>
            <w:r>
              <w:rPr>
                <w:sz w:val="21"/>
                <w:szCs w:val="21"/>
              </w:rPr>
              <w:t>.</w:t>
            </w:r>
          </w:p>
          <w:p w14:paraId="45E721ED" w14:textId="77777777" w:rsidR="00532D73" w:rsidRDefault="00532D73" w:rsidP="00532D73">
            <w:pPr>
              <w:rPr>
                <w:sz w:val="21"/>
                <w:szCs w:val="21"/>
              </w:rPr>
            </w:pPr>
            <w:r>
              <w:rPr>
                <w:sz w:val="21"/>
                <w:szCs w:val="21"/>
              </w:rPr>
              <w:t>Suggested proposal:</w:t>
            </w:r>
          </w:p>
          <w:p w14:paraId="4F0D5D8F" w14:textId="77777777" w:rsidR="00532D73" w:rsidRDefault="00532D73" w:rsidP="00532D7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SSB with 120kHz, </w:t>
            </w:r>
            <w:r w:rsidRPr="00D96655">
              <w:rPr>
                <w:rFonts w:ascii="Times New Roman" w:hAnsi="Times New Roman"/>
                <w:strike/>
                <w:sz w:val="22"/>
                <w:szCs w:val="22"/>
                <w:highlight w:val="yellow"/>
                <w:lang w:eastAsia="zh-CN"/>
              </w:rPr>
              <w:t>only</w:t>
            </w:r>
            <w:r>
              <w:rPr>
                <w:rFonts w:ascii="Times New Roman" w:hAnsi="Times New Roman"/>
                <w:sz w:val="22"/>
                <w:szCs w:val="22"/>
                <w:lang w:eastAsia="zh-CN"/>
              </w:rPr>
              <w:t xml:space="preserve"> support 120kHz CORESET#0/Type0-PDCCH configuration by MIB</w:t>
            </w:r>
          </w:p>
          <w:p w14:paraId="4ECB1655" w14:textId="77777777" w:rsidR="00532D73" w:rsidRDefault="00532D73" w:rsidP="00532D7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60249D7C"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77BA7962"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7CF8E8D"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09C8B12" w14:textId="77777777" w:rsidR="00532D73" w:rsidRDefault="00532D73" w:rsidP="00532D7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108FEED5"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7CCA2B2E" w14:textId="77777777" w:rsidR="00532D73" w:rsidRDefault="00532D73" w:rsidP="00532D7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2E78C31"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7FA1B6D" w14:textId="77777777" w:rsidR="00532D73" w:rsidRDefault="00532D73" w:rsidP="00532D7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10FB0688" w14:textId="77777777" w:rsidR="00532D73" w:rsidRDefault="00532D73" w:rsidP="00532D7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09365265"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403AF02"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C5D89B0"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4B77F3FD" w14:textId="77777777" w:rsidR="00532D73" w:rsidRDefault="00532D73" w:rsidP="00532D73">
            <w:pPr>
              <w:pStyle w:val="BodyText"/>
              <w:numPr>
                <w:ilvl w:val="0"/>
                <w:numId w:val="8"/>
              </w:numPr>
              <w:spacing w:after="0"/>
              <w:jc w:val="left"/>
              <w:rPr>
                <w:rFonts w:ascii="Times New Roman" w:hAnsi="Times New Roman"/>
                <w:sz w:val="22"/>
                <w:szCs w:val="22"/>
                <w:lang w:eastAsia="zh-CN"/>
              </w:rPr>
            </w:pPr>
            <w:r w:rsidRPr="00D96655">
              <w:rPr>
                <w:rFonts w:ascii="Times New Roman" w:hAnsi="Times New Roman"/>
                <w:sz w:val="22"/>
                <w:szCs w:val="22"/>
                <w:highlight w:val="yellow"/>
                <w:lang w:eastAsia="zh-CN"/>
              </w:rPr>
              <w:t>For SSB with 120</w:t>
            </w:r>
            <w:r>
              <w:rPr>
                <w:rFonts w:ascii="Times New Roman" w:hAnsi="Times New Roman"/>
                <w:sz w:val="22"/>
                <w:szCs w:val="22"/>
                <w:highlight w:val="yellow"/>
                <w:lang w:eastAsia="zh-CN"/>
              </w:rPr>
              <w:t xml:space="preserve"> </w:t>
            </w:r>
            <w:r w:rsidRPr="00D96655">
              <w:rPr>
                <w:rFonts w:ascii="Times New Roman" w:hAnsi="Times New Roman"/>
                <w:sz w:val="22"/>
                <w:szCs w:val="22"/>
                <w:highlight w:val="yellow"/>
                <w:lang w:eastAsia="zh-CN"/>
              </w:rPr>
              <w:t>kHz and 240 kHz (if supported), support 480 kHz and 960 kHz CORESET#0/Type0-PDCCH configuration by MIB</w:t>
            </w:r>
          </w:p>
          <w:p w14:paraId="253CA7CB" w14:textId="77777777" w:rsidR="00532D73" w:rsidRDefault="00532D73" w:rsidP="00532D73">
            <w:pPr>
              <w:pStyle w:val="BodyText"/>
              <w:spacing w:after="0"/>
              <w:rPr>
                <w:rFonts w:ascii="Times New Roman" w:hAnsi="Times New Roman"/>
                <w:sz w:val="22"/>
                <w:szCs w:val="22"/>
                <w:lang w:eastAsia="zh-CN"/>
              </w:rPr>
            </w:pPr>
          </w:p>
        </w:tc>
      </w:tr>
      <w:tr w:rsidR="006113B9" w14:paraId="7C37BCC6" w14:textId="77777777" w:rsidTr="00294033">
        <w:trPr>
          <w:trHeight w:val="188"/>
        </w:trPr>
        <w:tc>
          <w:tcPr>
            <w:tcW w:w="1805" w:type="dxa"/>
          </w:tcPr>
          <w:p w14:paraId="331D7837" w14:textId="34DD4A53" w:rsidR="006113B9" w:rsidRDefault="006113B9" w:rsidP="006113B9">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Intel</w:t>
            </w:r>
          </w:p>
        </w:tc>
        <w:tc>
          <w:tcPr>
            <w:tcW w:w="8157" w:type="dxa"/>
          </w:tcPr>
          <w:p w14:paraId="0C999D64" w14:textId="28791CEF" w:rsidR="006113B9" w:rsidRDefault="006113B9" w:rsidP="006113B9">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are fine with Proposal 1.4-2</w:t>
            </w:r>
          </w:p>
        </w:tc>
      </w:tr>
    </w:tbl>
    <w:p w14:paraId="4C73FE8D" w14:textId="77777777" w:rsidR="00083269" w:rsidRDefault="00083269" w:rsidP="00083269">
      <w:pPr>
        <w:pStyle w:val="BodyText"/>
        <w:spacing w:after="0"/>
        <w:rPr>
          <w:rFonts w:ascii="Times New Roman" w:hAnsi="Times New Roman"/>
          <w:sz w:val="22"/>
          <w:szCs w:val="22"/>
          <w:lang w:eastAsia="zh-CN"/>
        </w:rPr>
      </w:pPr>
    </w:p>
    <w:p w14:paraId="18F934DA" w14:textId="77777777" w:rsidR="00083269" w:rsidRDefault="00083269" w:rsidP="00083269">
      <w:pPr>
        <w:pStyle w:val="BodyText"/>
        <w:spacing w:after="0"/>
        <w:rPr>
          <w:rFonts w:ascii="Times New Roman" w:hAnsi="Times New Roman"/>
          <w:sz w:val="22"/>
          <w:szCs w:val="22"/>
          <w:lang w:eastAsia="zh-CN"/>
        </w:rPr>
      </w:pPr>
    </w:p>
    <w:p w14:paraId="2B6D4991" w14:textId="77777777" w:rsidR="00083269" w:rsidRDefault="00083269" w:rsidP="00083269">
      <w:pPr>
        <w:pStyle w:val="BodyText"/>
        <w:spacing w:after="0"/>
        <w:rPr>
          <w:rFonts w:ascii="Times New Roman" w:hAnsi="Times New Roman"/>
          <w:sz w:val="22"/>
          <w:szCs w:val="22"/>
          <w:lang w:eastAsia="zh-CN"/>
        </w:rPr>
      </w:pPr>
    </w:p>
    <w:p w14:paraId="1AAC0643"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5D5E965E"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478EFDC" w14:textId="77777777" w:rsidR="00083269" w:rsidRDefault="00083269" w:rsidP="00083269">
      <w:pPr>
        <w:pStyle w:val="BodyText"/>
        <w:spacing w:after="0"/>
        <w:rPr>
          <w:rFonts w:ascii="Times New Roman" w:hAnsi="Times New Roman"/>
          <w:sz w:val="22"/>
          <w:szCs w:val="22"/>
          <w:lang w:eastAsia="zh-CN"/>
        </w:rPr>
      </w:pPr>
    </w:p>
    <w:p w14:paraId="3E96BB9D" w14:textId="77777777" w:rsidR="00083269" w:rsidRDefault="00083269" w:rsidP="00083269">
      <w:pPr>
        <w:pStyle w:val="BodyText"/>
        <w:spacing w:after="0"/>
        <w:rPr>
          <w:rFonts w:ascii="Times New Roman" w:hAnsi="Times New Roman"/>
          <w:sz w:val="22"/>
          <w:szCs w:val="22"/>
          <w:lang w:eastAsia="zh-CN"/>
        </w:rPr>
      </w:pPr>
    </w:p>
    <w:p w14:paraId="114D3A1E" w14:textId="5ABB4D11" w:rsidR="00083269" w:rsidRDefault="00083269">
      <w:pPr>
        <w:pStyle w:val="BodyText"/>
        <w:spacing w:after="0"/>
        <w:rPr>
          <w:rFonts w:ascii="Times New Roman" w:hAnsi="Times New Roman"/>
          <w:sz w:val="22"/>
          <w:szCs w:val="22"/>
          <w:lang w:eastAsia="zh-CN"/>
        </w:rPr>
      </w:pPr>
    </w:p>
    <w:p w14:paraId="5E88598B" w14:textId="77777777" w:rsidR="00083269" w:rsidRDefault="00083269">
      <w:pPr>
        <w:pStyle w:val="BodyText"/>
        <w:spacing w:after="0"/>
        <w:rPr>
          <w:rFonts w:ascii="Times New Roman" w:hAnsi="Times New Roman"/>
          <w:sz w:val="22"/>
          <w:szCs w:val="22"/>
          <w:lang w:eastAsia="zh-CN"/>
        </w:rPr>
      </w:pPr>
    </w:p>
    <w:p w14:paraId="0B3CC538" w14:textId="77777777" w:rsidR="00931B5A" w:rsidRDefault="00931B5A">
      <w:pPr>
        <w:pStyle w:val="BodyText"/>
        <w:spacing w:after="0"/>
        <w:rPr>
          <w:rFonts w:ascii="Times New Roman" w:hAnsi="Times New Roman"/>
          <w:sz w:val="22"/>
          <w:szCs w:val="22"/>
          <w:lang w:eastAsia="zh-CN"/>
        </w:rPr>
      </w:pPr>
    </w:p>
    <w:p w14:paraId="0B3CC539" w14:textId="77777777" w:rsidR="00931B5A" w:rsidRDefault="00B96380">
      <w:pPr>
        <w:pStyle w:val="Heading3"/>
        <w:ind w:hanging="846"/>
        <w:rPr>
          <w:lang w:eastAsia="zh-CN"/>
        </w:rPr>
      </w:pPr>
      <w:r>
        <w:rPr>
          <w:lang w:eastAsia="zh-CN"/>
        </w:rPr>
        <w:t>2.1.5 Various other aspects on SSB Design</w:t>
      </w:r>
    </w:p>
    <w:p w14:paraId="0B3CC5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C5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0B3CC53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53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B3CC53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53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UE LBT channel access operation in 60 GHz unlicensed spectrum may be disabled by the Gnb when LBT operation is not mandated by the spectrum regulations.</w:t>
      </w:r>
    </w:p>
    <w:p w14:paraId="0B3CC54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54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0B3CC54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0B3CC54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0B3CC54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0B3CC54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54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and discovery burst (DS) at least for 120 kHz SSB.</w:t>
      </w:r>
    </w:p>
    <w:p w14:paraId="0B3CC54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Gnb) for commonality with 120 kHz SSB. </w:t>
      </w:r>
    </w:p>
    <w:p w14:paraId="0B3CC5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0B3CC54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54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0B3CC54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0B3CC54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B3CC5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0B3CC54E" w14:textId="77777777" w:rsidR="00931B5A" w:rsidRDefault="00931B5A">
      <w:pPr>
        <w:pStyle w:val="BodyText"/>
        <w:spacing w:after="0"/>
        <w:rPr>
          <w:rFonts w:ascii="Times New Roman" w:hAnsi="Times New Roman"/>
          <w:sz w:val="22"/>
          <w:szCs w:val="22"/>
          <w:lang w:eastAsia="zh-CN"/>
        </w:rPr>
      </w:pPr>
    </w:p>
    <w:p w14:paraId="0B3CC54F" w14:textId="77777777" w:rsidR="00931B5A" w:rsidRDefault="00931B5A">
      <w:pPr>
        <w:pStyle w:val="BodyText"/>
        <w:spacing w:after="0"/>
        <w:rPr>
          <w:rFonts w:ascii="Times New Roman" w:hAnsi="Times New Roman"/>
          <w:sz w:val="22"/>
          <w:szCs w:val="22"/>
          <w:lang w:eastAsia="zh-CN"/>
        </w:rPr>
      </w:pPr>
    </w:p>
    <w:p w14:paraId="0B3CC55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55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0B3CC55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3CC553" w14:textId="77777777" w:rsidR="00931B5A" w:rsidRDefault="00931B5A">
      <w:pPr>
        <w:pStyle w:val="BodyText"/>
        <w:spacing w:after="0"/>
        <w:rPr>
          <w:rFonts w:ascii="Times New Roman" w:hAnsi="Times New Roman"/>
          <w:sz w:val="22"/>
          <w:szCs w:val="22"/>
          <w:lang w:eastAsia="zh-CN"/>
        </w:rPr>
      </w:pPr>
    </w:p>
    <w:p w14:paraId="0B3CC554" w14:textId="77777777" w:rsidR="00931B5A" w:rsidRDefault="00931B5A">
      <w:pPr>
        <w:pStyle w:val="BodyText"/>
        <w:spacing w:after="0"/>
        <w:rPr>
          <w:rFonts w:ascii="Times New Roman" w:hAnsi="Times New Roman"/>
          <w:sz w:val="22"/>
          <w:szCs w:val="22"/>
          <w:lang w:eastAsia="zh-CN"/>
        </w:rPr>
      </w:pPr>
    </w:p>
    <w:p w14:paraId="0B3CC55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55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0B3CC557" w14:textId="77777777" w:rsidR="00931B5A" w:rsidRDefault="00931B5A">
      <w:pPr>
        <w:pStyle w:val="BodyText"/>
        <w:spacing w:after="0"/>
        <w:ind w:left="720"/>
        <w:rPr>
          <w:rFonts w:ascii="Times New Roman" w:hAnsi="Times New Roman"/>
          <w:sz w:val="22"/>
          <w:szCs w:val="22"/>
          <w:lang w:eastAsia="zh-CN"/>
        </w:rPr>
      </w:pPr>
    </w:p>
    <w:p w14:paraId="0B3CC55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931B5A" w14:paraId="0B3CC55B" w14:textId="77777777">
        <w:tc>
          <w:tcPr>
            <w:tcW w:w="1720" w:type="dxa"/>
            <w:shd w:val="clear" w:color="auto" w:fill="FBE4D5" w:themeFill="accent2" w:themeFillTint="33"/>
          </w:tcPr>
          <w:p w14:paraId="0B3CC55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B3CC55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5E" w14:textId="77777777">
        <w:tc>
          <w:tcPr>
            <w:tcW w:w="1720" w:type="dxa"/>
          </w:tcPr>
          <w:p w14:paraId="0B3CC55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B3CC5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931B5A" w14:paraId="0B3CC561" w14:textId="77777777">
        <w:tc>
          <w:tcPr>
            <w:tcW w:w="1720" w:type="dxa"/>
          </w:tcPr>
          <w:p w14:paraId="0B3CC5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42" w:type="dxa"/>
          </w:tcPr>
          <w:p w14:paraId="0B3CC5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931B5A" w14:paraId="0B3CC564" w14:textId="77777777">
        <w:tc>
          <w:tcPr>
            <w:tcW w:w="1720" w:type="dxa"/>
          </w:tcPr>
          <w:p w14:paraId="0B3CC56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B3CC5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931B5A" w14:paraId="0B3CC567" w14:textId="77777777">
        <w:tc>
          <w:tcPr>
            <w:tcW w:w="1720" w:type="dxa"/>
          </w:tcPr>
          <w:p w14:paraId="0B3CC56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B3CC56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931B5A" w14:paraId="0B3CC56A" w14:textId="77777777">
        <w:tc>
          <w:tcPr>
            <w:tcW w:w="1720" w:type="dxa"/>
          </w:tcPr>
          <w:p w14:paraId="0B3CC56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B3CC5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SCSe for SSBs.</w:t>
            </w:r>
          </w:p>
        </w:tc>
      </w:tr>
      <w:tr w:rsidR="00931B5A" w14:paraId="0B3CC56D" w14:textId="77777777">
        <w:tc>
          <w:tcPr>
            <w:tcW w:w="1720" w:type="dxa"/>
          </w:tcPr>
          <w:p w14:paraId="0B3CC5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0B3CC5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931B5A" w14:paraId="0B3CC570" w14:textId="77777777">
        <w:tc>
          <w:tcPr>
            <w:tcW w:w="1720" w:type="dxa"/>
          </w:tcPr>
          <w:p w14:paraId="0B3CC5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0B3CC5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931B5A" w14:paraId="0B3CC576" w14:textId="77777777">
        <w:tc>
          <w:tcPr>
            <w:tcW w:w="1720" w:type="dxa"/>
          </w:tcPr>
          <w:p w14:paraId="0B3CC571"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242" w:type="dxa"/>
          </w:tcPr>
          <w:p w14:paraId="0B3CC572"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0B3CC57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0B3CC574" w14:textId="77777777" w:rsidR="00931B5A" w:rsidRDefault="00B96380">
            <w:pPr>
              <w:pStyle w:val="B1"/>
              <w:numPr>
                <w:ilvl w:val="2"/>
                <w:numId w:val="37"/>
              </w:numPr>
              <w:spacing w:before="180" w:line="240" w:lineRule="auto"/>
              <w:textAlignment w:val="auto"/>
              <w:rPr>
                <w:lang w:eastAsia="zh-CN"/>
              </w:rPr>
            </w:pPr>
            <w:r>
              <w:rPr>
                <w:lang w:eastAsia="zh-CN"/>
              </w:rPr>
              <w:t>Note: coverage enhancement for SSB is not pursued.</w:t>
            </w:r>
          </w:p>
          <w:p w14:paraId="0B3CC575" w14:textId="77777777" w:rsidR="00931B5A" w:rsidRDefault="00B96380">
            <w:pPr>
              <w:pStyle w:val="BodyText"/>
              <w:spacing w:after="0"/>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931B5A" w14:paraId="0B3CC579" w14:textId="77777777">
        <w:tc>
          <w:tcPr>
            <w:tcW w:w="1720" w:type="dxa"/>
          </w:tcPr>
          <w:p w14:paraId="0B3CC577"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242" w:type="dxa"/>
          </w:tcPr>
          <w:p w14:paraId="0B3CC578" w14:textId="77777777" w:rsidR="00931B5A" w:rsidRDefault="00B96380">
            <w:pPr>
              <w:pStyle w:val="BodyText"/>
              <w:spacing w:after="0"/>
              <w:rPr>
                <w:szCs w:val="22"/>
                <w:lang w:eastAsia="zh-CN"/>
              </w:rPr>
            </w:pPr>
            <w:r>
              <w:rPr>
                <w:rFonts w:hint="eastAsia"/>
                <w:szCs w:val="22"/>
                <w:lang w:eastAsia="zh-CN"/>
              </w:rPr>
              <w:t>These issues are in low priority and can be discussed later.</w:t>
            </w:r>
          </w:p>
        </w:tc>
      </w:tr>
      <w:tr w:rsidR="00931B5A" w14:paraId="0B3CC57C" w14:textId="77777777">
        <w:tc>
          <w:tcPr>
            <w:tcW w:w="1720" w:type="dxa"/>
          </w:tcPr>
          <w:p w14:paraId="0B3CC57A"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Vivo</w:t>
            </w:r>
          </w:p>
        </w:tc>
        <w:tc>
          <w:tcPr>
            <w:tcW w:w="8242" w:type="dxa"/>
          </w:tcPr>
          <w:p w14:paraId="0B3CC57B" w14:textId="77777777" w:rsidR="00931B5A" w:rsidRDefault="00B96380">
            <w:pPr>
              <w:pStyle w:val="BodyText"/>
              <w:spacing w:after="0"/>
              <w:rPr>
                <w:szCs w:val="22"/>
                <w:lang w:eastAsia="zh-CN"/>
              </w:rPr>
            </w:pPr>
            <w:r>
              <w:rPr>
                <w:rFonts w:ascii="Times New Roman" w:hAnsi="Times New Roman"/>
                <w:szCs w:val="22"/>
                <w:lang w:eastAsia="zh-CN"/>
              </w:rPr>
              <w:t>These issues could be discussed when the major issue is solved.</w:t>
            </w:r>
          </w:p>
        </w:tc>
      </w:tr>
      <w:tr w:rsidR="00931B5A" w14:paraId="0B3CC57F" w14:textId="77777777">
        <w:tc>
          <w:tcPr>
            <w:tcW w:w="1720" w:type="dxa"/>
          </w:tcPr>
          <w:p w14:paraId="0B3CC57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0B3CC57E"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rsidR="00931B5A" w14:paraId="0B3CC582" w14:textId="77777777">
        <w:tc>
          <w:tcPr>
            <w:tcW w:w="1720" w:type="dxa"/>
          </w:tcPr>
          <w:p w14:paraId="0B3CC58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B3CC58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0B3CC583" w14:textId="77777777" w:rsidR="00931B5A" w:rsidRDefault="00931B5A">
      <w:pPr>
        <w:pStyle w:val="BodyText"/>
        <w:spacing w:after="0"/>
        <w:rPr>
          <w:rFonts w:ascii="Times New Roman" w:hAnsi="Times New Roman"/>
          <w:sz w:val="22"/>
          <w:szCs w:val="22"/>
          <w:lang w:eastAsia="zh-CN"/>
        </w:rPr>
      </w:pPr>
    </w:p>
    <w:p w14:paraId="0B3CC584" w14:textId="77777777" w:rsidR="00931B5A" w:rsidRDefault="00931B5A">
      <w:pPr>
        <w:pStyle w:val="BodyText"/>
        <w:spacing w:after="0"/>
        <w:rPr>
          <w:rFonts w:ascii="Times New Roman" w:hAnsi="Times New Roman"/>
          <w:sz w:val="22"/>
          <w:szCs w:val="22"/>
          <w:lang w:eastAsia="zh-CN"/>
        </w:rPr>
      </w:pPr>
    </w:p>
    <w:p w14:paraId="0B3CC58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5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587" w14:textId="77777777" w:rsidR="00931B5A" w:rsidRDefault="00B96380">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0B3CC588" w14:textId="77777777" w:rsidR="00931B5A" w:rsidRDefault="00B96380">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One companies mentioned RAN1 should discuss how to handle when only sub-set of SSBs can be transmitted under short control exemption.</w:t>
      </w:r>
    </w:p>
    <w:p w14:paraId="0B3CC589" w14:textId="77777777" w:rsidR="00931B5A" w:rsidRDefault="00931B5A">
      <w:pPr>
        <w:pStyle w:val="BodyText"/>
        <w:spacing w:after="0"/>
        <w:rPr>
          <w:rFonts w:ascii="Times New Roman" w:hAnsi="Times New Roman"/>
          <w:sz w:val="22"/>
          <w:szCs w:val="22"/>
          <w:lang w:eastAsia="zh-CN"/>
        </w:rPr>
      </w:pPr>
    </w:p>
    <w:p w14:paraId="0B3CC58A" w14:textId="77777777" w:rsidR="00931B5A" w:rsidRDefault="00931B5A">
      <w:pPr>
        <w:pStyle w:val="BodyText"/>
        <w:spacing w:after="0"/>
        <w:rPr>
          <w:rFonts w:ascii="Times New Roman" w:hAnsi="Times New Roman"/>
          <w:sz w:val="22"/>
          <w:szCs w:val="22"/>
          <w:lang w:eastAsia="zh-CN"/>
        </w:rPr>
      </w:pPr>
    </w:p>
    <w:p w14:paraId="0B3CC58B" w14:textId="77777777" w:rsidR="00931B5A" w:rsidRDefault="00931B5A">
      <w:pPr>
        <w:pStyle w:val="BodyText"/>
        <w:spacing w:after="0"/>
        <w:rPr>
          <w:rFonts w:ascii="Times New Roman" w:hAnsi="Times New Roman"/>
          <w:sz w:val="22"/>
          <w:szCs w:val="22"/>
          <w:lang w:eastAsia="zh-CN"/>
        </w:rPr>
      </w:pPr>
    </w:p>
    <w:p w14:paraId="0B3CC58C"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5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 by Nokia, companies asked to provide input on hoe to handle when only sub-set of SSBs can be transmitted under short control exemption.</w:t>
      </w:r>
    </w:p>
    <w:p w14:paraId="0B3CC58E" w14:textId="77777777" w:rsidR="00931B5A" w:rsidRDefault="00931B5A">
      <w:pPr>
        <w:pStyle w:val="BodyText"/>
        <w:spacing w:after="0"/>
        <w:rPr>
          <w:rFonts w:ascii="Times New Roman" w:hAnsi="Times New Roman"/>
          <w:sz w:val="22"/>
          <w:szCs w:val="22"/>
          <w:lang w:eastAsia="zh-CN"/>
        </w:rPr>
      </w:pPr>
    </w:p>
    <w:p w14:paraId="0B3CC58F"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lastRenderedPageBreak/>
        <w:t>Alt 1) Specification to support a sub-set of all transmitted of SSBs to be transmitted without LBT under short control exemption, and sub-set of all transmitted of SSB to be transmitted with LBT.</w:t>
      </w:r>
    </w:p>
    <w:p w14:paraId="0B3CC590"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0B3CC591"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92"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0B3CC593" w14:textId="77777777" w:rsidR="00931B5A" w:rsidRDefault="00931B5A">
      <w:pPr>
        <w:pStyle w:val="BodyText"/>
        <w:spacing w:after="0"/>
        <w:rPr>
          <w:rFonts w:ascii="Times New Roman" w:hAnsi="Times New Roman"/>
          <w:sz w:val="22"/>
          <w:szCs w:val="22"/>
          <w:lang w:eastAsia="zh-CN"/>
        </w:rPr>
      </w:pPr>
    </w:p>
    <w:p w14:paraId="0B3CC594"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597" w14:textId="77777777">
        <w:tc>
          <w:tcPr>
            <w:tcW w:w="1805" w:type="dxa"/>
            <w:shd w:val="clear" w:color="auto" w:fill="FBE4D5" w:themeFill="accent2" w:themeFillTint="33"/>
          </w:tcPr>
          <w:p w14:paraId="0B3CC59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9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9A" w14:textId="77777777">
        <w:tc>
          <w:tcPr>
            <w:tcW w:w="1805" w:type="dxa"/>
          </w:tcPr>
          <w:p w14:paraId="0B3CC5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59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931B5A" w14:paraId="0B3CC59D" w14:textId="77777777">
        <w:tc>
          <w:tcPr>
            <w:tcW w:w="1805" w:type="dxa"/>
          </w:tcPr>
          <w:p w14:paraId="0B3CC59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9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Gnb’s implementation.</w:t>
            </w:r>
          </w:p>
        </w:tc>
      </w:tr>
      <w:tr w:rsidR="00931B5A" w14:paraId="0B3CC5A0" w14:textId="77777777">
        <w:tc>
          <w:tcPr>
            <w:tcW w:w="1805" w:type="dxa"/>
          </w:tcPr>
          <w:p w14:paraId="0B3CC59E"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59F"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Gnb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Gnb’s implementation, and no specification work is needed. </w:t>
            </w:r>
          </w:p>
        </w:tc>
      </w:tr>
      <w:tr w:rsidR="00931B5A" w14:paraId="0B3CC5A3" w14:textId="77777777">
        <w:tc>
          <w:tcPr>
            <w:tcW w:w="1805" w:type="dxa"/>
          </w:tcPr>
          <w:p w14:paraId="0B3CC5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5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 The transmitted SSBs may be rotated (per Nokia’s comment).</w:t>
            </w:r>
          </w:p>
        </w:tc>
      </w:tr>
      <w:tr w:rsidR="00931B5A" w14:paraId="0B3CC5A6" w14:textId="77777777">
        <w:tc>
          <w:tcPr>
            <w:tcW w:w="1805" w:type="dxa"/>
          </w:tcPr>
          <w:p w14:paraId="0B3CC5A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5A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931B5A" w14:paraId="0B3CC5A9" w14:textId="77777777">
        <w:tc>
          <w:tcPr>
            <w:tcW w:w="1805" w:type="dxa"/>
          </w:tcPr>
          <w:p w14:paraId="0B3CC5A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5A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r>
              <w:rPr>
                <w:rFonts w:ascii="Times New Roman" w:hAnsi="Times New Roman"/>
                <w:sz w:val="22"/>
                <w:szCs w:val="22"/>
                <w:lang w:eastAsia="zh-CN"/>
              </w:rPr>
              <w:t>Gnb</w:t>
            </w:r>
            <w:r>
              <w:rPr>
                <w:rFonts w:ascii="Times New Roman" w:hAnsi="Times New Roman" w:hint="eastAsia"/>
                <w:sz w:val="22"/>
                <w:szCs w:val="22"/>
                <w:lang w:eastAsia="zh-CN"/>
              </w:rPr>
              <w:t xml:space="preserve"> implementation.</w:t>
            </w:r>
          </w:p>
        </w:tc>
      </w:tr>
      <w:tr w:rsidR="00931B5A" w14:paraId="0B3CC5AC" w14:textId="77777777">
        <w:tc>
          <w:tcPr>
            <w:tcW w:w="1805" w:type="dxa"/>
          </w:tcPr>
          <w:p w14:paraId="0B3CC5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5A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rsidR="00931B5A" w14:paraId="0B3CC5AF" w14:textId="77777777">
        <w:tc>
          <w:tcPr>
            <w:tcW w:w="1805" w:type="dxa"/>
          </w:tcPr>
          <w:p w14:paraId="0B3CC5A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5AE"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prefer to leave to Gnb implementation. LBT failure is rare to start with; we do not need to optimize, and certainly we do not need to specify.</w:t>
            </w:r>
          </w:p>
        </w:tc>
      </w:tr>
      <w:tr w:rsidR="00931B5A" w14:paraId="0B3CC5B2" w14:textId="77777777">
        <w:tc>
          <w:tcPr>
            <w:tcW w:w="1805" w:type="dxa"/>
          </w:tcPr>
          <w:p w14:paraId="0B3CC5B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0B3CC5B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rPr>
              <w:t xml:space="preserve">We don’t think </w:t>
            </w:r>
            <w:r>
              <w:rPr>
                <w:rFonts w:ascii="Times New Roman" w:hAnsi="Times New Roman" w:hint="eastAsia"/>
                <w:sz w:val="22"/>
                <w:szCs w:val="22"/>
                <w:lang w:eastAsia="zh-CN"/>
              </w:rPr>
              <w:t>any specification is needed, and</w:t>
            </w:r>
            <w:r>
              <w:rPr>
                <w:rFonts w:ascii="Times New Roman" w:hAnsi="Times New Roman"/>
                <w:sz w:val="22"/>
                <w:szCs w:val="22"/>
              </w:rPr>
              <w:t xml:space="preserve"> it’s up to the </w:t>
            </w:r>
            <w:r>
              <w:rPr>
                <w:rFonts w:ascii="Times New Roman" w:hAnsi="Times New Roman"/>
                <w:sz w:val="22"/>
                <w:szCs w:val="22"/>
                <w:lang w:eastAsia="zh-CN"/>
              </w:rPr>
              <w:t>Gnb’</w:t>
            </w:r>
            <w:r>
              <w:rPr>
                <w:rFonts w:ascii="Times New Roman" w:hAnsi="Times New Roman" w:hint="eastAsia"/>
                <w:sz w:val="22"/>
                <w:szCs w:val="22"/>
                <w:lang w:eastAsia="zh-CN"/>
              </w:rPr>
              <w:t>s</w:t>
            </w:r>
            <w:r>
              <w:rPr>
                <w:rFonts w:ascii="Times New Roman" w:hAnsi="Times New Roman"/>
                <w:sz w:val="22"/>
                <w:szCs w:val="22"/>
              </w:rPr>
              <w:t xml:space="preserve"> implementation</w:t>
            </w:r>
            <w:r>
              <w:rPr>
                <w:rFonts w:ascii="Times New Roman" w:hAnsi="Times New Roman" w:hint="eastAsia"/>
                <w:sz w:val="22"/>
                <w:szCs w:val="22"/>
                <w:lang w:eastAsia="zh-CN"/>
              </w:rPr>
              <w:t>.</w:t>
            </w:r>
          </w:p>
        </w:tc>
      </w:tr>
      <w:tr w:rsidR="00931B5A" w14:paraId="0B3CC5B5" w14:textId="77777777">
        <w:tc>
          <w:tcPr>
            <w:tcW w:w="1805" w:type="dxa"/>
          </w:tcPr>
          <w:p w14:paraId="0B3CC5B3"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Intel</w:t>
            </w:r>
          </w:p>
        </w:tc>
        <w:tc>
          <w:tcPr>
            <w:tcW w:w="8157" w:type="dxa"/>
          </w:tcPr>
          <w:p w14:paraId="0B3CC5B4" w14:textId="77777777" w:rsidR="00931B5A" w:rsidRDefault="00B96380">
            <w:pPr>
              <w:pStyle w:val="BodyText"/>
              <w:spacing w:after="0"/>
              <w:rPr>
                <w:rFonts w:ascii="Times New Roman" w:hAnsi="Times New Roman"/>
                <w:sz w:val="22"/>
                <w:szCs w:val="22"/>
              </w:rPr>
            </w:pPr>
            <w:r>
              <w:rPr>
                <w:rFonts w:ascii="Times New Roman" w:hAnsi="Times New Roman"/>
                <w:sz w:val="22"/>
                <w:szCs w:val="22"/>
                <w:lang w:eastAsia="zh-CN"/>
              </w:rPr>
              <w:t>We are ok with either Alt 1 or Alt 2 as long as the understanding is that no specification effort will be needed. Basically, we would like to avoid enforcing complicated behavior sets for gNB and UE to support partial SSB subset LBT exemption cases.</w:t>
            </w:r>
          </w:p>
        </w:tc>
      </w:tr>
      <w:tr w:rsidR="00931B5A" w14:paraId="0B3CC5B9" w14:textId="77777777">
        <w:tc>
          <w:tcPr>
            <w:tcW w:w="1805" w:type="dxa"/>
          </w:tcPr>
          <w:p w14:paraId="0B3CC5B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5B7" w14:textId="77777777" w:rsidR="00931B5A" w:rsidRDefault="00B96380">
            <w:pPr>
              <w:pStyle w:val="BodyText"/>
              <w:spacing w:after="0"/>
              <w:rPr>
                <w:rFonts w:ascii="Times New Roman" w:hAnsi="Times New Roman"/>
                <w:sz w:val="22"/>
                <w:szCs w:val="22"/>
              </w:rPr>
            </w:pPr>
            <w:r>
              <w:rPr>
                <w:rFonts w:ascii="Times New Roman" w:hAnsi="Times New Roman"/>
                <w:sz w:val="22"/>
                <w:szCs w:val="22"/>
              </w:rPr>
              <w:t>We support Alt. 2. In fact, we think that short control signaling should be applicable to the whole DB and not only SSB within the DB: Either the whole DB is exempted or there should be a LBT before DB (without partial exemption).</w:t>
            </w:r>
          </w:p>
          <w:p w14:paraId="0B3CC5B8" w14:textId="77777777" w:rsidR="00931B5A" w:rsidRDefault="00B96380">
            <w:pPr>
              <w:pStyle w:val="BodyText"/>
              <w:spacing w:after="0"/>
              <w:rPr>
                <w:rFonts w:ascii="Times New Roman" w:hAnsi="Times New Roman"/>
                <w:sz w:val="22"/>
                <w:szCs w:val="22"/>
              </w:rPr>
            </w:pPr>
            <w:r>
              <w:rPr>
                <w:rFonts w:ascii="Times New Roman" w:hAnsi="Times New Roman"/>
                <w:sz w:val="22"/>
                <w:szCs w:val="22"/>
              </w:rPr>
              <w:t xml:space="preserve">We think that supporting partial exemption or leaving it to gNB implementation can render LBT completely irrelevant in </w:t>
            </w:r>
            <w:r>
              <w:rPr>
                <w:rFonts w:ascii="Times New Roman" w:hAnsi="Times New Roman"/>
                <w:sz w:val="22"/>
                <w:szCs w:val="22"/>
                <w:u w:val="single"/>
              </w:rPr>
              <w:t>all scenarios:</w:t>
            </w:r>
            <w:r>
              <w:rPr>
                <w:rFonts w:ascii="Times New Roman" w:hAnsi="Times New Roman"/>
                <w:sz w:val="22"/>
                <w:szCs w:val="22"/>
              </w:rPr>
              <w:t xml:space="preserve"> Any SSB burst (regardless of SCS or </w:t>
            </w:r>
            <w:r>
              <w:rPr>
                <w:rFonts w:ascii="Times New Roman" w:hAnsi="Times New Roman"/>
                <w:sz w:val="22"/>
                <w:szCs w:val="22"/>
              </w:rPr>
              <w:lastRenderedPageBreak/>
              <w:t xml:space="preserve">periodicity) can be chopped into sub-sets so each subset satisfies the 10% out of 100 ms restriction rule and use the exemption to be transmitted without LBT. We think that the intention of introducing short control signaling was not to completely work around LBT based on gNB implementation. </w:t>
            </w:r>
          </w:p>
        </w:tc>
      </w:tr>
      <w:tr w:rsidR="00931B5A" w14:paraId="0B3CC5BC" w14:textId="77777777">
        <w:tc>
          <w:tcPr>
            <w:tcW w:w="1805" w:type="dxa"/>
          </w:tcPr>
          <w:p w14:paraId="0B3CC5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C5B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rPr>
              <w:t>We prefer to leave it to implementation.</w:t>
            </w:r>
          </w:p>
        </w:tc>
      </w:tr>
      <w:tr w:rsidR="00931B5A" w14:paraId="0B3CC5BF" w14:textId="77777777">
        <w:tc>
          <w:tcPr>
            <w:tcW w:w="1805" w:type="dxa"/>
          </w:tcPr>
          <w:p w14:paraId="0B3CC5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5BE" w14:textId="77777777" w:rsidR="00931B5A" w:rsidRDefault="00B96380">
            <w:pPr>
              <w:pStyle w:val="BodyText"/>
              <w:spacing w:after="0"/>
              <w:rPr>
                <w:rFonts w:ascii="Times New Roman" w:hAnsi="Times New Roman"/>
                <w:sz w:val="22"/>
                <w:szCs w:val="22"/>
              </w:rPr>
            </w:pPr>
            <w:r>
              <w:rPr>
                <w:rFonts w:ascii="Times New Roman" w:hAnsi="Times New Roman"/>
                <w:sz w:val="22"/>
                <w:szCs w:val="22"/>
              </w:rPr>
              <w:t>This can be left to implementation.</w:t>
            </w:r>
          </w:p>
        </w:tc>
      </w:tr>
    </w:tbl>
    <w:p w14:paraId="0B3CC5C0" w14:textId="77777777" w:rsidR="00931B5A" w:rsidRDefault="00931B5A">
      <w:pPr>
        <w:pStyle w:val="BodyText"/>
        <w:spacing w:after="0"/>
        <w:rPr>
          <w:rFonts w:ascii="Times New Roman" w:hAnsi="Times New Roman"/>
          <w:sz w:val="22"/>
          <w:szCs w:val="22"/>
          <w:lang w:eastAsia="zh-CN"/>
        </w:rPr>
      </w:pPr>
    </w:p>
    <w:p w14:paraId="0B3CC5C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5C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handling of which SSBs to be applicable for transmission with or without LBT under short control exemption rules.</w:t>
      </w:r>
    </w:p>
    <w:p w14:paraId="0B3CC5C3" w14:textId="77777777" w:rsidR="00931B5A" w:rsidRDefault="00931B5A">
      <w:pPr>
        <w:pStyle w:val="BodyText"/>
        <w:spacing w:after="0"/>
        <w:rPr>
          <w:rFonts w:ascii="Times New Roman" w:hAnsi="Times New Roman"/>
          <w:sz w:val="22"/>
          <w:szCs w:val="22"/>
          <w:lang w:eastAsia="zh-CN"/>
        </w:rPr>
      </w:pPr>
    </w:p>
    <w:p w14:paraId="0B3CC5C4"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B3CC5C5"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Nokia, NSB</w:t>
      </w:r>
    </w:p>
    <w:p w14:paraId="0B3CC5C6"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C7"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Huawei, HiSilicon</w:t>
      </w:r>
    </w:p>
    <w:p w14:paraId="0B3CC5C8"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3) Perform an LBT before the SSBs transmission, if LBT passes then transmit all SSB (up to 64), if LBT fails, then only transmit the number of SSBs that are allowed. The transmitted SSBs may be rotated in each transmission burst.</w:t>
      </w:r>
    </w:p>
    <w:p w14:paraId="0B3CC5C9"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0B3CC5CA"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4) Leave the specific behaviors on which SSB to be transmitted with/without LBT under short control exemption up the gNB implementation.</w:t>
      </w:r>
    </w:p>
    <w:p w14:paraId="0B3CC5CB"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LGE, Samsung, Futurewei, OPPO, vivo, Ericsson, ZTE, Sanechip, Intel, Lenovo, Motorola Mobility, CATT</w:t>
      </w:r>
    </w:p>
    <w:p w14:paraId="0B3CC5CC" w14:textId="77777777" w:rsidR="00931B5A" w:rsidRDefault="00931B5A">
      <w:pPr>
        <w:pStyle w:val="BodyText"/>
        <w:spacing w:after="0"/>
        <w:rPr>
          <w:rFonts w:ascii="Times New Roman" w:hAnsi="Times New Roman"/>
          <w:sz w:val="22"/>
          <w:szCs w:val="22"/>
          <w:lang w:eastAsia="zh-CN"/>
        </w:rPr>
      </w:pPr>
    </w:p>
    <w:p w14:paraId="0B3CC5CD" w14:textId="77777777" w:rsidR="00931B5A" w:rsidRDefault="00931B5A">
      <w:pPr>
        <w:pStyle w:val="BodyText"/>
        <w:spacing w:after="0"/>
        <w:rPr>
          <w:rFonts w:ascii="Times New Roman" w:hAnsi="Times New Roman"/>
          <w:sz w:val="22"/>
          <w:szCs w:val="22"/>
          <w:lang w:eastAsia="zh-CN"/>
        </w:rPr>
      </w:pPr>
    </w:p>
    <w:p w14:paraId="0B3CC5C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5C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moderator has formulated proposal 1.5-1, that seem to have majority support, and proposal 1.5-2 that leave the issue for further discussion.</w:t>
      </w:r>
    </w:p>
    <w:p w14:paraId="0B3CC5D0"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1.5-1)</w:t>
      </w:r>
    </w:p>
    <w:p w14:paraId="0B3CC5D1" w14:textId="77777777" w:rsidR="00931B5A" w:rsidRDefault="00B9638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0B3CC5D2" w14:textId="77777777" w:rsidR="00931B5A" w:rsidRDefault="00931B5A">
      <w:pPr>
        <w:pStyle w:val="BodyText"/>
        <w:spacing w:after="0"/>
        <w:rPr>
          <w:rFonts w:ascii="Times New Roman" w:hAnsi="Times New Roman"/>
          <w:sz w:val="22"/>
          <w:szCs w:val="22"/>
          <w:lang w:eastAsia="zh-CN"/>
        </w:rPr>
      </w:pPr>
    </w:p>
    <w:p w14:paraId="0B3CC5D3"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1.5-2)</w:t>
      </w:r>
    </w:p>
    <w:p w14:paraId="0B3CC5D4" w14:textId="77777777" w:rsidR="00931B5A" w:rsidRDefault="00B9638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0B3CC5D5" w14:textId="77777777" w:rsidR="00931B5A" w:rsidRDefault="00B96380">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B3CC5D6" w14:textId="77777777" w:rsidR="00931B5A" w:rsidRDefault="00B96380">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lastRenderedPageBreak/>
        <w:t>Specification to support a sub-set of all transmitted of SSBs to be transmitted without LBT under short control exemption, and sub-set of all transmitted of SSB to be transmitted with LBT.</w:t>
      </w:r>
    </w:p>
    <w:p w14:paraId="0B3CC5D7" w14:textId="77777777" w:rsidR="00931B5A" w:rsidRDefault="00B96380">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D8" w14:textId="77777777" w:rsidR="00931B5A" w:rsidRDefault="00B96380">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0B3CC5D9" w14:textId="77777777" w:rsidR="00931B5A" w:rsidRDefault="00931B5A">
      <w:pPr>
        <w:pStyle w:val="BodyText"/>
        <w:spacing w:after="0"/>
        <w:rPr>
          <w:rFonts w:ascii="Times New Roman" w:hAnsi="Times New Roman"/>
          <w:sz w:val="22"/>
          <w:szCs w:val="22"/>
          <w:lang w:eastAsia="zh-CN"/>
        </w:rPr>
      </w:pPr>
    </w:p>
    <w:p w14:paraId="0B3CC5DA" w14:textId="77777777" w:rsidR="00931B5A" w:rsidRDefault="00931B5A">
      <w:pPr>
        <w:pStyle w:val="BodyText"/>
        <w:spacing w:after="0"/>
        <w:rPr>
          <w:rFonts w:ascii="Times New Roman" w:hAnsi="Times New Roman"/>
          <w:sz w:val="22"/>
          <w:szCs w:val="22"/>
          <w:lang w:eastAsia="zh-CN"/>
        </w:rPr>
      </w:pPr>
    </w:p>
    <w:p w14:paraId="0B3CC5D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1.5-1 and 1.5-2. Please feel free to suggest edits/changes or even other alternatives for agreement.</w:t>
      </w:r>
    </w:p>
    <w:p w14:paraId="0B3CC5DC"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5DF" w14:textId="77777777">
        <w:tc>
          <w:tcPr>
            <w:tcW w:w="1805" w:type="dxa"/>
            <w:shd w:val="clear" w:color="auto" w:fill="FBE4D5" w:themeFill="accent2" w:themeFillTint="33"/>
          </w:tcPr>
          <w:p w14:paraId="0B3CC5DD"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D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E2" w14:textId="77777777">
        <w:tc>
          <w:tcPr>
            <w:tcW w:w="1805" w:type="dxa"/>
          </w:tcPr>
          <w:p w14:paraId="0B3CC5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5E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1.5-1, with the reason explained in the previous round. </w:t>
            </w:r>
          </w:p>
        </w:tc>
      </w:tr>
      <w:tr w:rsidR="00931B5A" w14:paraId="0B3CC5E5" w14:textId="77777777">
        <w:tc>
          <w:tcPr>
            <w:tcW w:w="1805" w:type="dxa"/>
          </w:tcPr>
          <w:p w14:paraId="0B3CC5E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E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Proposal 1.5-1, and if further discussion is necessary, it should be discussed under channel access agenda item.</w:t>
            </w:r>
          </w:p>
        </w:tc>
      </w:tr>
      <w:tr w:rsidR="00931B5A" w14:paraId="0B3CC5E8" w14:textId="77777777">
        <w:tc>
          <w:tcPr>
            <w:tcW w:w="1805" w:type="dxa"/>
          </w:tcPr>
          <w:p w14:paraId="0B3CC5E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B3CC5E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have a strong view here. In some sense, the methods in proposal 1.5-2 can be also achieved by gNB implementation.</w:t>
            </w:r>
          </w:p>
        </w:tc>
      </w:tr>
      <w:tr w:rsidR="00931B5A" w14:paraId="0B3CC5EC" w14:textId="77777777">
        <w:tc>
          <w:tcPr>
            <w:tcW w:w="1805" w:type="dxa"/>
          </w:tcPr>
          <w:p w14:paraId="0B3CC5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5E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supportive of proposal 1.5-2. </w:t>
            </w:r>
          </w:p>
          <w:p w14:paraId="0B3CC5E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also would like to have some clarifications from the proponents of Proposal 1.5-1: What happens if the SSB burst occupies 18% (and not up to 10%) out of every 100 ms? Since the specific behavior of using short control signaling is up to gNB, what stops gNB from dividing the SSB burst to the first half and the second half so both of them only occupy 9% out of every 100ms and meet the short control signaling restriction in which case gNB can transmit both halves (all SSB burst) without any LBT?</w:t>
            </w:r>
          </w:p>
        </w:tc>
      </w:tr>
      <w:tr w:rsidR="00931B5A" w14:paraId="0B3CC5EF" w14:textId="77777777">
        <w:tc>
          <w:tcPr>
            <w:tcW w:w="1805" w:type="dxa"/>
          </w:tcPr>
          <w:p w14:paraId="0B3CC5E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157" w:type="dxa"/>
          </w:tcPr>
          <w:p w14:paraId="0B3CC5E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We strongly support Proposal 1.5-1. The gNB must satisfy any applicable regulations, and there is no need to specify how to do this.</w:t>
            </w:r>
          </w:p>
        </w:tc>
      </w:tr>
      <w:tr w:rsidR="00931B5A" w14:paraId="0B3CC5F2" w14:textId="77777777">
        <w:tc>
          <w:tcPr>
            <w:tcW w:w="1805" w:type="dxa"/>
          </w:tcPr>
          <w:p w14:paraId="0B3CC5F0"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ZTE, Sanechips</w:t>
            </w:r>
          </w:p>
        </w:tc>
        <w:tc>
          <w:tcPr>
            <w:tcW w:w="8157" w:type="dxa"/>
          </w:tcPr>
          <w:p w14:paraId="0B3CC5F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We support </w:t>
            </w:r>
            <w:r>
              <w:rPr>
                <w:rFonts w:ascii="Times New Roman" w:hAnsi="Times New Roman"/>
                <w:sz w:val="22"/>
                <w:szCs w:val="22"/>
                <w:lang w:eastAsia="zh-CN"/>
              </w:rPr>
              <w:t xml:space="preserve"> Proposal 1.5-1</w:t>
            </w:r>
            <w:r>
              <w:rPr>
                <w:rFonts w:ascii="Times New Roman" w:hAnsi="Times New Roman" w:hint="eastAsia"/>
                <w:sz w:val="22"/>
                <w:szCs w:val="22"/>
                <w:lang w:eastAsia="zh-CN"/>
              </w:rPr>
              <w:t>.</w:t>
            </w:r>
          </w:p>
        </w:tc>
      </w:tr>
      <w:tr w:rsidR="00595205" w14:paraId="0A9846BD" w14:textId="77777777">
        <w:tc>
          <w:tcPr>
            <w:tcW w:w="1805" w:type="dxa"/>
          </w:tcPr>
          <w:p w14:paraId="01950D64" w14:textId="01D7CAD5" w:rsidR="00595205" w:rsidRDefault="00595205" w:rsidP="0059520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Intel</w:t>
            </w:r>
          </w:p>
        </w:tc>
        <w:tc>
          <w:tcPr>
            <w:tcW w:w="8157" w:type="dxa"/>
          </w:tcPr>
          <w:p w14:paraId="4E2F6090" w14:textId="3AC1F94A" w:rsidR="00595205" w:rsidRDefault="00595205" w:rsidP="0059520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We prefer </w:t>
            </w:r>
            <w:r w:rsidR="007C2990">
              <w:rPr>
                <w:rFonts w:ascii="Times New Roman" w:eastAsiaTheme="minorEastAsia" w:hAnsi="Times New Roman"/>
                <w:sz w:val="22"/>
                <w:szCs w:val="22"/>
                <w:lang w:eastAsia="ko-KR"/>
              </w:rPr>
              <w:t xml:space="preserve">Proposal </w:t>
            </w:r>
            <w:r>
              <w:rPr>
                <w:rFonts w:ascii="Times New Roman" w:eastAsiaTheme="minorEastAsia" w:hAnsi="Times New Roman"/>
                <w:sz w:val="22"/>
                <w:szCs w:val="22"/>
                <w:lang w:eastAsia="ko-KR"/>
              </w:rPr>
              <w:t>1.5-1.</w:t>
            </w:r>
          </w:p>
        </w:tc>
      </w:tr>
      <w:tr w:rsidR="009A4CE5" w14:paraId="05599C3F" w14:textId="77777777">
        <w:tc>
          <w:tcPr>
            <w:tcW w:w="1805" w:type="dxa"/>
          </w:tcPr>
          <w:p w14:paraId="4E0C9A35" w14:textId="6E866397" w:rsidR="009A4CE5" w:rsidRDefault="009A4CE5" w:rsidP="009A4CE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157" w:type="dxa"/>
          </w:tcPr>
          <w:p w14:paraId="5484CA81" w14:textId="34A78BEC" w:rsidR="009A4CE5" w:rsidRDefault="009A4CE5" w:rsidP="009A4CE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We would support proposal 1.5-2, while the discussion may fall more under the Channel Access agenda item. This also relates for the applicable additional candidate SSB locations in DBTW, and hence there would be some need to clarify the UE expectation.</w:t>
            </w:r>
          </w:p>
        </w:tc>
      </w:tr>
      <w:tr w:rsidR="00825327" w14:paraId="31D927A7" w14:textId="77777777">
        <w:tc>
          <w:tcPr>
            <w:tcW w:w="1805" w:type="dxa"/>
          </w:tcPr>
          <w:p w14:paraId="7B845885" w14:textId="6123B39F" w:rsidR="00825327" w:rsidRDefault="00825327"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1F44EA31" w14:textId="142E3FFA" w:rsidR="00825327" w:rsidRDefault="00825327"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prefer Proposal 1.5-1</w:t>
            </w:r>
            <w:r w:rsidR="006A1C56">
              <w:rPr>
                <w:rFonts w:ascii="Times New Roman" w:eastAsiaTheme="minorEastAsia" w:hAnsi="Times New Roman"/>
                <w:szCs w:val="22"/>
                <w:lang w:eastAsia="ko-KR"/>
              </w:rPr>
              <w:t xml:space="preserve"> with FFS additional clarifications on gNB signaling the controls to UE for short signaling enablement if any. We are open to discuss 1.5-2 but we think that there will be too many options to consider and cover.</w:t>
            </w:r>
          </w:p>
        </w:tc>
      </w:tr>
      <w:tr w:rsidR="00A36EA7" w14:paraId="33410B6C" w14:textId="77777777">
        <w:tc>
          <w:tcPr>
            <w:tcW w:w="1805" w:type="dxa"/>
          </w:tcPr>
          <w:p w14:paraId="0D6F6B64" w14:textId="5C4DEB3C"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06778BF6" w14:textId="34464AB8"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Cs w:val="22"/>
              </w:rPr>
              <w:t>We support Proposal 1.5-1.</w:t>
            </w:r>
          </w:p>
        </w:tc>
      </w:tr>
    </w:tbl>
    <w:p w14:paraId="0B3CC5F3" w14:textId="77777777" w:rsidR="00931B5A" w:rsidRDefault="00931B5A">
      <w:pPr>
        <w:pStyle w:val="BodyText"/>
        <w:spacing w:after="0"/>
        <w:rPr>
          <w:rFonts w:ascii="Times New Roman" w:hAnsi="Times New Roman"/>
          <w:sz w:val="22"/>
          <w:szCs w:val="22"/>
          <w:lang w:eastAsia="zh-CN"/>
        </w:rPr>
      </w:pPr>
    </w:p>
    <w:p w14:paraId="0B3CC5F4" w14:textId="77777777" w:rsidR="00931B5A" w:rsidRDefault="00931B5A">
      <w:pPr>
        <w:pStyle w:val="BodyText"/>
        <w:spacing w:after="0"/>
        <w:rPr>
          <w:rFonts w:ascii="Times New Roman" w:hAnsi="Times New Roman"/>
          <w:sz w:val="22"/>
          <w:szCs w:val="22"/>
          <w:lang w:eastAsia="zh-CN"/>
        </w:rPr>
      </w:pPr>
    </w:p>
    <w:p w14:paraId="0B3CC5F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4EE81BCB" w14:textId="7C005D2C" w:rsidR="00024BAB" w:rsidRDefault="00024BA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Several companies preferred 1.5-1. At least two companies commented this the handling of the cases where transmission of SSB exceeding the short control exemption needs further discussion. </w:t>
      </w:r>
    </w:p>
    <w:p w14:paraId="35036AC7" w14:textId="77777777" w:rsidR="00024BAB" w:rsidRDefault="00024BAB">
      <w:pPr>
        <w:pStyle w:val="BodyText"/>
        <w:spacing w:after="0"/>
        <w:rPr>
          <w:rFonts w:ascii="Times New Roman" w:hAnsi="Times New Roman"/>
          <w:sz w:val="22"/>
          <w:szCs w:val="22"/>
          <w:lang w:eastAsia="zh-CN"/>
        </w:rPr>
      </w:pPr>
    </w:p>
    <w:p w14:paraId="0B3CC5F6" w14:textId="39DF436F" w:rsidR="00931B5A" w:rsidRDefault="00024BAB">
      <w:pPr>
        <w:pStyle w:val="BodyText"/>
        <w:spacing w:after="0"/>
        <w:rPr>
          <w:rFonts w:ascii="Times New Roman" w:hAnsi="Times New Roman"/>
          <w:sz w:val="22"/>
          <w:szCs w:val="22"/>
          <w:lang w:eastAsia="zh-CN"/>
        </w:rPr>
      </w:pPr>
      <w:r>
        <w:rPr>
          <w:rFonts w:ascii="Times New Roman" w:hAnsi="Times New Roman"/>
          <w:sz w:val="22"/>
          <w:szCs w:val="22"/>
          <w:lang w:eastAsia="zh-CN"/>
        </w:rPr>
        <w:t>Based on the comments, moderator has added the up to gNB implementation option to proposal 1.5-2 to 1.5-3.</w:t>
      </w:r>
    </w:p>
    <w:p w14:paraId="7B954809" w14:textId="28F987C4" w:rsidR="00024BAB" w:rsidRDefault="00024BAB">
      <w:pPr>
        <w:pStyle w:val="BodyText"/>
        <w:spacing w:after="0"/>
        <w:rPr>
          <w:rFonts w:ascii="Times New Roman" w:hAnsi="Times New Roman"/>
          <w:sz w:val="22"/>
          <w:szCs w:val="22"/>
          <w:lang w:eastAsia="zh-CN"/>
        </w:rPr>
      </w:pPr>
    </w:p>
    <w:p w14:paraId="5BB62890" w14:textId="508DB2C4" w:rsidR="00024BAB" w:rsidRDefault="00024BAB" w:rsidP="00024BAB">
      <w:pPr>
        <w:pStyle w:val="Heading6"/>
        <w:rPr>
          <w:rFonts w:ascii="Times New Roman" w:hAnsi="Times New Roman"/>
          <w:b/>
          <w:bCs/>
          <w:lang w:eastAsia="zh-CN"/>
        </w:rPr>
      </w:pPr>
      <w:r>
        <w:rPr>
          <w:rFonts w:ascii="Times New Roman" w:hAnsi="Times New Roman"/>
          <w:b/>
          <w:bCs/>
          <w:lang w:eastAsia="zh-CN"/>
        </w:rPr>
        <w:t>Proposal 1.5-3)</w:t>
      </w:r>
    </w:p>
    <w:p w14:paraId="763F05E2" w14:textId="77777777" w:rsidR="00024BAB" w:rsidRDefault="00024BAB" w:rsidP="00024BA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6AD1ACAE" w14:textId="77777777" w:rsidR="00024BAB" w:rsidRDefault="00024BAB" w:rsidP="00024BAB">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8DA798A" w14:textId="77777777" w:rsidR="00024BAB" w:rsidRDefault="00024BAB" w:rsidP="00024BAB">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14:paraId="40754D05" w14:textId="77777777" w:rsidR="00024BAB" w:rsidRDefault="00024BAB" w:rsidP="00024BAB">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6F1880E5" w14:textId="6AC4A94A" w:rsidR="00024BAB" w:rsidRDefault="00024BAB" w:rsidP="00024BAB">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159F79EA" w14:textId="2214CD6B" w:rsidR="00024BAB" w:rsidRDefault="00024BAB" w:rsidP="00024BAB">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07DA45D8" w14:textId="77777777" w:rsidR="00024BAB" w:rsidRDefault="00024BAB">
      <w:pPr>
        <w:pStyle w:val="BodyText"/>
        <w:spacing w:after="0"/>
        <w:rPr>
          <w:rFonts w:ascii="Times New Roman" w:hAnsi="Times New Roman"/>
          <w:sz w:val="22"/>
          <w:szCs w:val="22"/>
          <w:lang w:eastAsia="zh-CN"/>
        </w:rPr>
      </w:pPr>
    </w:p>
    <w:p w14:paraId="0B3CC5F7" w14:textId="77777777" w:rsidR="00931B5A" w:rsidRDefault="00931B5A">
      <w:pPr>
        <w:pStyle w:val="BodyText"/>
        <w:spacing w:after="0"/>
        <w:rPr>
          <w:rFonts w:ascii="Times New Roman" w:hAnsi="Times New Roman"/>
          <w:sz w:val="22"/>
          <w:szCs w:val="22"/>
          <w:lang w:eastAsia="zh-CN"/>
        </w:rPr>
      </w:pPr>
    </w:p>
    <w:p w14:paraId="37A85711"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1804F4B3" w14:textId="59484172" w:rsidR="00375814" w:rsidRDefault="00375814" w:rsidP="00375814">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1.5-3.</w:t>
      </w:r>
    </w:p>
    <w:p w14:paraId="1E7B5941" w14:textId="77777777" w:rsidR="00083269" w:rsidRDefault="00083269" w:rsidP="00083269">
      <w:pPr>
        <w:pStyle w:val="BodyText"/>
        <w:spacing w:after="0"/>
        <w:rPr>
          <w:rFonts w:ascii="Times New Roman" w:hAnsi="Times New Roman"/>
          <w:sz w:val="22"/>
          <w:szCs w:val="22"/>
          <w:lang w:eastAsia="zh-CN"/>
        </w:rPr>
      </w:pPr>
    </w:p>
    <w:p w14:paraId="7D1BDE70" w14:textId="77777777" w:rsidR="00083269" w:rsidRDefault="00083269" w:rsidP="0008326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0353C3D3" w14:textId="77777777" w:rsidTr="00294033">
        <w:tc>
          <w:tcPr>
            <w:tcW w:w="1805" w:type="dxa"/>
            <w:shd w:val="clear" w:color="auto" w:fill="FBE4D5" w:themeFill="accent2" w:themeFillTint="33"/>
          </w:tcPr>
          <w:p w14:paraId="313167FF"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F6F7E79"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7A67F10F" w14:textId="77777777" w:rsidTr="00294033">
        <w:trPr>
          <w:trHeight w:val="188"/>
        </w:trPr>
        <w:tc>
          <w:tcPr>
            <w:tcW w:w="1805" w:type="dxa"/>
          </w:tcPr>
          <w:p w14:paraId="3F8C1D4A" w14:textId="43B6E25B"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D4C7D18" w14:textId="720CA698"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to further study. </w:t>
            </w:r>
          </w:p>
        </w:tc>
      </w:tr>
      <w:tr w:rsidR="00532D73" w14:paraId="038B3D81" w14:textId="77777777" w:rsidTr="00294033">
        <w:trPr>
          <w:trHeight w:val="188"/>
        </w:trPr>
        <w:tc>
          <w:tcPr>
            <w:tcW w:w="1805" w:type="dxa"/>
          </w:tcPr>
          <w:p w14:paraId="7225DF62" w14:textId="0E63577E"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1F79E93" w14:textId="390A0E11"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The proposal is fine with us</w:t>
            </w:r>
          </w:p>
        </w:tc>
      </w:tr>
      <w:tr w:rsidR="006113B9" w14:paraId="2C3E1425" w14:textId="77777777" w:rsidTr="00294033">
        <w:trPr>
          <w:trHeight w:val="188"/>
        </w:trPr>
        <w:tc>
          <w:tcPr>
            <w:tcW w:w="1805" w:type="dxa"/>
          </w:tcPr>
          <w:p w14:paraId="4E2565B3" w14:textId="51ACBA0F"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BB51CE" w14:textId="6A6AA1FF"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1.5-3</w:t>
            </w:r>
          </w:p>
        </w:tc>
      </w:tr>
    </w:tbl>
    <w:p w14:paraId="0097C9A9" w14:textId="77777777" w:rsidR="00083269" w:rsidRDefault="00083269" w:rsidP="00083269">
      <w:pPr>
        <w:pStyle w:val="BodyText"/>
        <w:spacing w:after="0"/>
        <w:rPr>
          <w:rFonts w:ascii="Times New Roman" w:hAnsi="Times New Roman"/>
          <w:sz w:val="22"/>
          <w:szCs w:val="22"/>
          <w:lang w:eastAsia="zh-CN"/>
        </w:rPr>
      </w:pPr>
    </w:p>
    <w:p w14:paraId="5A1FF996" w14:textId="77777777" w:rsidR="00083269" w:rsidRDefault="00083269" w:rsidP="00083269">
      <w:pPr>
        <w:pStyle w:val="BodyText"/>
        <w:spacing w:after="0"/>
        <w:rPr>
          <w:rFonts w:ascii="Times New Roman" w:hAnsi="Times New Roman"/>
          <w:sz w:val="22"/>
          <w:szCs w:val="22"/>
          <w:lang w:eastAsia="zh-CN"/>
        </w:rPr>
      </w:pPr>
    </w:p>
    <w:p w14:paraId="17B6DB3E" w14:textId="77777777" w:rsidR="00083269" w:rsidRDefault="00083269" w:rsidP="00083269">
      <w:pPr>
        <w:pStyle w:val="BodyText"/>
        <w:spacing w:after="0"/>
        <w:rPr>
          <w:rFonts w:ascii="Times New Roman" w:hAnsi="Times New Roman"/>
          <w:sz w:val="22"/>
          <w:szCs w:val="22"/>
          <w:lang w:eastAsia="zh-CN"/>
        </w:rPr>
      </w:pPr>
    </w:p>
    <w:p w14:paraId="5D05A01B"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0BB6AC5"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36CBBFF" w14:textId="77777777" w:rsidR="00083269" w:rsidRDefault="00083269" w:rsidP="00083269">
      <w:pPr>
        <w:pStyle w:val="BodyText"/>
        <w:spacing w:after="0"/>
        <w:rPr>
          <w:rFonts w:ascii="Times New Roman" w:hAnsi="Times New Roman"/>
          <w:sz w:val="22"/>
          <w:szCs w:val="22"/>
          <w:lang w:eastAsia="zh-CN"/>
        </w:rPr>
      </w:pPr>
    </w:p>
    <w:p w14:paraId="0B3CC5F8" w14:textId="77777777" w:rsidR="00931B5A" w:rsidRDefault="00931B5A">
      <w:pPr>
        <w:pStyle w:val="BodyText"/>
        <w:spacing w:after="0"/>
        <w:rPr>
          <w:rFonts w:ascii="Times New Roman" w:hAnsi="Times New Roman"/>
          <w:sz w:val="22"/>
          <w:szCs w:val="22"/>
          <w:lang w:eastAsia="zh-CN"/>
        </w:rPr>
      </w:pPr>
    </w:p>
    <w:p w14:paraId="0B3CC5F9" w14:textId="77777777" w:rsidR="00931B5A" w:rsidRDefault="00931B5A">
      <w:pPr>
        <w:pStyle w:val="BodyText"/>
        <w:spacing w:after="0"/>
        <w:rPr>
          <w:rFonts w:ascii="Times New Roman" w:hAnsi="Times New Roman"/>
          <w:sz w:val="22"/>
          <w:szCs w:val="22"/>
          <w:lang w:eastAsia="zh-CN"/>
        </w:rPr>
      </w:pPr>
    </w:p>
    <w:p w14:paraId="0B3CC5FA" w14:textId="77777777" w:rsidR="00931B5A" w:rsidRDefault="00B96380">
      <w:pPr>
        <w:pStyle w:val="Heading2"/>
        <w:rPr>
          <w:lang w:eastAsia="zh-CN"/>
        </w:rPr>
      </w:pPr>
      <w:r>
        <w:rPr>
          <w:lang w:eastAsia="zh-CN"/>
        </w:rPr>
        <w:lastRenderedPageBreak/>
        <w:t xml:space="preserve">2.2 PRACH Aspects </w:t>
      </w:r>
    </w:p>
    <w:p w14:paraId="0B3CC5FB" w14:textId="77777777" w:rsidR="00931B5A" w:rsidRDefault="00B96380">
      <w:pPr>
        <w:pStyle w:val="Heading3"/>
        <w:rPr>
          <w:lang w:eastAsia="zh-CN"/>
        </w:rPr>
      </w:pPr>
      <w:r>
        <w:rPr>
          <w:lang w:eastAsia="zh-CN"/>
        </w:rPr>
        <w:t>2.2.1 Supported PRACH Numerology</w:t>
      </w:r>
    </w:p>
    <w:p w14:paraId="0B3CC5F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5F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0B3CC5F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5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0B3CC60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B3CC60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60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0B3CC60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0B3CC60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60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0B3CC60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60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Scell or PSCell), if SS/PBCH block with 480 and 960 kHz SCS is supported, support PRACH with the same SCS as the UL BWP.</w:t>
      </w:r>
    </w:p>
    <w:p w14:paraId="0B3CC60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60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0B3CC60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60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0B3CC60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60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B3CC60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60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B3CC61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61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0B3CC61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0B3CC61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B3CC61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61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0B3CC61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61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0B3CC618" w14:textId="77777777" w:rsidR="00931B5A" w:rsidRDefault="00931B5A">
      <w:pPr>
        <w:pStyle w:val="BodyText"/>
        <w:spacing w:after="0"/>
        <w:rPr>
          <w:rFonts w:ascii="Times New Roman" w:hAnsi="Times New Roman"/>
          <w:sz w:val="22"/>
          <w:szCs w:val="22"/>
          <w:lang w:eastAsia="zh-CN"/>
        </w:rPr>
      </w:pPr>
    </w:p>
    <w:p w14:paraId="0B3CC61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61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0B3CC61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B3CC61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0B3CC61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3CC61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vivo, Nokia, Nokia Shanghai Bell, Fujitsu, Ericsson, Intel, Qualcomm, Apple, ZTE, Sanechip</w:t>
      </w:r>
    </w:p>
    <w:p w14:paraId="0B3CC61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0B3CC620" w14:textId="77777777" w:rsidR="00931B5A" w:rsidRDefault="00931B5A">
      <w:pPr>
        <w:pStyle w:val="BodyText"/>
        <w:spacing w:after="0"/>
        <w:rPr>
          <w:rFonts w:ascii="Times New Roman" w:hAnsi="Times New Roman"/>
          <w:sz w:val="22"/>
          <w:szCs w:val="22"/>
          <w:lang w:eastAsia="zh-CN"/>
        </w:rPr>
      </w:pPr>
    </w:p>
    <w:p w14:paraId="0B3CC621" w14:textId="77777777" w:rsidR="00931B5A" w:rsidRDefault="00931B5A">
      <w:pPr>
        <w:pStyle w:val="BodyText"/>
        <w:spacing w:after="0"/>
        <w:rPr>
          <w:rFonts w:ascii="Times New Roman" w:hAnsi="Times New Roman"/>
          <w:sz w:val="22"/>
          <w:szCs w:val="22"/>
          <w:lang w:eastAsia="zh-CN"/>
        </w:rPr>
      </w:pPr>
    </w:p>
    <w:p w14:paraId="0B3CC62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6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B3CC624" w14:textId="77777777" w:rsidR="00931B5A" w:rsidRDefault="00931B5A">
      <w:pPr>
        <w:pStyle w:val="BodyText"/>
        <w:spacing w:after="0"/>
        <w:rPr>
          <w:rFonts w:ascii="Times New Roman" w:hAnsi="Times New Roman"/>
          <w:sz w:val="22"/>
          <w:szCs w:val="22"/>
          <w:lang w:eastAsia="zh-CN"/>
        </w:rPr>
      </w:pPr>
    </w:p>
    <w:p w14:paraId="0B3CC62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B3CC626" w14:textId="77777777" w:rsidR="00931B5A" w:rsidRDefault="00B96380">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0B3CC62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3CC628" w14:textId="77777777" w:rsidR="00931B5A" w:rsidRDefault="00B96380">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0B3CC629" w14:textId="77777777" w:rsidR="00931B5A" w:rsidRDefault="00931B5A">
      <w:pPr>
        <w:pStyle w:val="BodyText"/>
        <w:spacing w:after="0"/>
        <w:rPr>
          <w:rFonts w:ascii="Times New Roman" w:hAnsi="Times New Roman"/>
          <w:sz w:val="22"/>
          <w:szCs w:val="22"/>
          <w:lang w:eastAsia="zh-CN"/>
        </w:rPr>
      </w:pPr>
    </w:p>
    <w:p w14:paraId="0B3CC62A"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62D" w14:textId="77777777">
        <w:tc>
          <w:tcPr>
            <w:tcW w:w="1805" w:type="dxa"/>
            <w:shd w:val="clear" w:color="auto" w:fill="FBE4D5" w:themeFill="accent2" w:themeFillTint="33"/>
          </w:tcPr>
          <w:p w14:paraId="0B3CC62B"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62C"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630" w14:textId="77777777">
        <w:tc>
          <w:tcPr>
            <w:tcW w:w="1805" w:type="dxa"/>
          </w:tcPr>
          <w:p w14:paraId="0B3CC62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62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Scell).</w:t>
            </w:r>
          </w:p>
        </w:tc>
      </w:tr>
      <w:tr w:rsidR="00931B5A" w14:paraId="0B3CC640" w14:textId="77777777">
        <w:tc>
          <w:tcPr>
            <w:tcW w:w="1805" w:type="dxa"/>
          </w:tcPr>
          <w:p w14:paraId="0B3CC63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632" w14:textId="77777777" w:rsidR="00931B5A" w:rsidRDefault="00B96380">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0B3CC633" w14:textId="77777777" w:rsidR="00931B5A" w:rsidRDefault="00B96380">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0B3CC63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0B3CC63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0B3CC636"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0B3CC637"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0B3CC638"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0B3CC639"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0B3CC63A"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0B3CC63B"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0B3CC63C"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0B3CC63D"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Scell (RRC_CONNECTED)</w:t>
            </w:r>
          </w:p>
          <w:p w14:paraId="0B3CC63E"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0B3CC63F"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Beam failure recovery (RRC_CONNECTED)</w:t>
            </w:r>
          </w:p>
        </w:tc>
      </w:tr>
      <w:tr w:rsidR="00931B5A" w14:paraId="0B3CC643" w14:textId="77777777">
        <w:tc>
          <w:tcPr>
            <w:tcW w:w="1805" w:type="dxa"/>
          </w:tcPr>
          <w:p w14:paraId="0B3CC64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B3CC642"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46" w14:textId="77777777">
        <w:tc>
          <w:tcPr>
            <w:tcW w:w="1805" w:type="dxa"/>
          </w:tcPr>
          <w:p w14:paraId="0B3CC64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645"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931B5A" w14:paraId="0B3CC649" w14:textId="77777777">
        <w:tc>
          <w:tcPr>
            <w:tcW w:w="1805" w:type="dxa"/>
          </w:tcPr>
          <w:p w14:paraId="0B3CC64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648" w14:textId="77777777" w:rsidR="00931B5A" w:rsidRDefault="00B96380">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931B5A" w14:paraId="0B3CC64C" w14:textId="77777777">
        <w:tc>
          <w:tcPr>
            <w:tcW w:w="1805" w:type="dxa"/>
          </w:tcPr>
          <w:p w14:paraId="0B3CC64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64B"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4F" w14:textId="77777777">
        <w:tc>
          <w:tcPr>
            <w:tcW w:w="1805" w:type="dxa"/>
          </w:tcPr>
          <w:p w14:paraId="0B3CC64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64E"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931B5A" w14:paraId="0B3CC652" w14:textId="77777777">
        <w:tc>
          <w:tcPr>
            <w:tcW w:w="1805" w:type="dxa"/>
          </w:tcPr>
          <w:p w14:paraId="0B3CC65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651"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931B5A" w14:paraId="0B3CC655" w14:textId="77777777">
        <w:tc>
          <w:tcPr>
            <w:tcW w:w="1805" w:type="dxa"/>
          </w:tcPr>
          <w:p w14:paraId="0B3CC65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654"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58" w14:textId="77777777">
        <w:tc>
          <w:tcPr>
            <w:tcW w:w="1805" w:type="dxa"/>
          </w:tcPr>
          <w:p w14:paraId="0B3CC65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657"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931B5A" w14:paraId="0B3CC65B" w14:textId="77777777">
        <w:tc>
          <w:tcPr>
            <w:tcW w:w="1805" w:type="dxa"/>
          </w:tcPr>
          <w:p w14:paraId="0B3CC659"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65A"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5E" w14:textId="77777777">
        <w:tc>
          <w:tcPr>
            <w:tcW w:w="1805" w:type="dxa"/>
          </w:tcPr>
          <w:p w14:paraId="0B3CC65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65D"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r>
              <w:t>ServingCellConfigCommon -&gt; UplinkConfigCommon, only 120 kHz RACH is supported to avoid using more than one SCS during initial access.</w:t>
            </w:r>
          </w:p>
        </w:tc>
      </w:tr>
      <w:tr w:rsidR="00931B5A" w14:paraId="0B3CC663" w14:textId="77777777">
        <w:tc>
          <w:tcPr>
            <w:tcW w:w="1805" w:type="dxa"/>
          </w:tcPr>
          <w:p w14:paraId="0B3CC6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660"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p w14:paraId="0B3CC661"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tdoc is missing, so please help capturing it in the summary. </w:t>
            </w:r>
          </w:p>
          <w:p w14:paraId="0B3CC662" w14:textId="77777777" w:rsidR="00931B5A" w:rsidRDefault="00B96380">
            <w:pPr>
              <w:rPr>
                <w:rFonts w:eastAsia="MS Mincho"/>
                <w:b/>
                <w:u w:val="single"/>
                <w:lang w:eastAsia="ja-JP"/>
              </w:rPr>
            </w:pPr>
            <w:r>
              <w:rPr>
                <w:b/>
                <w:u w:val="single"/>
                <w:lang w:eastAsia="ja-JP"/>
              </w:rPr>
              <w:t xml:space="preserve">Proposal 5: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Pr>
                <w:b/>
                <w:u w:val="single"/>
                <w:lang w:eastAsia="ja-JP"/>
              </w:rPr>
              <w:t>, and don’t support long PRACH format.</w:t>
            </w:r>
          </w:p>
        </w:tc>
      </w:tr>
      <w:tr w:rsidR="00931B5A" w14:paraId="0B3CC666" w14:textId="77777777">
        <w:tc>
          <w:tcPr>
            <w:tcW w:w="1805" w:type="dxa"/>
          </w:tcPr>
          <w:p w14:paraId="0B3CC66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665"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931B5A" w14:paraId="0B3CC669" w14:textId="77777777">
        <w:tc>
          <w:tcPr>
            <w:tcW w:w="1805" w:type="dxa"/>
          </w:tcPr>
          <w:p w14:paraId="0B3CC66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B3CC668" w14:textId="77777777" w:rsidR="00931B5A" w:rsidRDefault="00B9638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6C" w14:textId="77777777">
        <w:tc>
          <w:tcPr>
            <w:tcW w:w="1805" w:type="dxa"/>
          </w:tcPr>
          <w:p w14:paraId="0B3CC66A"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0B3CC66B"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931B5A" w14:paraId="0B3CC66F" w14:textId="77777777">
        <w:tc>
          <w:tcPr>
            <w:tcW w:w="1805" w:type="dxa"/>
          </w:tcPr>
          <w:p w14:paraId="0B3CC66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66E"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931B5A" w14:paraId="0B3CC672" w14:textId="77777777">
        <w:tc>
          <w:tcPr>
            <w:tcW w:w="1805" w:type="dxa"/>
          </w:tcPr>
          <w:p w14:paraId="0B3CC67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671" w14:textId="77777777" w:rsidR="00931B5A" w:rsidRDefault="00B9638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75" w14:textId="77777777">
        <w:tc>
          <w:tcPr>
            <w:tcW w:w="1805" w:type="dxa"/>
          </w:tcPr>
          <w:p w14:paraId="0B3CC67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674"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931B5A" w14:paraId="0B3CC678" w14:textId="77777777">
        <w:tc>
          <w:tcPr>
            <w:tcW w:w="1805" w:type="dxa"/>
          </w:tcPr>
          <w:p w14:paraId="0B3CC67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677"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7B" w14:textId="77777777">
        <w:tc>
          <w:tcPr>
            <w:tcW w:w="1805" w:type="dxa"/>
          </w:tcPr>
          <w:p w14:paraId="0B3CC67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67A"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931B5A" w14:paraId="0B3CC67E" w14:textId="77777777">
        <w:tc>
          <w:tcPr>
            <w:tcW w:w="1805" w:type="dxa"/>
          </w:tcPr>
          <w:p w14:paraId="0B3CC6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67D"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0B3CC67F" w14:textId="77777777" w:rsidR="00931B5A" w:rsidRDefault="00931B5A">
      <w:pPr>
        <w:pStyle w:val="B2"/>
        <w:rPr>
          <w:lang w:eastAsia="zh-CN"/>
        </w:rPr>
      </w:pPr>
    </w:p>
    <w:p w14:paraId="0B3CC680" w14:textId="77777777" w:rsidR="00931B5A" w:rsidRDefault="00931B5A">
      <w:pPr>
        <w:pStyle w:val="BodyText"/>
        <w:spacing w:after="0"/>
        <w:rPr>
          <w:rFonts w:ascii="Times New Roman" w:hAnsi="Times New Roman"/>
          <w:sz w:val="22"/>
          <w:szCs w:val="22"/>
          <w:lang w:eastAsia="zh-CN"/>
        </w:rPr>
      </w:pPr>
    </w:p>
    <w:p w14:paraId="0B3CC681" w14:textId="77777777" w:rsidR="00931B5A" w:rsidRDefault="00931B5A">
      <w:pPr>
        <w:pStyle w:val="BodyText"/>
        <w:spacing w:after="0"/>
        <w:rPr>
          <w:rFonts w:ascii="Times New Roman" w:hAnsi="Times New Roman"/>
          <w:sz w:val="22"/>
          <w:szCs w:val="22"/>
          <w:lang w:eastAsia="zh-CN"/>
        </w:rPr>
      </w:pPr>
    </w:p>
    <w:p w14:paraId="0B3CC68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6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684" w14:textId="77777777" w:rsidR="00931B5A" w:rsidRDefault="00B96380">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14:paraId="0B3CC685" w14:textId="77777777" w:rsidR="00931B5A" w:rsidRDefault="00B96380">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LG, Nokia, Futurewei, Huawei/HiSilicon mentioned support for 480kHz and 960kHz SCS PRACH should be for non-initial access.</w:t>
      </w:r>
    </w:p>
    <w:p w14:paraId="0B3CC686" w14:textId="77777777" w:rsidR="00931B5A" w:rsidRDefault="00B96380">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Intel mentioned support for 480kHz and 960kHz SCS PRACH should be for non-initial access and initial access cases.</w:t>
      </w:r>
    </w:p>
    <w:p w14:paraId="0B3CC687" w14:textId="77777777" w:rsidR="00931B5A" w:rsidRDefault="00931B5A">
      <w:pPr>
        <w:pStyle w:val="BodyText"/>
        <w:spacing w:after="0"/>
        <w:rPr>
          <w:rFonts w:ascii="Times New Roman" w:hAnsi="Times New Roman"/>
          <w:sz w:val="22"/>
          <w:szCs w:val="22"/>
          <w:lang w:eastAsia="zh-CN"/>
        </w:rPr>
      </w:pPr>
    </w:p>
    <w:p w14:paraId="0B3CC68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6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0B3CC68A" w14:textId="77777777" w:rsidR="00931B5A" w:rsidRDefault="00931B5A">
      <w:pPr>
        <w:pStyle w:val="BodyText"/>
        <w:spacing w:after="0"/>
        <w:rPr>
          <w:rFonts w:ascii="Times New Roman" w:hAnsi="Times New Roman"/>
          <w:sz w:val="22"/>
          <w:szCs w:val="22"/>
          <w:lang w:eastAsia="zh-CN"/>
        </w:rPr>
      </w:pPr>
    </w:p>
    <w:p w14:paraId="0B3CC68B"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8C" w14:textId="77777777" w:rsidR="00931B5A" w:rsidRDefault="00B96380">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0B3CC68D"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0B3CC68E"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B3CC68F"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0B3CC690"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0B3CC691"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0B3CC692"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0B3CC693"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0B3CC694"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0B3CC695"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0B3CC696"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B3CC697" w14:textId="77777777" w:rsidR="00931B5A" w:rsidRDefault="00931B5A">
      <w:pPr>
        <w:pStyle w:val="BodyText"/>
        <w:spacing w:after="0"/>
        <w:rPr>
          <w:rFonts w:ascii="Times New Roman" w:hAnsi="Times New Roman"/>
          <w:sz w:val="22"/>
          <w:szCs w:val="22"/>
          <w:lang w:eastAsia="zh-CN"/>
        </w:rPr>
      </w:pPr>
    </w:p>
    <w:p w14:paraId="0B3CC69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35"/>
        <w:gridCol w:w="8227"/>
      </w:tblGrid>
      <w:tr w:rsidR="00931B5A" w14:paraId="0B3CC69B" w14:textId="77777777">
        <w:tc>
          <w:tcPr>
            <w:tcW w:w="1735" w:type="dxa"/>
            <w:shd w:val="clear" w:color="auto" w:fill="FBE4D5" w:themeFill="accent2" w:themeFillTint="33"/>
          </w:tcPr>
          <w:p w14:paraId="0B3CC69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27" w:type="dxa"/>
            <w:shd w:val="clear" w:color="auto" w:fill="FBE4D5" w:themeFill="accent2" w:themeFillTint="33"/>
          </w:tcPr>
          <w:p w14:paraId="0B3CC69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69E" w14:textId="77777777">
        <w:tc>
          <w:tcPr>
            <w:tcW w:w="1735" w:type="dxa"/>
          </w:tcPr>
          <w:p w14:paraId="0B3CC69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27" w:type="dxa"/>
          </w:tcPr>
          <w:p w14:paraId="0B3CC69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931B5A" w14:paraId="0B3CC6A2" w14:textId="77777777">
        <w:tc>
          <w:tcPr>
            <w:tcW w:w="1735" w:type="dxa"/>
          </w:tcPr>
          <w:p w14:paraId="0B3CC6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27" w:type="dxa"/>
          </w:tcPr>
          <w:p w14:paraId="0B3CC6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Firstly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0B3CC6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931B5A" w14:paraId="0B3CC6A5" w14:textId="77777777">
        <w:tc>
          <w:tcPr>
            <w:tcW w:w="1735" w:type="dxa"/>
          </w:tcPr>
          <w:p w14:paraId="0B3CC6A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27" w:type="dxa"/>
          </w:tcPr>
          <w:p w14:paraId="0B3CC6A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6A8" w14:textId="77777777">
        <w:tc>
          <w:tcPr>
            <w:tcW w:w="1735" w:type="dxa"/>
          </w:tcPr>
          <w:p w14:paraId="0B3CC6A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27" w:type="dxa"/>
          </w:tcPr>
          <w:p w14:paraId="0B3CC6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6AB" w14:textId="77777777">
        <w:tc>
          <w:tcPr>
            <w:tcW w:w="1735" w:type="dxa"/>
          </w:tcPr>
          <w:p w14:paraId="0B3CC6A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27" w:type="dxa"/>
          </w:tcPr>
          <w:p w14:paraId="0B3CC6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931B5A" w14:paraId="0B3CC6AE" w14:textId="77777777">
        <w:tc>
          <w:tcPr>
            <w:tcW w:w="1735" w:type="dxa"/>
          </w:tcPr>
          <w:p w14:paraId="0B3CC6A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227" w:type="dxa"/>
          </w:tcPr>
          <w:p w14:paraId="0B3CC6A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For Nokia’s comments, it can be discussed after whether to support Type0-PDCCH for 480/960kHz is determined.</w:t>
            </w:r>
          </w:p>
        </w:tc>
      </w:tr>
      <w:tr w:rsidR="00931B5A" w14:paraId="0B3CC6B1" w14:textId="77777777">
        <w:tc>
          <w:tcPr>
            <w:tcW w:w="1735" w:type="dxa"/>
          </w:tcPr>
          <w:p w14:paraId="0B3CC6A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27" w:type="dxa"/>
          </w:tcPr>
          <w:p w14:paraId="0B3CC6B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31B5A" w14:paraId="0B3CC6B6" w14:textId="77777777">
        <w:tc>
          <w:tcPr>
            <w:tcW w:w="1735" w:type="dxa"/>
          </w:tcPr>
          <w:p w14:paraId="0B3CC6B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Samsung</w:t>
            </w:r>
          </w:p>
        </w:tc>
        <w:tc>
          <w:tcPr>
            <w:tcW w:w="8227" w:type="dxa"/>
          </w:tcPr>
          <w:p w14:paraId="0B3CC6B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14:paraId="0B3CC6B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14:paraId="0B3CC6B5" w14:textId="77777777" w:rsidR="00931B5A" w:rsidRDefault="00931B5A">
            <w:pPr>
              <w:pStyle w:val="BodyText"/>
              <w:spacing w:after="0"/>
              <w:rPr>
                <w:rFonts w:ascii="Times New Roman" w:eastAsia="MS Mincho" w:hAnsi="Times New Roman"/>
                <w:sz w:val="22"/>
                <w:szCs w:val="22"/>
                <w:lang w:eastAsia="ja-JP"/>
              </w:rPr>
            </w:pPr>
          </w:p>
        </w:tc>
      </w:tr>
      <w:tr w:rsidR="00931B5A" w14:paraId="0B3CC6B9" w14:textId="77777777">
        <w:tc>
          <w:tcPr>
            <w:tcW w:w="1735" w:type="dxa"/>
          </w:tcPr>
          <w:p w14:paraId="0B3CC6B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27" w:type="dxa"/>
          </w:tcPr>
          <w:p w14:paraId="0B3CC6B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6BC" w14:textId="77777777">
        <w:tc>
          <w:tcPr>
            <w:tcW w:w="1735" w:type="dxa"/>
          </w:tcPr>
          <w:p w14:paraId="0B3CC6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227" w:type="dxa"/>
          </w:tcPr>
          <w:p w14:paraId="0B3CC6B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understanding, the transmission and detection complexity for initial access and non-initial access is the same.</w:t>
            </w:r>
          </w:p>
        </w:tc>
      </w:tr>
      <w:tr w:rsidR="00931B5A" w14:paraId="0B3CC6C1" w14:textId="77777777">
        <w:tc>
          <w:tcPr>
            <w:tcW w:w="1735" w:type="dxa"/>
          </w:tcPr>
          <w:p w14:paraId="0B3CC6BD"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227" w:type="dxa"/>
          </w:tcPr>
          <w:p w14:paraId="0B3CC6B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agree at least to:</w:t>
            </w:r>
          </w:p>
          <w:p w14:paraId="0B3CC6BF"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C0"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However, detailed checking of each of the listed scenarios is needed. Suggest to put an FFS on the list of cases.</w:t>
            </w:r>
          </w:p>
        </w:tc>
      </w:tr>
      <w:tr w:rsidR="00931B5A" w14:paraId="0B3CC6C4" w14:textId="77777777">
        <w:tc>
          <w:tcPr>
            <w:tcW w:w="1735" w:type="dxa"/>
          </w:tcPr>
          <w:p w14:paraId="0B3CC6C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27" w:type="dxa"/>
          </w:tcPr>
          <w:p w14:paraId="0B3CC6C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 with Samsung and vivo, we support 480/960kHz SCS for PRACH for both initial access and non-initial access. There is no need to distinguish PRACH for initial access or non-initial access.</w:t>
            </w:r>
          </w:p>
        </w:tc>
      </w:tr>
      <w:tr w:rsidR="00931B5A" w14:paraId="0B3CC6C7" w14:textId="77777777">
        <w:tc>
          <w:tcPr>
            <w:tcW w:w="1735" w:type="dxa"/>
          </w:tcPr>
          <w:p w14:paraId="0B3CC6C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27" w:type="dxa"/>
          </w:tcPr>
          <w:p w14:paraId="0B3CC6C6"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We share the views with Samsung, vivo and ZTE that 480K/960K SCS should be supported in general.</w:t>
            </w:r>
          </w:p>
        </w:tc>
      </w:tr>
      <w:tr w:rsidR="00931B5A" w14:paraId="0B3CC6CA" w14:textId="77777777">
        <w:tc>
          <w:tcPr>
            <w:tcW w:w="1735" w:type="dxa"/>
          </w:tcPr>
          <w:p w14:paraId="0B3CC6C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27" w:type="dxa"/>
          </w:tcPr>
          <w:p w14:paraId="0B3CC6C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support the proposal</w:t>
            </w:r>
          </w:p>
        </w:tc>
      </w:tr>
      <w:tr w:rsidR="00931B5A" w14:paraId="0B3CC6DD" w14:textId="77777777">
        <w:tc>
          <w:tcPr>
            <w:tcW w:w="1735" w:type="dxa"/>
          </w:tcPr>
          <w:p w14:paraId="0B3CC6C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27" w:type="dxa"/>
          </w:tcPr>
          <w:p w14:paraId="0B3CC6C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agree with the main bullet without the sub-bullet part listing the “non-initial access” cases. We have two reasons for removing the suggested sub-bullet by feature lead: 1)  Most of these applications are RAN2 procedures and RAN2 is better positioned to discuss exactly for what procedure the 480/960 kHz RACH is supported; 2) Each of these applications/procedure should be more thoroughly studied before we can commit to them. </w:t>
            </w:r>
          </w:p>
          <w:p w14:paraId="0B3CC6C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However, we think that it would be a good practice to try to clarify what support of PRACH for non-initial access case mean. PRACH can be configured in both </w:t>
            </w:r>
            <w:r>
              <w:rPr>
                <w:rFonts w:ascii="Times New Roman" w:hAnsi="Times New Roman"/>
                <w:i/>
                <w:sz w:val="22"/>
                <w:szCs w:val="22"/>
                <w:lang w:val="en-GB" w:eastAsia="zh-CN"/>
              </w:rPr>
              <w:t xml:space="preserve">ServingCellConfigCommon </w:t>
            </w:r>
            <w:r>
              <w:rPr>
                <w:rFonts w:ascii="Times New Roman" w:hAnsi="Times New Roman"/>
                <w:sz w:val="22"/>
                <w:szCs w:val="22"/>
                <w:lang w:val="en-GB" w:eastAsia="zh-CN"/>
              </w:rPr>
              <w:t>(for non-initial access use cases) and</w:t>
            </w:r>
            <w:r>
              <w:rPr>
                <w:rFonts w:ascii="Times New Roman" w:hAnsi="Times New Roman"/>
                <w:i/>
                <w:sz w:val="22"/>
                <w:szCs w:val="22"/>
                <w:lang w:val="en-GB" w:eastAsia="zh-CN"/>
              </w:rPr>
              <w:t xml:space="preserve"> </w:t>
            </w:r>
            <w:r>
              <w:rPr>
                <w:rFonts w:ascii="Times New Roman" w:hAnsi="Times New Roman"/>
                <w:i/>
                <w:sz w:val="22"/>
                <w:szCs w:val="22"/>
                <w:lang w:eastAsia="zh-CN"/>
              </w:rPr>
              <w:t xml:space="preserve">ServingCellConfigCommonSIB </w:t>
            </w:r>
            <w:r>
              <w:rPr>
                <w:rFonts w:ascii="Times New Roman" w:hAnsi="Times New Roman"/>
                <w:sz w:val="22"/>
                <w:szCs w:val="22"/>
                <w:lang w:eastAsia="zh-CN"/>
              </w:rPr>
              <w:t>(In SIB1 for initial access use cases). Also, since we have not agreed yet to support configuring CORESET#0 with 480(960) kHz</w:t>
            </w:r>
            <w:r>
              <w:rPr>
                <w:rFonts w:ascii="Times New Roman" w:hAnsi="Times New Roman"/>
                <w:i/>
                <w:sz w:val="22"/>
                <w:szCs w:val="22"/>
                <w:lang w:eastAsia="zh-CN"/>
              </w:rPr>
              <w:t xml:space="preserve"> </w:t>
            </w:r>
            <w:r>
              <w:rPr>
                <w:rFonts w:ascii="Times New Roman" w:hAnsi="Times New Roman"/>
                <w:sz w:val="22"/>
                <w:szCs w:val="22"/>
                <w:lang w:eastAsia="zh-CN"/>
              </w:rPr>
              <w:t xml:space="preserve">SSB, configuring 480/960 kHz RACH in </w:t>
            </w:r>
            <w:r>
              <w:rPr>
                <w:rFonts w:ascii="Times New Roman" w:hAnsi="Times New Roman"/>
                <w:i/>
                <w:sz w:val="22"/>
                <w:szCs w:val="22"/>
                <w:lang w:eastAsia="zh-CN"/>
              </w:rPr>
              <w:t>ServingCellConfigCommonSIB</w:t>
            </w:r>
            <w:r>
              <w:rPr>
                <w:rFonts w:ascii="Times New Roman" w:hAnsi="Times New Roman"/>
                <w:sz w:val="22"/>
                <w:szCs w:val="22"/>
                <w:lang w:eastAsia="zh-CN"/>
              </w:rPr>
              <w:t xml:space="preserve"> is not justifiable either. Therefore, we suggest to add a note after the main bullet clarifying this issue:</w:t>
            </w:r>
          </w:p>
          <w:p w14:paraId="0B3CC6CE"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For non-initial access case, support PRACH with 480kHz and 960kHz SCS (in addition to 120kHz SCS).</w:t>
            </w:r>
          </w:p>
          <w:p w14:paraId="0B3CC6CF" w14:textId="77777777" w:rsidR="00931B5A" w:rsidRDefault="00B96380">
            <w:pPr>
              <w:pStyle w:val="BodyText"/>
              <w:numPr>
                <w:ilvl w:val="1"/>
                <w:numId w:val="43"/>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Note: RACH with 480kHz and 960kHz SCS is configured only in </w:t>
            </w:r>
            <w:r>
              <w:rPr>
                <w:rFonts w:ascii="Times New Roman" w:hAnsi="Times New Roman"/>
                <w:i/>
                <w:color w:val="FF0000"/>
                <w:sz w:val="22"/>
                <w:szCs w:val="22"/>
                <w:u w:val="single"/>
                <w:lang w:val="en-GB" w:eastAsia="zh-CN"/>
              </w:rPr>
              <w:t>ServingCellConfigCommon</w:t>
            </w:r>
            <w:r>
              <w:rPr>
                <w:rFonts w:ascii="Times New Roman" w:hAnsi="Times New Roman"/>
                <w:color w:val="FF0000"/>
                <w:sz w:val="22"/>
                <w:szCs w:val="22"/>
                <w:u w:val="single"/>
                <w:lang w:val="en-GB" w:eastAsia="zh-CN"/>
              </w:rPr>
              <w:t>.</w:t>
            </w:r>
          </w:p>
          <w:p w14:paraId="0B3CC6D0" w14:textId="77777777" w:rsidR="00931B5A" w:rsidRDefault="00931B5A">
            <w:pPr>
              <w:pStyle w:val="BodyText"/>
              <w:numPr>
                <w:ilvl w:val="0"/>
                <w:numId w:val="43"/>
              </w:numPr>
              <w:spacing w:after="0"/>
              <w:rPr>
                <w:rFonts w:ascii="Times New Roman" w:hAnsi="Times New Roman"/>
                <w:strike/>
                <w:color w:val="FF0000"/>
                <w:sz w:val="22"/>
                <w:szCs w:val="22"/>
                <w:lang w:eastAsia="zh-CN"/>
              </w:rPr>
            </w:pPr>
          </w:p>
          <w:p w14:paraId="0B3CC6D1" w14:textId="77777777" w:rsidR="00931B5A" w:rsidRDefault="00B96380">
            <w:pPr>
              <w:pStyle w:val="BodyText"/>
              <w:numPr>
                <w:ilvl w:val="1"/>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Non-initial access case includes (but may not be limited to):</w:t>
            </w:r>
          </w:p>
          <w:p w14:paraId="0B3CC6D2"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RRC Connection Re-establishment after radio link failure (RRC_CONNECTED)</w:t>
            </w:r>
          </w:p>
          <w:p w14:paraId="0B3CC6D3"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Handover (RRC_CONNECTED)</w:t>
            </w:r>
          </w:p>
          <w:p w14:paraId="0B3CC6D4"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with non-synchronized UL</w:t>
            </w:r>
          </w:p>
          <w:p w14:paraId="0B3CC6D5"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DL data arrival when the UE is in RRC_CONNECTED state, with non-synchronized UL</w:t>
            </w:r>
          </w:p>
          <w:p w14:paraId="0B3CC6D6"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and no SR resources</w:t>
            </w:r>
          </w:p>
          <w:p w14:paraId="0B3CC6D7"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The UE sends a scheduling request in response to UL data arrival but fails to receive an UL grant from the network (RRC_CONNECTED)</w:t>
            </w:r>
          </w:p>
          <w:p w14:paraId="0B3CC6D8"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Transition from RRC_INACTIVE state to RRC_CONNECTED state</w:t>
            </w:r>
          </w:p>
          <w:p w14:paraId="0B3CC6D9"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Establishing time alignment when adding Scell (RRC_CONNECTED)</w:t>
            </w:r>
          </w:p>
          <w:p w14:paraId="0B3CC6DA"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Request of Other SI (RRC_IDLE or RRC_INACTIVE)</w:t>
            </w:r>
          </w:p>
          <w:p w14:paraId="0B3CC6DB"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Beam failure recovery (RRC_CONNECTED)</w:t>
            </w:r>
          </w:p>
          <w:p w14:paraId="0B3CC6DC"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 xml:space="preserve"> As for vivo’s question regarding “</w:t>
            </w:r>
            <w:r>
              <w:rPr>
                <w:rFonts w:ascii="Times New Roman" w:hAnsi="Times New Roman"/>
                <w:sz w:val="22"/>
                <w:szCs w:val="22"/>
                <w:lang w:eastAsia="zh-CN"/>
              </w:rPr>
              <w:t xml:space="preserve">Could the companies supporting 480K/960K PRACH only for non-initial access case provide the technical concern on supporting 480K/960K PRACH for initial access?”, we think that it is better to avoid change of numerology during initial access (before RRC configuration) . Therefore, if only SSB and CORESET#0 of 120 kHz are used during initial access, it makes sense to only use 120 kHz msg1 and msg3 as well during initial access. </w:t>
            </w:r>
          </w:p>
        </w:tc>
      </w:tr>
      <w:tr w:rsidR="00931B5A" w14:paraId="0B3CC6E0" w14:textId="77777777">
        <w:tc>
          <w:tcPr>
            <w:tcW w:w="1735" w:type="dxa"/>
          </w:tcPr>
          <w:p w14:paraId="0B3CC6D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227" w:type="dxa"/>
          </w:tcPr>
          <w:p w14:paraId="0B3CC6D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6E3" w14:textId="77777777">
        <w:tc>
          <w:tcPr>
            <w:tcW w:w="1735" w:type="dxa"/>
          </w:tcPr>
          <w:p w14:paraId="0B3CC6E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27" w:type="dxa"/>
          </w:tcPr>
          <w:p w14:paraId="0B3CC6E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bl>
    <w:p w14:paraId="0B3CC6E4" w14:textId="77777777" w:rsidR="00931B5A" w:rsidRDefault="00931B5A">
      <w:pPr>
        <w:pStyle w:val="BodyText"/>
        <w:spacing w:after="0"/>
        <w:rPr>
          <w:rFonts w:ascii="Times New Roman" w:hAnsi="Times New Roman"/>
          <w:sz w:val="22"/>
          <w:szCs w:val="22"/>
          <w:lang w:eastAsia="zh-CN"/>
        </w:rPr>
      </w:pPr>
    </w:p>
    <w:p w14:paraId="0B3CC6E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6E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the summary of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w:t>
      </w:r>
    </w:p>
    <w:p w14:paraId="0B3CC6E7" w14:textId="77777777" w:rsidR="00931B5A" w:rsidRDefault="00931B5A">
      <w:pPr>
        <w:pStyle w:val="BodyText"/>
        <w:spacing w:after="0"/>
        <w:rPr>
          <w:rFonts w:ascii="Times New Roman" w:hAnsi="Times New Roman"/>
          <w:sz w:val="22"/>
          <w:szCs w:val="22"/>
          <w:lang w:eastAsia="zh-CN"/>
        </w:rPr>
      </w:pPr>
    </w:p>
    <w:p w14:paraId="0B3CC6E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0B3CC6E9" w14:textId="77777777" w:rsidR="00931B5A" w:rsidRDefault="00B96380">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Support for non-initial access case: Spreadtrum, Qualcomm, Interdigitial, Docomo, OPPO, Ericsson, Lenovo, Motorola, Mobility, CATT</w:t>
      </w:r>
    </w:p>
    <w:p w14:paraId="0B3CC6EA" w14:textId="77777777" w:rsidR="00931B5A" w:rsidRDefault="00B96380">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Support the operation, and no need to differentiate initial and non-initial case: Nokia, Futurewei, Samsung, ZTE, Sanechips, </w:t>
      </w:r>
    </w:p>
    <w:p w14:paraId="0B3CC6EB" w14:textId="77777777" w:rsidR="00931B5A" w:rsidRDefault="00931B5A">
      <w:pPr>
        <w:pStyle w:val="BodyText"/>
        <w:spacing w:after="0"/>
        <w:rPr>
          <w:rFonts w:ascii="Times New Roman" w:hAnsi="Times New Roman"/>
          <w:sz w:val="22"/>
          <w:szCs w:val="22"/>
          <w:lang w:eastAsia="zh-CN"/>
        </w:rPr>
      </w:pPr>
    </w:p>
    <w:p w14:paraId="0B3CC6EC" w14:textId="77777777" w:rsidR="00931B5A" w:rsidRDefault="00931B5A">
      <w:pPr>
        <w:pStyle w:val="BodyText"/>
        <w:spacing w:after="0"/>
        <w:rPr>
          <w:rFonts w:ascii="Times New Roman" w:hAnsi="Times New Roman"/>
          <w:sz w:val="22"/>
          <w:szCs w:val="22"/>
          <w:lang w:eastAsia="zh-CN"/>
        </w:rPr>
      </w:pPr>
    </w:p>
    <w:p w14:paraId="0B3CC6ED" w14:textId="77777777" w:rsidR="00931B5A" w:rsidRDefault="00931B5A">
      <w:pPr>
        <w:pStyle w:val="BodyText"/>
        <w:spacing w:after="0"/>
        <w:rPr>
          <w:rFonts w:ascii="Times New Roman" w:hAnsi="Times New Roman"/>
          <w:sz w:val="22"/>
          <w:szCs w:val="22"/>
          <w:lang w:eastAsia="zh-CN"/>
        </w:rPr>
      </w:pPr>
    </w:p>
    <w:p w14:paraId="0B3CC6E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6E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above, moderator has formulated proposal 2.1-1 and 2.1-2.</w:t>
      </w:r>
    </w:p>
    <w:p w14:paraId="0B3CC6F0" w14:textId="77777777" w:rsidR="00931B5A" w:rsidRDefault="00931B5A">
      <w:pPr>
        <w:pStyle w:val="BodyText"/>
        <w:spacing w:after="0"/>
        <w:rPr>
          <w:rFonts w:ascii="Times New Roman" w:hAnsi="Times New Roman"/>
          <w:sz w:val="22"/>
          <w:szCs w:val="22"/>
          <w:lang w:eastAsia="zh-CN"/>
        </w:rPr>
      </w:pPr>
    </w:p>
    <w:p w14:paraId="0B3CC6F1"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2.1-1)</w:t>
      </w:r>
    </w:p>
    <w:p w14:paraId="0B3CC6F2"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 for at least the non-initial access case</w:t>
      </w:r>
    </w:p>
    <w:p w14:paraId="0B3CC6F3" w14:textId="77777777" w:rsidR="00931B5A" w:rsidRDefault="00B96380">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FFS on details of boundary for non-initial access and initial access case for PRACH. Some examples of non-initial access may be (which require further check):</w:t>
      </w:r>
    </w:p>
    <w:p w14:paraId="0B3CC6F4"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0B3CC6F5"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B3CC6F6"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0B3CC6F7"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0B3CC6F8"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0B3CC6F9"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0B3CC6FA"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0B3CC6FB"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0B3CC6FC"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0B3CC6FD"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B3CC6FE" w14:textId="77777777" w:rsidR="00931B5A" w:rsidRDefault="00931B5A">
      <w:pPr>
        <w:pStyle w:val="BodyText"/>
        <w:spacing w:after="0"/>
        <w:rPr>
          <w:rFonts w:ascii="Times New Roman" w:hAnsi="Times New Roman"/>
          <w:sz w:val="22"/>
          <w:szCs w:val="22"/>
          <w:lang w:eastAsia="zh-CN"/>
        </w:rPr>
      </w:pPr>
    </w:p>
    <w:p w14:paraId="0B3CC6FF"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2.1-2)</w:t>
      </w:r>
    </w:p>
    <w:p w14:paraId="0B3CC700" w14:textId="77777777" w:rsidR="00931B5A" w:rsidRDefault="00B96380">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701" w14:textId="77777777" w:rsidR="00931B5A" w:rsidRDefault="00B96380">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14:paraId="0B3CC702" w14:textId="77777777" w:rsidR="00931B5A" w:rsidRDefault="00931B5A">
      <w:pPr>
        <w:pStyle w:val="BodyText"/>
        <w:spacing w:after="0"/>
        <w:rPr>
          <w:rFonts w:ascii="Times New Roman" w:hAnsi="Times New Roman"/>
          <w:sz w:val="22"/>
          <w:szCs w:val="22"/>
          <w:lang w:eastAsia="zh-CN"/>
        </w:rPr>
      </w:pPr>
    </w:p>
    <w:p w14:paraId="0B3CC703" w14:textId="77777777" w:rsidR="00931B5A" w:rsidRDefault="00931B5A">
      <w:pPr>
        <w:pStyle w:val="BodyText"/>
        <w:spacing w:after="0"/>
        <w:rPr>
          <w:rFonts w:ascii="Times New Roman" w:hAnsi="Times New Roman"/>
          <w:sz w:val="22"/>
          <w:szCs w:val="22"/>
          <w:lang w:eastAsia="zh-CN"/>
        </w:rPr>
      </w:pPr>
    </w:p>
    <w:p w14:paraId="0B3CC70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2.1-1 and 2.1-2. Please feel free to suggest edits/changes or even other alternatives for agreement.</w:t>
      </w:r>
    </w:p>
    <w:p w14:paraId="0B3CC705"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708" w14:textId="77777777">
        <w:tc>
          <w:tcPr>
            <w:tcW w:w="1805" w:type="dxa"/>
            <w:shd w:val="clear" w:color="auto" w:fill="FBE4D5" w:themeFill="accent2" w:themeFillTint="33"/>
          </w:tcPr>
          <w:p w14:paraId="0B3CC70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0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13" w14:textId="77777777">
        <w:tc>
          <w:tcPr>
            <w:tcW w:w="1805" w:type="dxa"/>
          </w:tcPr>
          <w:p w14:paraId="0B3CC70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70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not fine to differentiate non-initial access and initial access for RACH SCS. There is no point to do so.</w:t>
            </w:r>
          </w:p>
          <w:p w14:paraId="0B3CC70B" w14:textId="77777777" w:rsidR="00931B5A" w:rsidRDefault="00B96380">
            <w:pPr>
              <w:pStyle w:val="BodyText"/>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From design history point of view, the random access procedure is always same for the so called initial access (assuming you are talking about for connection purpose) and non-initial access; although we are allow separately and newly configured RACH resource e.g., for BFR etc.</w:t>
            </w:r>
          </w:p>
          <w:p w14:paraId="0B3CC70C" w14:textId="77777777" w:rsidR="00931B5A" w:rsidRDefault="00B96380">
            <w:pPr>
              <w:pStyle w:val="BodyText"/>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From signaling point of view, the RACH SCS is separately configured by gNB, there is no tied to the SSB or others;</w:t>
            </w:r>
          </w:p>
          <w:p w14:paraId="0B3CC70D" w14:textId="77777777" w:rsidR="00931B5A" w:rsidRDefault="00B96380">
            <w:pPr>
              <w:pStyle w:val="BodyText"/>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From implementation point of view, the random access channel is specially designed and filtered. Intentionally try to allow different SCS for RACH by separating the so called initial access and non-initial access will increase the implementation burden, e.g., gNB needs to consider two different SCS reception for one operation.</w:t>
            </w:r>
          </w:p>
          <w:p w14:paraId="0B3CC70E" w14:textId="77777777" w:rsidR="00931B5A" w:rsidRDefault="00B96380">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 xml:space="preserve">And I also did not understand the point of list the trigger events for RACH, they will be many and they will be more to come, e.g., does the list consider SDT transmission? Does the list consider positioning purpose? This is not something that RAN1 need to specify. </w:t>
            </w:r>
          </w:p>
          <w:p w14:paraId="0B3CC70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So we suggest following changes:</w:t>
            </w:r>
          </w:p>
          <w:p w14:paraId="0B3CC710" w14:textId="77777777" w:rsidR="00931B5A" w:rsidRDefault="00B96380">
            <w:pPr>
              <w:pStyle w:val="BodyText"/>
              <w:numPr>
                <w:ilvl w:val="0"/>
                <w:numId w:val="4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B3CC711" w14:textId="77777777" w:rsidR="00931B5A" w:rsidRDefault="00B96380">
            <w:pPr>
              <w:pStyle w:val="BodyText"/>
              <w:numPr>
                <w:ilvl w:val="1"/>
                <w:numId w:val="43"/>
              </w:numPr>
              <w:spacing w:after="0" w:line="256" w:lineRule="auto"/>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FFS: the details of signaling and configuration.</w:t>
            </w:r>
          </w:p>
          <w:p w14:paraId="0B3CC712" w14:textId="77777777" w:rsidR="00931B5A" w:rsidRDefault="00931B5A">
            <w:pPr>
              <w:pStyle w:val="BodyText"/>
              <w:spacing w:after="0"/>
              <w:rPr>
                <w:rFonts w:ascii="Times New Roman" w:hAnsi="Times New Roman"/>
                <w:sz w:val="22"/>
                <w:szCs w:val="22"/>
                <w:lang w:eastAsia="zh-CN"/>
              </w:rPr>
            </w:pPr>
          </w:p>
        </w:tc>
      </w:tr>
      <w:tr w:rsidR="00931B5A" w14:paraId="0B3CC716" w14:textId="77777777">
        <w:tc>
          <w:tcPr>
            <w:tcW w:w="1805" w:type="dxa"/>
          </w:tcPr>
          <w:p w14:paraId="0B3CC71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71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understand HW’s point and agree SSB SCS discussion is ongoing. But the Proposal 2.1-2 seems rather preclude the possibility to support larger SCSs for PRACH during initial access. We believe it would be premature to agree on Proposal 2.1-2. For Proposal 2.1-1, if capturing non-initial access cases should not be RAN1 work, then we are ok to remove this. </w:t>
            </w:r>
          </w:p>
        </w:tc>
      </w:tr>
      <w:tr w:rsidR="00931B5A" w14:paraId="0B3CC719" w14:textId="77777777">
        <w:tc>
          <w:tcPr>
            <w:tcW w:w="1805" w:type="dxa"/>
          </w:tcPr>
          <w:p w14:paraId="0B3CC71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71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Samsung</w:t>
            </w:r>
            <w:r>
              <w:rPr>
                <w:rFonts w:ascii="Times New Roman" w:hAnsi="Times New Roman"/>
                <w:sz w:val="22"/>
                <w:szCs w:val="22"/>
                <w:lang w:eastAsia="zh-CN"/>
              </w:rPr>
              <w:t>’</w:t>
            </w:r>
            <w:r>
              <w:rPr>
                <w:rFonts w:ascii="Times New Roman" w:hAnsi="Times New Roman" w:hint="eastAsia"/>
                <w:sz w:val="22"/>
                <w:szCs w:val="22"/>
                <w:lang w:eastAsia="zh-CN"/>
              </w:rPr>
              <w:t>s modified proposal.</w:t>
            </w:r>
          </w:p>
        </w:tc>
      </w:tr>
      <w:tr w:rsidR="00931B5A" w14:paraId="0B3CC71C" w14:textId="77777777">
        <w:tc>
          <w:tcPr>
            <w:tcW w:w="1805" w:type="dxa"/>
          </w:tcPr>
          <w:p w14:paraId="0B3CC71A" w14:textId="77777777" w:rsidR="00931B5A" w:rsidRDefault="00B96380">
            <w:pPr>
              <w:pStyle w:val="BodyText"/>
              <w:spacing w:after="0"/>
              <w:rPr>
                <w:rFonts w:ascii="Times New Roman" w:hAnsi="Times New Roman"/>
                <w:sz w:val="22"/>
                <w:szCs w:val="22"/>
                <w:lang w:eastAsia="zh-CN"/>
              </w:rPr>
            </w:pPr>
            <w:r>
              <w:rPr>
                <w:rFonts w:ascii="Times New Roman" w:eastAsia="BatangChe" w:hAnsi="Times New Roman"/>
                <w:sz w:val="22"/>
                <w:szCs w:val="22"/>
                <w:lang w:eastAsia="ko-KR"/>
              </w:rPr>
              <w:t>LG</w:t>
            </w:r>
          </w:p>
        </w:tc>
        <w:tc>
          <w:tcPr>
            <w:tcW w:w="8157" w:type="dxa"/>
          </w:tcPr>
          <w:p w14:paraId="0B3CC71B"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Proposal 2.1-2. </w:t>
            </w:r>
            <w:r>
              <w:rPr>
                <w:rFonts w:ascii="Times New Roman" w:eastAsiaTheme="minorEastAsia" w:hAnsi="Times New Roman"/>
                <w:sz w:val="22"/>
                <w:szCs w:val="22"/>
                <w:lang w:eastAsia="ko-KR"/>
              </w:rPr>
              <w:t xml:space="preserve">As Huawei mentioned in 2nd round, we have not agreed yet to support Type0-PDCCH for 480/960 kHz. Therefore, </w:t>
            </w:r>
            <w:r>
              <w:rPr>
                <w:rFonts w:ascii="Times New Roman" w:hAnsi="Times New Roman"/>
                <w:sz w:val="22"/>
                <w:szCs w:val="22"/>
                <w:lang w:eastAsia="zh-CN"/>
              </w:rPr>
              <w:t xml:space="preserve">RACH with 480/960kHz SCS should be configured only in </w:t>
            </w:r>
            <w:r>
              <w:rPr>
                <w:rFonts w:ascii="Times New Roman" w:hAnsi="Times New Roman"/>
                <w:i/>
                <w:sz w:val="22"/>
                <w:szCs w:val="22"/>
                <w:lang w:val="en-GB" w:eastAsia="zh-CN"/>
              </w:rPr>
              <w:t>ServingCellConfigCommon</w:t>
            </w:r>
            <w:r>
              <w:rPr>
                <w:rFonts w:ascii="Times New Roman" w:hAnsi="Times New Roman"/>
                <w:sz w:val="22"/>
                <w:szCs w:val="22"/>
                <w:lang w:val="en-GB" w:eastAsia="zh-CN"/>
              </w:rPr>
              <w:t>.</w:t>
            </w:r>
          </w:p>
        </w:tc>
      </w:tr>
      <w:tr w:rsidR="00931B5A" w14:paraId="0B3CC721" w14:textId="77777777">
        <w:tc>
          <w:tcPr>
            <w:tcW w:w="1805" w:type="dxa"/>
          </w:tcPr>
          <w:p w14:paraId="0B3CC71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71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the examples are too restrictive at this point. We support Samsung’s revised version:</w:t>
            </w:r>
          </w:p>
          <w:p w14:paraId="0B3CC71F" w14:textId="77777777" w:rsidR="00931B5A" w:rsidRDefault="00B96380">
            <w:pPr>
              <w:pStyle w:val="BodyText"/>
              <w:numPr>
                <w:ilvl w:val="0"/>
                <w:numId w:val="4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B3CC720" w14:textId="77777777" w:rsidR="00931B5A" w:rsidRDefault="00B96380">
            <w:pPr>
              <w:pStyle w:val="BodyText"/>
              <w:numPr>
                <w:ilvl w:val="1"/>
                <w:numId w:val="43"/>
              </w:numPr>
              <w:spacing w:after="0" w:line="256" w:lineRule="auto"/>
              <w:textAlignment w:val="auto"/>
              <w:rPr>
                <w:rFonts w:ascii="Times New Roman" w:hAnsi="Times New Roman"/>
                <w:sz w:val="22"/>
                <w:szCs w:val="22"/>
                <w:lang w:eastAsia="zh-CN"/>
              </w:rPr>
            </w:pPr>
            <w:r>
              <w:rPr>
                <w:rFonts w:ascii="Times New Roman" w:hAnsi="Times New Roman"/>
                <w:color w:val="00B050"/>
                <w:sz w:val="22"/>
                <w:szCs w:val="22"/>
                <w:lang w:eastAsia="zh-CN"/>
              </w:rPr>
              <w:t>FFS: the details of signaling and configuration.</w:t>
            </w:r>
          </w:p>
        </w:tc>
      </w:tr>
      <w:tr w:rsidR="00931B5A" w14:paraId="0B3CC725" w14:textId="77777777">
        <w:tc>
          <w:tcPr>
            <w:tcW w:w="1805" w:type="dxa"/>
          </w:tcPr>
          <w:p w14:paraId="0B3CC72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723" w14:textId="77777777" w:rsidR="00931B5A" w:rsidRDefault="00B96380">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 without modification.</w:t>
            </w:r>
            <w:r>
              <w:rPr>
                <w:rFonts w:ascii="Times New Roman" w:hAnsi="Times New Roman"/>
                <w:b/>
                <w:bCs/>
                <w:lang w:eastAsia="zh-CN"/>
              </w:rPr>
              <w:t xml:space="preserve"> </w:t>
            </w:r>
          </w:p>
          <w:p w14:paraId="0B3CC724"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It is our view that limiting to ‘non-initial Access’ case is useful because it at least excludes the possibility that SSB with 120kHz SCS and 480kHz/960kHz SCS is indicated for PRACH transmission for the same serving cell. This would waste UE power for earlier steps in initial access/cell search if UE does not support this optional SCS.</w:t>
            </w:r>
          </w:p>
        </w:tc>
      </w:tr>
      <w:tr w:rsidR="00931B5A" w14:paraId="0B3CC729" w14:textId="77777777">
        <w:tc>
          <w:tcPr>
            <w:tcW w:w="1805" w:type="dxa"/>
          </w:tcPr>
          <w:p w14:paraId="0B3CC7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72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2.1-2.  Most of examples in 2.1-1 are RAN2 procedures and RAN2 is better positioned to discuss exactly for what procedure the 480/960 kHz RACH is supported. Further, each of these applications/procedure should be more thoroughly studied before we can commit to them. </w:t>
            </w:r>
          </w:p>
          <w:p w14:paraId="0B3CC728" w14:textId="77777777" w:rsidR="00931B5A" w:rsidRDefault="00931B5A">
            <w:pPr>
              <w:pStyle w:val="BodyText"/>
              <w:spacing w:after="0"/>
              <w:rPr>
                <w:rFonts w:ascii="Times New Roman" w:hAnsi="Times New Roman"/>
                <w:sz w:val="22"/>
                <w:szCs w:val="22"/>
                <w:lang w:eastAsia="zh-CN"/>
              </w:rPr>
            </w:pPr>
          </w:p>
        </w:tc>
      </w:tr>
      <w:tr w:rsidR="00931B5A" w14:paraId="0B3CC72C" w14:textId="77777777">
        <w:tc>
          <w:tcPr>
            <w:tcW w:w="1805" w:type="dxa"/>
          </w:tcPr>
          <w:p w14:paraId="0B3CC72A"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Ericsson</w:t>
            </w:r>
          </w:p>
        </w:tc>
        <w:tc>
          <w:tcPr>
            <w:tcW w:w="8157" w:type="dxa"/>
          </w:tcPr>
          <w:p w14:paraId="0B3CC72B"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support the first bullet of Proposal 2.1-2. We prefer to remove the note at this point, as RAN2 can decide on the appropriate signaling details.</w:t>
            </w:r>
          </w:p>
        </w:tc>
      </w:tr>
      <w:tr w:rsidR="0082092D" w14:paraId="338328C8" w14:textId="77777777">
        <w:tc>
          <w:tcPr>
            <w:tcW w:w="1805" w:type="dxa"/>
          </w:tcPr>
          <w:p w14:paraId="47FC546A" w14:textId="540BFFE1" w:rsidR="0082092D" w:rsidRDefault="0082092D" w:rsidP="0082092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6B64480E" w14:textId="77777777" w:rsidR="0082092D" w:rsidRDefault="0082092D" w:rsidP="0082092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While we are ok with 2.1-2, we actually agree with Samsung.</w:t>
            </w:r>
          </w:p>
          <w:p w14:paraId="012D41D1" w14:textId="77777777" w:rsidR="0082092D" w:rsidRDefault="0082092D" w:rsidP="0082092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UE perspective, there is absolutely no functional difference between initial and non-initial access.</w:t>
            </w:r>
          </w:p>
          <w:p w14:paraId="4042A4CD" w14:textId="77777777" w:rsidR="0082092D" w:rsidRDefault="0082092D" w:rsidP="0082092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gNB perspective, use of initial or non-initial is completely up to implementation.</w:t>
            </w:r>
          </w:p>
          <w:p w14:paraId="363F3FE6" w14:textId="57B916F4" w:rsidR="0082092D" w:rsidRDefault="0082092D" w:rsidP="0082092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Therefore, there no technical reason that requires differentiation between initial and non-initial access for PRACH.</w:t>
            </w:r>
          </w:p>
        </w:tc>
      </w:tr>
      <w:tr w:rsidR="00E72F84" w14:paraId="2DD33B9D" w14:textId="77777777">
        <w:tc>
          <w:tcPr>
            <w:tcW w:w="1805" w:type="dxa"/>
          </w:tcPr>
          <w:p w14:paraId="3F544FDC" w14:textId="75188C88" w:rsidR="00E72F84" w:rsidRDefault="00E72F84" w:rsidP="00E72F8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49D442B4" w14:textId="77777777" w:rsidR="00E72F84" w:rsidRDefault="00E72F84"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Firstly we agree that the details of the procedures belong partly under RAN2 jurisdiction, thus we can omit the examples. These were just intended to elaborate that the functional difference between initial access and non-initial access, is not large, if existing, from RACH transmission perspective. We also think that the signaling details are under RAN2 agenda. Hence, we would be supportive the modified proposal from Samsung with minor modification:</w:t>
            </w:r>
          </w:p>
          <w:p w14:paraId="6F0FD29F" w14:textId="77777777" w:rsidR="00E72F84" w:rsidRPr="00587702" w:rsidRDefault="00E72F84" w:rsidP="00E72F84">
            <w:pPr>
              <w:pStyle w:val="BodyText"/>
              <w:numPr>
                <w:ilvl w:val="0"/>
                <w:numId w:val="43"/>
              </w:numPr>
              <w:spacing w:after="0" w:line="256" w:lineRule="auto"/>
              <w:textAlignment w:val="auto"/>
              <w:rPr>
                <w:rFonts w:ascii="Times New Roman" w:hAnsi="Times New Roman"/>
                <w:sz w:val="22"/>
                <w:szCs w:val="22"/>
                <w:lang w:eastAsia="zh-CN"/>
              </w:rPr>
            </w:pPr>
            <w:r w:rsidRPr="00587702">
              <w:rPr>
                <w:rFonts w:ascii="Times New Roman" w:hAnsi="Times New Roman"/>
                <w:sz w:val="22"/>
                <w:szCs w:val="22"/>
                <w:lang w:eastAsia="zh-CN"/>
              </w:rPr>
              <w:t xml:space="preserve">Support PRACH with 480kHz and 960kHz SCS (in addition to 120kHz SCS) </w:t>
            </w:r>
            <w:r w:rsidRPr="00587702">
              <w:rPr>
                <w:rFonts w:ascii="Times New Roman" w:hAnsi="Times New Roman"/>
                <w:strike/>
                <w:color w:val="00B050"/>
                <w:sz w:val="22"/>
                <w:szCs w:val="22"/>
                <w:lang w:eastAsia="zh-CN"/>
              </w:rPr>
              <w:t>for at least the non-initial access case</w:t>
            </w:r>
          </w:p>
          <w:p w14:paraId="208873E7" w14:textId="506937C5" w:rsidR="00E72F84" w:rsidRDefault="00E72F84" w:rsidP="00473558">
            <w:pPr>
              <w:pStyle w:val="BodyText"/>
              <w:numPr>
                <w:ilvl w:val="1"/>
                <w:numId w:val="43"/>
              </w:numPr>
              <w:spacing w:after="0" w:line="256" w:lineRule="auto"/>
              <w:textAlignment w:val="auto"/>
              <w:rPr>
                <w:rFonts w:ascii="Times New Roman" w:eastAsia="MS Mincho" w:hAnsi="Times New Roman"/>
                <w:sz w:val="22"/>
                <w:szCs w:val="22"/>
                <w:lang w:eastAsia="ja-JP"/>
              </w:rPr>
            </w:pPr>
            <w:r w:rsidRPr="00587702">
              <w:rPr>
                <w:rFonts w:ascii="Times New Roman" w:hAnsi="Times New Roman"/>
                <w:color w:val="00B050"/>
                <w:sz w:val="22"/>
                <w:szCs w:val="22"/>
                <w:lang w:eastAsia="zh-CN"/>
              </w:rPr>
              <w:t xml:space="preserve">FFS: the details of </w:t>
            </w:r>
            <w:r w:rsidRPr="00587702">
              <w:rPr>
                <w:rFonts w:ascii="Times New Roman" w:hAnsi="Times New Roman"/>
                <w:strike/>
                <w:color w:val="FF0000"/>
                <w:sz w:val="22"/>
                <w:szCs w:val="22"/>
                <w:lang w:eastAsia="zh-CN"/>
              </w:rPr>
              <w:t xml:space="preserve">signaling and </w:t>
            </w:r>
            <w:r w:rsidRPr="00587702">
              <w:rPr>
                <w:rFonts w:ascii="Times New Roman" w:hAnsi="Times New Roman"/>
                <w:color w:val="00B050"/>
                <w:sz w:val="22"/>
                <w:szCs w:val="22"/>
                <w:lang w:eastAsia="zh-CN"/>
              </w:rPr>
              <w:t>configuration.</w:t>
            </w:r>
          </w:p>
        </w:tc>
      </w:tr>
      <w:tr w:rsidR="006A1C56" w14:paraId="3722D796" w14:textId="77777777">
        <w:tc>
          <w:tcPr>
            <w:tcW w:w="1805" w:type="dxa"/>
          </w:tcPr>
          <w:p w14:paraId="4FDC43E2" w14:textId="40CF5D69"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025044D" w14:textId="4EB5789F" w:rsidR="006A1C56" w:rsidRDefault="006A1C56" w:rsidP="00E72F84">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w:t>
            </w:r>
          </w:p>
        </w:tc>
      </w:tr>
    </w:tbl>
    <w:p w14:paraId="0B3CC72D" w14:textId="77777777" w:rsidR="00931B5A" w:rsidRDefault="00931B5A">
      <w:pPr>
        <w:pStyle w:val="BodyText"/>
        <w:spacing w:after="0"/>
        <w:rPr>
          <w:rFonts w:ascii="Times New Roman" w:hAnsi="Times New Roman"/>
          <w:sz w:val="22"/>
          <w:szCs w:val="22"/>
          <w:lang w:eastAsia="zh-CN"/>
        </w:rPr>
      </w:pPr>
    </w:p>
    <w:p w14:paraId="0B3CC72E" w14:textId="77777777" w:rsidR="00931B5A" w:rsidRDefault="00931B5A">
      <w:pPr>
        <w:pStyle w:val="BodyText"/>
        <w:spacing w:after="0"/>
        <w:rPr>
          <w:rFonts w:ascii="Times New Roman" w:hAnsi="Times New Roman"/>
          <w:sz w:val="22"/>
          <w:szCs w:val="22"/>
          <w:lang w:eastAsia="zh-CN"/>
        </w:rPr>
      </w:pPr>
    </w:p>
    <w:p w14:paraId="0B3CC72F"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730" w14:textId="7F88CCCE" w:rsidR="00931B5A" w:rsidRDefault="00473558">
      <w:pPr>
        <w:pStyle w:val="BodyText"/>
        <w:spacing w:after="0"/>
        <w:rPr>
          <w:rFonts w:ascii="Times New Roman" w:hAnsi="Times New Roman"/>
          <w:sz w:val="22"/>
          <w:szCs w:val="22"/>
          <w:lang w:eastAsia="zh-CN"/>
        </w:rPr>
      </w:pPr>
      <w:r>
        <w:rPr>
          <w:rFonts w:ascii="Times New Roman" w:hAnsi="Times New Roman"/>
          <w:sz w:val="22"/>
          <w:szCs w:val="22"/>
          <w:lang w:eastAsia="zh-CN"/>
        </w:rPr>
        <w:t>Added the modification from Nokia and Samsung to proposal 2.1-1 in proposal 2.1-3.</w:t>
      </w:r>
    </w:p>
    <w:p w14:paraId="0B3CC731" w14:textId="77777777" w:rsidR="00931B5A" w:rsidRDefault="00931B5A">
      <w:pPr>
        <w:pStyle w:val="BodyText"/>
        <w:spacing w:after="0"/>
        <w:rPr>
          <w:rFonts w:ascii="Times New Roman" w:hAnsi="Times New Roman"/>
          <w:sz w:val="22"/>
          <w:szCs w:val="22"/>
          <w:lang w:eastAsia="zh-CN"/>
        </w:rPr>
      </w:pPr>
    </w:p>
    <w:p w14:paraId="5B7B2D4D" w14:textId="785C0E7B" w:rsidR="00473558" w:rsidRDefault="00473558" w:rsidP="00473558">
      <w:pPr>
        <w:pStyle w:val="Heading6"/>
        <w:rPr>
          <w:rFonts w:ascii="Times New Roman" w:hAnsi="Times New Roman"/>
          <w:b/>
          <w:bCs/>
          <w:lang w:eastAsia="zh-CN"/>
        </w:rPr>
      </w:pPr>
      <w:r>
        <w:rPr>
          <w:rFonts w:ascii="Times New Roman" w:hAnsi="Times New Roman"/>
          <w:b/>
          <w:bCs/>
          <w:lang w:eastAsia="zh-CN"/>
        </w:rPr>
        <w:t>Proposal 2.1-3)</w:t>
      </w:r>
    </w:p>
    <w:p w14:paraId="3AC1A61F" w14:textId="39D70236" w:rsidR="00473558" w:rsidRPr="00473558" w:rsidRDefault="00473558" w:rsidP="00473558">
      <w:pPr>
        <w:pStyle w:val="BodyText"/>
        <w:numPr>
          <w:ilvl w:val="0"/>
          <w:numId w:val="43"/>
        </w:numPr>
        <w:spacing w:after="0" w:line="256" w:lineRule="auto"/>
        <w:textAlignment w:val="auto"/>
        <w:rPr>
          <w:rFonts w:ascii="Times New Roman" w:hAnsi="Times New Roman"/>
          <w:sz w:val="22"/>
          <w:szCs w:val="22"/>
          <w:lang w:eastAsia="zh-CN"/>
        </w:rPr>
      </w:pPr>
      <w:r w:rsidRPr="00473558">
        <w:rPr>
          <w:rFonts w:ascii="Times New Roman" w:hAnsi="Times New Roman"/>
          <w:sz w:val="22"/>
          <w:szCs w:val="22"/>
          <w:lang w:eastAsia="zh-CN"/>
        </w:rPr>
        <w:t>Support PRACH with 480kHz and 960kHz SCS (in addition to 120kHz SCS)</w:t>
      </w:r>
    </w:p>
    <w:p w14:paraId="67EE71A3" w14:textId="087C9F06" w:rsidR="00473558" w:rsidRPr="00473558" w:rsidRDefault="00473558" w:rsidP="00473558">
      <w:pPr>
        <w:pStyle w:val="BodyText"/>
        <w:numPr>
          <w:ilvl w:val="1"/>
          <w:numId w:val="43"/>
        </w:numPr>
        <w:spacing w:after="0"/>
        <w:rPr>
          <w:rFonts w:ascii="Times New Roman" w:hAnsi="Times New Roman"/>
          <w:sz w:val="22"/>
          <w:szCs w:val="22"/>
          <w:lang w:eastAsia="zh-CN"/>
        </w:rPr>
      </w:pPr>
      <w:r w:rsidRPr="00473558">
        <w:rPr>
          <w:rFonts w:ascii="Times New Roman" w:hAnsi="Times New Roman"/>
          <w:sz w:val="22"/>
          <w:szCs w:val="22"/>
          <w:lang w:eastAsia="zh-CN"/>
        </w:rPr>
        <w:t>FFS: the details of configuration</w:t>
      </w:r>
    </w:p>
    <w:p w14:paraId="0B3CC732" w14:textId="0BD74A4B" w:rsidR="00931B5A" w:rsidRDefault="00931B5A">
      <w:pPr>
        <w:pStyle w:val="BodyText"/>
        <w:spacing w:after="0"/>
        <w:rPr>
          <w:rFonts w:ascii="Times New Roman" w:hAnsi="Times New Roman"/>
          <w:sz w:val="22"/>
          <w:szCs w:val="22"/>
          <w:lang w:eastAsia="zh-CN"/>
        </w:rPr>
      </w:pPr>
    </w:p>
    <w:p w14:paraId="64387458" w14:textId="77777777" w:rsidR="00842B7E" w:rsidRDefault="00842B7E" w:rsidP="00842B7E">
      <w:pPr>
        <w:pStyle w:val="Heading6"/>
        <w:rPr>
          <w:rFonts w:ascii="Times New Roman" w:hAnsi="Times New Roman"/>
          <w:b/>
          <w:bCs/>
          <w:lang w:eastAsia="zh-CN"/>
        </w:rPr>
      </w:pPr>
      <w:r>
        <w:rPr>
          <w:rFonts w:ascii="Times New Roman" w:hAnsi="Times New Roman"/>
          <w:b/>
          <w:bCs/>
          <w:lang w:eastAsia="zh-CN"/>
        </w:rPr>
        <w:t>Proposal 2.1-2)</w:t>
      </w:r>
    </w:p>
    <w:p w14:paraId="64D44AA7" w14:textId="77777777" w:rsidR="00842B7E" w:rsidRDefault="00842B7E" w:rsidP="00842B7E">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3F40DE15" w14:textId="77777777" w:rsidR="00842B7E" w:rsidRDefault="00842B7E" w:rsidP="00842B7E">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14:paraId="4C47F56F" w14:textId="7F9F7C30" w:rsidR="00842B7E" w:rsidRDefault="00842B7E">
      <w:pPr>
        <w:pStyle w:val="BodyText"/>
        <w:spacing w:after="0"/>
        <w:rPr>
          <w:rFonts w:ascii="Times New Roman" w:hAnsi="Times New Roman"/>
          <w:sz w:val="22"/>
          <w:szCs w:val="22"/>
          <w:lang w:eastAsia="zh-CN"/>
        </w:rPr>
      </w:pPr>
    </w:p>
    <w:p w14:paraId="64B91F1E" w14:textId="77777777" w:rsidR="00842B7E" w:rsidRDefault="00842B7E" w:rsidP="00842B7E">
      <w:pPr>
        <w:pStyle w:val="BodyText"/>
        <w:spacing w:after="0"/>
        <w:rPr>
          <w:rFonts w:ascii="Times New Roman" w:hAnsi="Times New Roman"/>
          <w:sz w:val="22"/>
          <w:szCs w:val="22"/>
          <w:lang w:eastAsia="zh-CN"/>
        </w:rPr>
      </w:pPr>
      <w:r>
        <w:rPr>
          <w:rFonts w:ascii="Times New Roman" w:hAnsi="Times New Roman"/>
          <w:sz w:val="22"/>
          <w:szCs w:val="22"/>
          <w:lang w:eastAsia="zh-CN"/>
        </w:rPr>
        <w:t>While several companies preferred on proposal 2.1-3. There was at least one company who preferred proposal 2.1-2. Few companies mentioned that there is no functional difference between initial and non-initial case for PRACH in the physical layer. Moderator actually agrees, the note in proposal 2.1-2 seems to be something that is in the RAN2 domain.</w:t>
      </w:r>
    </w:p>
    <w:p w14:paraId="2CEBA328" w14:textId="77777777" w:rsidR="00842B7E" w:rsidRDefault="00842B7E" w:rsidP="00842B7E">
      <w:pPr>
        <w:pStyle w:val="BodyText"/>
        <w:spacing w:after="0"/>
        <w:rPr>
          <w:rFonts w:ascii="Times New Roman" w:hAnsi="Times New Roman"/>
          <w:sz w:val="22"/>
          <w:szCs w:val="22"/>
          <w:lang w:eastAsia="zh-CN"/>
        </w:rPr>
      </w:pPr>
    </w:p>
    <w:p w14:paraId="246C279D" w14:textId="7D74E04D" w:rsidR="00842B7E" w:rsidRDefault="00842B7E">
      <w:pPr>
        <w:pStyle w:val="BodyText"/>
        <w:spacing w:after="0"/>
        <w:rPr>
          <w:rFonts w:ascii="Times New Roman" w:hAnsi="Times New Roman"/>
          <w:sz w:val="22"/>
          <w:szCs w:val="22"/>
          <w:lang w:eastAsia="zh-CN"/>
        </w:rPr>
      </w:pPr>
    </w:p>
    <w:p w14:paraId="7D3101F0"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w:t>
      </w:r>
    </w:p>
    <w:p w14:paraId="196B390C" w14:textId="5C78CEDF" w:rsidR="00864E3C" w:rsidRDefault="00864E3C" w:rsidP="00864E3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2.1-3</w:t>
      </w:r>
      <w:r w:rsidR="00295E25">
        <w:rPr>
          <w:rFonts w:ascii="Times New Roman" w:hAnsi="Times New Roman"/>
          <w:sz w:val="22"/>
          <w:szCs w:val="22"/>
          <w:lang w:eastAsia="zh-CN"/>
        </w:rPr>
        <w:t xml:space="preserve"> and 2.1-2.</w:t>
      </w:r>
    </w:p>
    <w:p w14:paraId="21A51D53" w14:textId="31F54529" w:rsidR="00295E25" w:rsidRDefault="00295E25" w:rsidP="00864E3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moderator thinks the RAN1 should avoid discussing RAN2 work on the RRC signaling definition. </w:t>
      </w:r>
    </w:p>
    <w:p w14:paraId="775662A0" w14:textId="77777777" w:rsidR="00083269" w:rsidRDefault="00083269" w:rsidP="00083269">
      <w:pPr>
        <w:pStyle w:val="BodyText"/>
        <w:spacing w:after="0"/>
        <w:rPr>
          <w:rFonts w:ascii="Times New Roman" w:hAnsi="Times New Roman"/>
          <w:sz w:val="22"/>
          <w:szCs w:val="22"/>
          <w:lang w:eastAsia="zh-CN"/>
        </w:rPr>
      </w:pPr>
    </w:p>
    <w:p w14:paraId="48129141" w14:textId="77777777" w:rsidR="00083269" w:rsidRDefault="00083269" w:rsidP="0008326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48FBBCB5" w14:textId="77777777" w:rsidTr="00294033">
        <w:tc>
          <w:tcPr>
            <w:tcW w:w="1805" w:type="dxa"/>
            <w:shd w:val="clear" w:color="auto" w:fill="FBE4D5" w:themeFill="accent2" w:themeFillTint="33"/>
          </w:tcPr>
          <w:p w14:paraId="0B5B51A5"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57D10D"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532D73" w14:paraId="28458401" w14:textId="77777777" w:rsidTr="00294033">
        <w:trPr>
          <w:trHeight w:val="188"/>
        </w:trPr>
        <w:tc>
          <w:tcPr>
            <w:tcW w:w="1805" w:type="dxa"/>
          </w:tcPr>
          <w:p w14:paraId="7C83558D" w14:textId="177FE6E3"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575EE58" w14:textId="4BD30294"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Pr="001751F2">
              <w:rPr>
                <w:rFonts w:ascii="Times New Roman" w:hAnsi="Times New Roman"/>
                <w:sz w:val="22"/>
                <w:szCs w:val="22"/>
                <w:lang w:eastAsia="zh-CN"/>
              </w:rPr>
              <w:t>Proposal 2.1-3</w:t>
            </w:r>
          </w:p>
        </w:tc>
      </w:tr>
      <w:tr w:rsidR="006113B9" w14:paraId="691EDCDB" w14:textId="77777777" w:rsidTr="00294033">
        <w:trPr>
          <w:trHeight w:val="188"/>
        </w:trPr>
        <w:tc>
          <w:tcPr>
            <w:tcW w:w="1805" w:type="dxa"/>
          </w:tcPr>
          <w:p w14:paraId="22F44E03" w14:textId="002C4976"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1619F09" w14:textId="3E0ADCEE"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w:t>
            </w:r>
          </w:p>
        </w:tc>
      </w:tr>
    </w:tbl>
    <w:p w14:paraId="0DE5F2A2" w14:textId="77777777" w:rsidR="00083269" w:rsidRDefault="00083269" w:rsidP="00083269">
      <w:pPr>
        <w:pStyle w:val="BodyText"/>
        <w:spacing w:after="0"/>
        <w:rPr>
          <w:rFonts w:ascii="Times New Roman" w:hAnsi="Times New Roman"/>
          <w:sz w:val="22"/>
          <w:szCs w:val="22"/>
          <w:lang w:eastAsia="zh-CN"/>
        </w:rPr>
      </w:pPr>
    </w:p>
    <w:p w14:paraId="4999E347" w14:textId="77777777" w:rsidR="00083269" w:rsidRDefault="00083269" w:rsidP="00083269">
      <w:pPr>
        <w:pStyle w:val="BodyText"/>
        <w:spacing w:after="0"/>
        <w:rPr>
          <w:rFonts w:ascii="Times New Roman" w:hAnsi="Times New Roman"/>
          <w:sz w:val="22"/>
          <w:szCs w:val="22"/>
          <w:lang w:eastAsia="zh-CN"/>
        </w:rPr>
      </w:pPr>
    </w:p>
    <w:p w14:paraId="2FB0FE00" w14:textId="77777777" w:rsidR="00083269" w:rsidRDefault="00083269" w:rsidP="00083269">
      <w:pPr>
        <w:pStyle w:val="BodyText"/>
        <w:spacing w:after="0"/>
        <w:rPr>
          <w:rFonts w:ascii="Times New Roman" w:hAnsi="Times New Roman"/>
          <w:sz w:val="22"/>
          <w:szCs w:val="22"/>
          <w:lang w:eastAsia="zh-CN"/>
        </w:rPr>
      </w:pPr>
    </w:p>
    <w:p w14:paraId="340D0C5C"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739FEE66" w14:textId="77777777" w:rsidR="00083269" w:rsidRDefault="00083269" w:rsidP="00083269">
      <w:pPr>
        <w:pStyle w:val="BodyText"/>
        <w:spacing w:after="0"/>
        <w:rPr>
          <w:rFonts w:ascii="Times New Roman" w:hAnsi="Times New Roman"/>
          <w:sz w:val="22"/>
          <w:szCs w:val="22"/>
          <w:lang w:eastAsia="zh-CN"/>
        </w:rPr>
      </w:pPr>
    </w:p>
    <w:p w14:paraId="00FBBA26"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989BC1C" w14:textId="77777777" w:rsidR="00083269" w:rsidRDefault="00083269" w:rsidP="00083269">
      <w:pPr>
        <w:pStyle w:val="BodyText"/>
        <w:spacing w:after="0"/>
        <w:rPr>
          <w:rFonts w:ascii="Times New Roman" w:hAnsi="Times New Roman"/>
          <w:sz w:val="22"/>
          <w:szCs w:val="22"/>
          <w:lang w:eastAsia="zh-CN"/>
        </w:rPr>
      </w:pPr>
    </w:p>
    <w:p w14:paraId="07CDF2CC" w14:textId="02E8234D" w:rsidR="00083269" w:rsidRDefault="00083269">
      <w:pPr>
        <w:pStyle w:val="BodyText"/>
        <w:spacing w:after="0"/>
        <w:rPr>
          <w:rFonts w:ascii="Times New Roman" w:hAnsi="Times New Roman"/>
          <w:sz w:val="22"/>
          <w:szCs w:val="22"/>
          <w:lang w:eastAsia="zh-CN"/>
        </w:rPr>
      </w:pPr>
    </w:p>
    <w:p w14:paraId="1E9EF460" w14:textId="5311D194" w:rsidR="00083269" w:rsidRDefault="00083269">
      <w:pPr>
        <w:pStyle w:val="BodyText"/>
        <w:spacing w:after="0"/>
        <w:rPr>
          <w:rFonts w:ascii="Times New Roman" w:hAnsi="Times New Roman"/>
          <w:sz w:val="22"/>
          <w:szCs w:val="22"/>
          <w:lang w:eastAsia="zh-CN"/>
        </w:rPr>
      </w:pPr>
    </w:p>
    <w:p w14:paraId="6DA20F47" w14:textId="77777777" w:rsidR="00083269" w:rsidRDefault="00083269">
      <w:pPr>
        <w:pStyle w:val="BodyText"/>
        <w:spacing w:after="0"/>
        <w:rPr>
          <w:rFonts w:ascii="Times New Roman" w:hAnsi="Times New Roman"/>
          <w:sz w:val="22"/>
          <w:szCs w:val="22"/>
          <w:lang w:eastAsia="zh-CN"/>
        </w:rPr>
      </w:pPr>
    </w:p>
    <w:p w14:paraId="0B3CC734" w14:textId="77777777" w:rsidR="00931B5A" w:rsidRDefault="00B96380">
      <w:pPr>
        <w:pStyle w:val="Heading3"/>
        <w:rPr>
          <w:lang w:eastAsia="zh-CN"/>
        </w:rPr>
      </w:pPr>
      <w:r>
        <w:rPr>
          <w:lang w:eastAsia="zh-CN"/>
        </w:rPr>
        <w:t>2.2.2 PRACH Sequence and Format</w:t>
      </w:r>
    </w:p>
    <w:p w14:paraId="0B3CC73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73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0B3CC73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73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0B3CC73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B3CC73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0B3CC7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0B3CC73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73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0B3CC73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73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0B3CC74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74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B3CC74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4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4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74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Specify support for all sequence lengths (139/571/1151) for 120 kHz PRACH. For 480/960 kHz PRACH, specify support for only L = 139.</w:t>
      </w:r>
    </w:p>
    <w:p w14:paraId="0B3CC74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74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0B3CC7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0B3CC74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74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B3CC74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74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B3CC7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0B3CC74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74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0B3CC75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75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0B3CC75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75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0B3CC754" w14:textId="77777777" w:rsidR="00931B5A" w:rsidRDefault="00931B5A">
      <w:pPr>
        <w:pStyle w:val="BodyText"/>
        <w:spacing w:after="0"/>
        <w:rPr>
          <w:rFonts w:ascii="Times New Roman" w:hAnsi="Times New Roman"/>
          <w:sz w:val="22"/>
          <w:szCs w:val="22"/>
          <w:lang w:eastAsia="zh-CN"/>
        </w:rPr>
      </w:pPr>
    </w:p>
    <w:p w14:paraId="0B3CC75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75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0B3CC75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0B3CC75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0B3CC75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B3CC75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r>
        <w:rPr>
          <w:rFonts w:ascii="Times New Roman" w:hAnsi="Times New Roman"/>
          <w:color w:val="FF0000"/>
          <w:sz w:val="22"/>
          <w:szCs w:val="22"/>
          <w:u w:val="single"/>
          <w:lang w:eastAsia="zh-CN"/>
        </w:rPr>
        <w:t>, Sharp</w:t>
      </w:r>
    </w:p>
    <w:p w14:paraId="0B3CC75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w:t>
      </w:r>
      <w:r>
        <w:rPr>
          <w:rFonts w:ascii="Times New Roman" w:hAnsi="Times New Roman"/>
          <w:strike/>
          <w:color w:val="FF0000"/>
          <w:sz w:val="22"/>
          <w:szCs w:val="22"/>
          <w:lang w:eastAsia="zh-CN"/>
        </w:rPr>
        <w:t>, Sharp</w:t>
      </w:r>
      <w:r>
        <w:rPr>
          <w:rFonts w:ascii="Times New Roman" w:hAnsi="Times New Roman"/>
          <w:sz w:val="22"/>
          <w:szCs w:val="22"/>
          <w:lang w:eastAsia="zh-CN"/>
        </w:rPr>
        <w:t>, ZTE (non-initial access), Sanechip (non-initial access)</w:t>
      </w:r>
    </w:p>
    <w:p w14:paraId="0B3CC75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0B3CC75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B3CC75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0B3CC75F" w14:textId="77777777" w:rsidR="00931B5A" w:rsidRDefault="00931B5A">
      <w:pPr>
        <w:pStyle w:val="BodyText"/>
        <w:spacing w:after="0"/>
        <w:rPr>
          <w:rFonts w:ascii="Times New Roman" w:hAnsi="Times New Roman"/>
          <w:sz w:val="22"/>
          <w:szCs w:val="22"/>
          <w:lang w:eastAsia="zh-CN"/>
        </w:rPr>
      </w:pPr>
    </w:p>
    <w:p w14:paraId="0B3CC760" w14:textId="77777777" w:rsidR="00931B5A" w:rsidRDefault="00931B5A">
      <w:pPr>
        <w:pStyle w:val="BodyText"/>
        <w:spacing w:after="0"/>
        <w:rPr>
          <w:rFonts w:ascii="Times New Roman" w:hAnsi="Times New Roman"/>
          <w:sz w:val="22"/>
          <w:szCs w:val="22"/>
          <w:lang w:eastAsia="zh-CN"/>
        </w:rPr>
      </w:pPr>
    </w:p>
    <w:p w14:paraId="0B3CC76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762" w14:textId="77777777" w:rsidR="00931B5A" w:rsidRDefault="00931B5A">
      <w:pPr>
        <w:pStyle w:val="BodyText"/>
        <w:spacing w:after="0"/>
        <w:rPr>
          <w:rFonts w:ascii="Times New Roman" w:hAnsi="Times New Roman"/>
          <w:sz w:val="22"/>
          <w:szCs w:val="22"/>
          <w:lang w:eastAsia="zh-CN"/>
        </w:rPr>
      </w:pPr>
    </w:p>
    <w:p w14:paraId="0B3CC7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931B5A" w14:paraId="0B3CC76A" w14:textId="77777777">
        <w:tc>
          <w:tcPr>
            <w:tcW w:w="9962" w:type="dxa"/>
          </w:tcPr>
          <w:p w14:paraId="0B3CC764" w14:textId="77777777" w:rsidR="00931B5A" w:rsidRDefault="00B96380">
            <w:pPr>
              <w:pStyle w:val="BodyText"/>
              <w:spacing w:after="0"/>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0B3CC765" w14:textId="77777777" w:rsidR="00931B5A" w:rsidRDefault="00B96380">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B3CC766" w14:textId="77777777" w:rsidR="00931B5A" w:rsidRDefault="00B96380">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67" w14:textId="77777777" w:rsidR="00931B5A" w:rsidRDefault="00B96380">
            <w:pPr>
              <w:pStyle w:val="BodyText"/>
              <w:numPr>
                <w:ilvl w:val="1"/>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if 480kHz and/or 960 kHz SSB SCS is agreed to be supported, support 480 and/or 960 kHz PRACH SCS with sequence length L=139 for PRACH Formats A1~A3, B1~B4, C0, and C2, respectively.</w:t>
            </w:r>
          </w:p>
          <w:p w14:paraId="0B3CC768" w14:textId="77777777" w:rsidR="00931B5A" w:rsidRDefault="00B96380">
            <w:pPr>
              <w:pStyle w:val="BodyText"/>
              <w:numPr>
                <w:ilvl w:val="2"/>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B3CC769" w14:textId="77777777" w:rsidR="00931B5A" w:rsidRDefault="00B96380">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0B3CC76B" w14:textId="77777777" w:rsidR="00931B5A" w:rsidRDefault="00931B5A">
      <w:pPr>
        <w:pStyle w:val="BodyText"/>
        <w:spacing w:after="0"/>
        <w:rPr>
          <w:rFonts w:ascii="Times New Roman" w:hAnsi="Times New Roman"/>
          <w:sz w:val="22"/>
          <w:szCs w:val="22"/>
          <w:lang w:eastAsia="zh-CN"/>
        </w:rPr>
      </w:pPr>
    </w:p>
    <w:p w14:paraId="0B3CC76C" w14:textId="77777777" w:rsidR="00931B5A" w:rsidRDefault="00931B5A">
      <w:pPr>
        <w:pStyle w:val="BodyText"/>
        <w:spacing w:after="0"/>
        <w:rPr>
          <w:rFonts w:ascii="Times New Roman" w:hAnsi="Times New Roman"/>
          <w:sz w:val="22"/>
          <w:szCs w:val="22"/>
          <w:lang w:eastAsia="zh-CN"/>
        </w:rPr>
      </w:pPr>
    </w:p>
    <w:p w14:paraId="0B3CC7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0B3CC76E" w14:textId="77777777" w:rsidR="00931B5A" w:rsidRDefault="00931B5A">
      <w:pPr>
        <w:pStyle w:val="BodyText"/>
        <w:spacing w:after="0"/>
        <w:rPr>
          <w:rFonts w:ascii="Times New Roman" w:hAnsi="Times New Roman"/>
          <w:sz w:val="22"/>
          <w:szCs w:val="22"/>
          <w:lang w:eastAsia="zh-CN"/>
        </w:rPr>
      </w:pPr>
    </w:p>
    <w:p w14:paraId="0B3CC76F"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0B3CC770"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0B3CC771"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0B3CC77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0B3CC773"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0B3CC774" w14:textId="77777777" w:rsidR="00931B5A" w:rsidRDefault="00B96380">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0B3CC775" w14:textId="77777777" w:rsidR="00931B5A" w:rsidRDefault="00B96380">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0B3CC776" w14:textId="77777777" w:rsidR="00931B5A" w:rsidRDefault="00931B5A">
      <w:pPr>
        <w:pStyle w:val="BodyText"/>
        <w:spacing w:after="0"/>
        <w:rPr>
          <w:rFonts w:ascii="Times New Roman" w:hAnsi="Times New Roman"/>
          <w:sz w:val="22"/>
          <w:szCs w:val="22"/>
          <w:lang w:eastAsia="zh-CN"/>
        </w:rPr>
      </w:pPr>
    </w:p>
    <w:p w14:paraId="0B3CC777"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77A" w14:textId="77777777">
        <w:tc>
          <w:tcPr>
            <w:tcW w:w="1805" w:type="dxa"/>
            <w:shd w:val="clear" w:color="auto" w:fill="FBE4D5" w:themeFill="accent2" w:themeFillTint="33"/>
          </w:tcPr>
          <w:p w14:paraId="0B3CC77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7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7D" w14:textId="77777777">
        <w:tc>
          <w:tcPr>
            <w:tcW w:w="1805" w:type="dxa"/>
          </w:tcPr>
          <w:p w14:paraId="0B3CC77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7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Scell) for PRACH Formats A1~A3, B1~B4, C0, and C2, respectively.</w:t>
            </w:r>
          </w:p>
        </w:tc>
      </w:tr>
      <w:tr w:rsidR="00931B5A" w14:paraId="0B3CC780" w14:textId="77777777">
        <w:tc>
          <w:tcPr>
            <w:tcW w:w="1805" w:type="dxa"/>
          </w:tcPr>
          <w:p w14:paraId="0B3CC77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77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931B5A" w14:paraId="0B3CC783" w14:textId="77777777">
        <w:tc>
          <w:tcPr>
            <w:tcW w:w="1805" w:type="dxa"/>
          </w:tcPr>
          <w:p w14:paraId="0B3CC781"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0B3CC78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931B5A" w14:paraId="0B3CC787" w14:textId="77777777">
        <w:tc>
          <w:tcPr>
            <w:tcW w:w="1805" w:type="dxa"/>
          </w:tcPr>
          <w:p w14:paraId="0B3CC78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78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w:t>
            </w:r>
          </w:p>
          <w:p w14:paraId="0B3CC7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931B5A" w14:paraId="0B3CC78A" w14:textId="77777777">
        <w:tc>
          <w:tcPr>
            <w:tcW w:w="1805" w:type="dxa"/>
          </w:tcPr>
          <w:p w14:paraId="0B3CC7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7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931B5A" w14:paraId="0B3CC78D" w14:textId="77777777">
        <w:tc>
          <w:tcPr>
            <w:tcW w:w="1805" w:type="dxa"/>
          </w:tcPr>
          <w:p w14:paraId="0B3CC7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0B3CC78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931B5A" w14:paraId="0B3CC790" w14:textId="77777777">
        <w:tc>
          <w:tcPr>
            <w:tcW w:w="1805" w:type="dxa"/>
          </w:tcPr>
          <w:p w14:paraId="0B3CC78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78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931B5A" w14:paraId="0B3CC793" w14:textId="77777777">
        <w:tc>
          <w:tcPr>
            <w:tcW w:w="1805" w:type="dxa"/>
          </w:tcPr>
          <w:p w14:paraId="0B3CC79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79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931B5A" w14:paraId="0B3CC797" w14:textId="77777777">
        <w:tc>
          <w:tcPr>
            <w:tcW w:w="1805" w:type="dxa"/>
          </w:tcPr>
          <w:p w14:paraId="0B3CC79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79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0B3CC79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931B5A" w14:paraId="0B3CC79B" w14:textId="77777777">
        <w:tc>
          <w:tcPr>
            <w:tcW w:w="1805" w:type="dxa"/>
          </w:tcPr>
          <w:p w14:paraId="0B3CC798"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799"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0B3CC79A"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For initial access, we prefer Alt2.</w:t>
            </w:r>
          </w:p>
        </w:tc>
      </w:tr>
      <w:tr w:rsidR="00931B5A" w14:paraId="0B3CC79F" w14:textId="77777777">
        <w:tc>
          <w:tcPr>
            <w:tcW w:w="1805" w:type="dxa"/>
          </w:tcPr>
          <w:p w14:paraId="0B3CC79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79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14:paraId="0B3CC79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931B5A" w14:paraId="0B3CC7A3" w14:textId="77777777">
        <w:tc>
          <w:tcPr>
            <w:tcW w:w="1805" w:type="dxa"/>
          </w:tcPr>
          <w:p w14:paraId="0B3CC7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7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14:paraId="0B3CC7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931B5A" w14:paraId="0B3CC7A6" w14:textId="77777777">
        <w:tc>
          <w:tcPr>
            <w:tcW w:w="1805" w:type="dxa"/>
          </w:tcPr>
          <w:p w14:paraId="0B3CC7A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7A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931B5A" w14:paraId="0B3CC7A9" w14:textId="77777777">
        <w:tc>
          <w:tcPr>
            <w:tcW w:w="1805" w:type="dxa"/>
          </w:tcPr>
          <w:p w14:paraId="0B3CC7A7"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B3CC7A8"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931B5A" w14:paraId="0B3CC7AC" w14:textId="77777777">
        <w:tc>
          <w:tcPr>
            <w:tcW w:w="1805" w:type="dxa"/>
          </w:tcPr>
          <w:p w14:paraId="0B3CC7AA"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Vivo</w:t>
            </w:r>
          </w:p>
        </w:tc>
        <w:tc>
          <w:tcPr>
            <w:tcW w:w="8157" w:type="dxa"/>
          </w:tcPr>
          <w:p w14:paraId="0B3CC7AB" w14:textId="77777777" w:rsidR="00931B5A" w:rsidRDefault="00B96380">
            <w:pPr>
              <w:pStyle w:val="BodyText"/>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931B5A" w14:paraId="0B3CC7AF" w14:textId="77777777">
        <w:tc>
          <w:tcPr>
            <w:tcW w:w="1805" w:type="dxa"/>
          </w:tcPr>
          <w:p w14:paraId="0B3CC7A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7AE" w14:textId="77777777" w:rsidR="00931B5A" w:rsidRDefault="00B96380">
            <w:pPr>
              <w:pStyle w:val="BodyText"/>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931B5A" w14:paraId="0B3CC7B2" w14:textId="77777777">
        <w:tc>
          <w:tcPr>
            <w:tcW w:w="1805" w:type="dxa"/>
          </w:tcPr>
          <w:p w14:paraId="0B3CC7B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7B1"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931B5A" w14:paraId="0B3CC7B5" w14:textId="77777777">
        <w:tc>
          <w:tcPr>
            <w:tcW w:w="1805" w:type="dxa"/>
          </w:tcPr>
          <w:p w14:paraId="0B3CC7B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7B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931B5A" w14:paraId="0B3CC7B8" w14:textId="77777777">
        <w:tc>
          <w:tcPr>
            <w:tcW w:w="1805" w:type="dxa"/>
          </w:tcPr>
          <w:p w14:paraId="0B3CC7B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7B7"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0B3CC7B9" w14:textId="77777777" w:rsidR="00931B5A" w:rsidRDefault="00931B5A">
      <w:pPr>
        <w:pStyle w:val="BodyText"/>
        <w:spacing w:after="0"/>
        <w:rPr>
          <w:rFonts w:ascii="Times New Roman" w:hAnsi="Times New Roman"/>
          <w:sz w:val="22"/>
          <w:szCs w:val="22"/>
          <w:lang w:eastAsia="zh-CN"/>
        </w:rPr>
      </w:pPr>
    </w:p>
    <w:p w14:paraId="0B3CC7BA" w14:textId="77777777" w:rsidR="00931B5A" w:rsidRDefault="00931B5A">
      <w:pPr>
        <w:pStyle w:val="BodyText"/>
        <w:spacing w:after="0"/>
        <w:rPr>
          <w:rFonts w:ascii="Times New Roman" w:hAnsi="Times New Roman"/>
          <w:sz w:val="22"/>
          <w:szCs w:val="22"/>
          <w:lang w:eastAsia="zh-CN"/>
        </w:rPr>
      </w:pPr>
    </w:p>
    <w:p w14:paraId="0B3CC7BB" w14:textId="77777777" w:rsidR="00931B5A" w:rsidRDefault="00931B5A">
      <w:pPr>
        <w:pStyle w:val="BodyText"/>
        <w:spacing w:after="0"/>
        <w:rPr>
          <w:rFonts w:ascii="Times New Roman" w:hAnsi="Times New Roman"/>
          <w:sz w:val="22"/>
          <w:szCs w:val="22"/>
          <w:lang w:eastAsia="zh-CN"/>
        </w:rPr>
      </w:pPr>
    </w:p>
    <w:p w14:paraId="0B3CC7BC"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7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7BE" w14:textId="77777777" w:rsidR="00931B5A" w:rsidRDefault="00931B5A">
      <w:pPr>
        <w:pStyle w:val="BodyText"/>
        <w:spacing w:after="0"/>
        <w:rPr>
          <w:rFonts w:ascii="Times New Roman" w:hAnsi="Times New Roman"/>
          <w:color w:val="C00000"/>
          <w:sz w:val="22"/>
          <w:szCs w:val="22"/>
          <w:lang w:eastAsia="zh-CN"/>
        </w:rPr>
      </w:pPr>
    </w:p>
    <w:p w14:paraId="0B3CC7BF"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0B3CC7C0" w14:textId="77777777" w:rsidR="00931B5A" w:rsidRDefault="00B96380">
      <w:pPr>
        <w:pStyle w:val="BodyText"/>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C1" w14:textId="77777777" w:rsidR="00931B5A" w:rsidRDefault="00B96380">
      <w:pPr>
        <w:pStyle w:val="BodyText"/>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C2" w14:textId="77777777" w:rsidR="00931B5A" w:rsidRDefault="00B96380">
      <w:pPr>
        <w:pStyle w:val="BodyText"/>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B3CC7C3" w14:textId="77777777" w:rsidR="00931B5A" w:rsidRDefault="00B96380">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0B3CC7C4" w14:textId="77777777" w:rsidR="00931B5A" w:rsidRDefault="00B9638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14:paraId="0B3CC7C5"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 (10): LGE, OPPO, Qualcomm, Futurewei, Ericsson, Huawei, HiSilicon, NTT Docomo, Sharp, MediaTek, Apple</w:t>
      </w:r>
    </w:p>
    <w:p w14:paraId="0B3CC7C6"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0B3CC7C7" w14:textId="77777777" w:rsidR="00931B5A" w:rsidRDefault="00B9638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14:paraId="0B3CC7C8"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(9): Interdigital, Intel, CATT, ZTE, Sanechips, Samsung, vivo, Lenovo, Motorola Mobility, </w:t>
      </w:r>
    </w:p>
    <w:p w14:paraId="0B3CC7C9" w14:textId="77777777" w:rsidR="00931B5A" w:rsidRDefault="00931B5A">
      <w:pPr>
        <w:pStyle w:val="BodyText"/>
        <w:spacing w:after="0"/>
        <w:rPr>
          <w:rFonts w:ascii="Times New Roman" w:hAnsi="Times New Roman"/>
          <w:sz w:val="22"/>
          <w:szCs w:val="22"/>
          <w:lang w:eastAsia="zh-CN"/>
        </w:rPr>
      </w:pPr>
    </w:p>
    <w:p w14:paraId="0B3CC7CA"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7C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0B3CC7CC" w14:textId="77777777" w:rsidR="00931B5A" w:rsidRDefault="00931B5A">
      <w:pPr>
        <w:pStyle w:val="BodyText"/>
        <w:spacing w:after="0"/>
        <w:rPr>
          <w:rFonts w:ascii="Times New Roman" w:hAnsi="Times New Roman"/>
          <w:sz w:val="22"/>
          <w:szCs w:val="22"/>
          <w:lang w:eastAsia="zh-CN"/>
        </w:rPr>
      </w:pPr>
    </w:p>
    <w:p w14:paraId="0B3CC7C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0B3CC7C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7D1" w14:textId="77777777">
        <w:tc>
          <w:tcPr>
            <w:tcW w:w="1805" w:type="dxa"/>
            <w:shd w:val="clear" w:color="auto" w:fill="FBE4D5" w:themeFill="accent2" w:themeFillTint="33"/>
          </w:tcPr>
          <w:p w14:paraId="0B3CC7C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D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D4" w14:textId="77777777">
        <w:tc>
          <w:tcPr>
            <w:tcW w:w="1805" w:type="dxa"/>
          </w:tcPr>
          <w:p w14:paraId="0B3CC7D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7D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931B5A" w14:paraId="0B3CC7D7" w14:textId="77777777">
        <w:tc>
          <w:tcPr>
            <w:tcW w:w="1805" w:type="dxa"/>
          </w:tcPr>
          <w:p w14:paraId="0B3CC7D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7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931B5A" w14:paraId="0B3CC7DA" w14:textId="77777777">
        <w:tc>
          <w:tcPr>
            <w:tcW w:w="1805" w:type="dxa"/>
          </w:tcPr>
          <w:p w14:paraId="0B3CC7D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7D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931B5A" w14:paraId="0B3CC7DD" w14:textId="77777777">
        <w:tc>
          <w:tcPr>
            <w:tcW w:w="1805" w:type="dxa"/>
          </w:tcPr>
          <w:p w14:paraId="0B3CC7D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7D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and agree with Qualcomm.</w:t>
            </w:r>
          </w:p>
        </w:tc>
      </w:tr>
      <w:tr w:rsidR="00931B5A" w14:paraId="0B3CC7E0" w14:textId="77777777">
        <w:tc>
          <w:tcPr>
            <w:tcW w:w="1805" w:type="dxa"/>
          </w:tcPr>
          <w:p w14:paraId="0B3CC7D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7D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Nokia and Qualcomm. Support Alt 1. </w:t>
            </w:r>
          </w:p>
        </w:tc>
      </w:tr>
      <w:tr w:rsidR="00931B5A" w14:paraId="0B3CC7E3" w14:textId="77777777">
        <w:tc>
          <w:tcPr>
            <w:tcW w:w="1805" w:type="dxa"/>
          </w:tcPr>
          <w:p w14:paraId="0B3CC7E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7E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support Alt1.</w:t>
            </w:r>
          </w:p>
        </w:tc>
      </w:tr>
      <w:tr w:rsidR="00931B5A" w14:paraId="0B3CC7E6" w14:textId="77777777">
        <w:tc>
          <w:tcPr>
            <w:tcW w:w="1805" w:type="dxa"/>
          </w:tcPr>
          <w:p w14:paraId="0B3CC7E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C7E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Alt1.</w:t>
            </w:r>
          </w:p>
        </w:tc>
      </w:tr>
      <w:tr w:rsidR="00931B5A" w14:paraId="0B3CC7E9" w14:textId="77777777">
        <w:tc>
          <w:tcPr>
            <w:tcW w:w="1805" w:type="dxa"/>
          </w:tcPr>
          <w:p w14:paraId="0B3CC7E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7E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r w:rsidR="00931B5A" w14:paraId="0B3CC7EC" w14:textId="77777777">
        <w:tc>
          <w:tcPr>
            <w:tcW w:w="1805" w:type="dxa"/>
          </w:tcPr>
          <w:p w14:paraId="0B3CC7EA"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7EB"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Although we prefer common PRACH sequence and format design for each SCS in above 52.6GHz to achieve a relatively flexible configuration, we can compromise to Alt 1 if it</w:t>
            </w:r>
            <w:r>
              <w:rPr>
                <w:rFonts w:ascii="Times New Roman" w:hAnsi="Times New Roman"/>
                <w:szCs w:val="22"/>
                <w:lang w:eastAsia="zh-CN"/>
              </w:rPr>
              <w:t>’</w:t>
            </w:r>
            <w:r>
              <w:rPr>
                <w:rFonts w:ascii="Times New Roman" w:hAnsi="Times New Roman" w:hint="eastAsia"/>
                <w:szCs w:val="22"/>
                <w:lang w:eastAsia="zh-CN"/>
              </w:rPr>
              <w:t>s majority</w:t>
            </w:r>
            <w:r>
              <w:rPr>
                <w:rFonts w:ascii="Times New Roman" w:hAnsi="Times New Roman"/>
                <w:szCs w:val="22"/>
                <w:lang w:eastAsia="zh-CN"/>
              </w:rPr>
              <w:t>’</w:t>
            </w:r>
            <w:r>
              <w:rPr>
                <w:rFonts w:ascii="Times New Roman" w:hAnsi="Times New Roman" w:hint="eastAsia"/>
                <w:szCs w:val="22"/>
                <w:lang w:eastAsia="zh-CN"/>
              </w:rPr>
              <w:t>s view.</w:t>
            </w:r>
          </w:p>
        </w:tc>
      </w:tr>
      <w:tr w:rsidR="00931B5A" w14:paraId="0B3CC7EF" w14:textId="77777777">
        <w:tc>
          <w:tcPr>
            <w:tcW w:w="1805" w:type="dxa"/>
          </w:tcPr>
          <w:p w14:paraId="0B3CC7ED"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F</w:t>
            </w:r>
            <w:r>
              <w:rPr>
                <w:rFonts w:ascii="Times New Roman" w:hAnsi="Times New Roman"/>
                <w:sz w:val="22"/>
                <w:szCs w:val="22"/>
                <w:lang w:eastAsia="zh-CN"/>
              </w:rPr>
              <w:t>ujitsu</w:t>
            </w:r>
          </w:p>
        </w:tc>
        <w:tc>
          <w:tcPr>
            <w:tcW w:w="8157" w:type="dxa"/>
          </w:tcPr>
          <w:p w14:paraId="0B3CC7EE"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r w:rsidR="00931B5A" w14:paraId="0B3CC7F2" w14:textId="77777777">
        <w:tc>
          <w:tcPr>
            <w:tcW w:w="1805" w:type="dxa"/>
          </w:tcPr>
          <w:p w14:paraId="0B3CC7F0"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Intel</w:t>
            </w:r>
          </w:p>
        </w:tc>
        <w:tc>
          <w:tcPr>
            <w:tcW w:w="8157" w:type="dxa"/>
          </w:tcPr>
          <w:p w14:paraId="0B3CC7F1"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While we believe the support of L=571 and 1151 for SCS 480 kHz/960 kHz won’t be difficult in both specification effort and implementation efforts given that these lengths are supported for SCS 120kHz, for sake of progress we are ok to accept Alt 1.</w:t>
            </w:r>
          </w:p>
        </w:tc>
      </w:tr>
      <w:tr w:rsidR="00931B5A" w14:paraId="0B3CC7F5" w14:textId="77777777">
        <w:tc>
          <w:tcPr>
            <w:tcW w:w="1805" w:type="dxa"/>
          </w:tcPr>
          <w:p w14:paraId="0B3CC7F3"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0B3CC7F4"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We didn’t see a harm to support longer sequence length to get a unified design for all SCSs.  For the sake of progress, we can live with Alt.1</w:t>
            </w:r>
          </w:p>
        </w:tc>
      </w:tr>
      <w:tr w:rsidR="00931B5A" w14:paraId="0B3CC7F8" w14:textId="77777777">
        <w:tc>
          <w:tcPr>
            <w:tcW w:w="1805" w:type="dxa"/>
          </w:tcPr>
          <w:p w14:paraId="0B3CC7F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7F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support Alt 1.</w:t>
            </w:r>
          </w:p>
        </w:tc>
      </w:tr>
      <w:tr w:rsidR="00931B5A" w14:paraId="0B3CC7FB" w14:textId="77777777">
        <w:tc>
          <w:tcPr>
            <w:tcW w:w="1805" w:type="dxa"/>
          </w:tcPr>
          <w:p w14:paraId="0B3CC7F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7FA"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bl>
    <w:p w14:paraId="0B3CC7FC" w14:textId="77777777" w:rsidR="00931B5A" w:rsidRDefault="00931B5A">
      <w:pPr>
        <w:pStyle w:val="BodyText"/>
        <w:spacing w:after="0"/>
        <w:rPr>
          <w:rFonts w:ascii="Times New Roman" w:hAnsi="Times New Roman"/>
          <w:sz w:val="22"/>
          <w:szCs w:val="22"/>
          <w:lang w:eastAsia="zh-CN"/>
        </w:rPr>
      </w:pPr>
    </w:p>
    <w:p w14:paraId="0B3CC7FD"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7F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While some companies preferred to supporting L=139, 571, and 1151 for 480/960kHz PRACH, based on further discussion they are willing to compromise and only support L=139 for 480/960kHz PRACH.</w:t>
      </w:r>
    </w:p>
    <w:p w14:paraId="0B3CC7FF" w14:textId="77777777" w:rsidR="00931B5A" w:rsidRDefault="00931B5A">
      <w:pPr>
        <w:pStyle w:val="BodyText"/>
        <w:spacing w:after="0"/>
        <w:rPr>
          <w:rFonts w:ascii="Times New Roman" w:hAnsi="Times New Roman"/>
          <w:sz w:val="22"/>
          <w:szCs w:val="22"/>
          <w:lang w:eastAsia="zh-CN"/>
        </w:rPr>
      </w:pPr>
    </w:p>
    <w:p w14:paraId="0B3CC800"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80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formulated proposal 2.2-1.</w:t>
      </w:r>
    </w:p>
    <w:p w14:paraId="0B3CC802" w14:textId="77777777" w:rsidR="00931B5A" w:rsidRDefault="00931B5A">
      <w:pPr>
        <w:pStyle w:val="BodyText"/>
        <w:spacing w:after="0"/>
        <w:rPr>
          <w:rFonts w:ascii="Times New Roman" w:hAnsi="Times New Roman"/>
          <w:sz w:val="22"/>
          <w:szCs w:val="22"/>
          <w:lang w:eastAsia="zh-CN"/>
        </w:rPr>
      </w:pPr>
    </w:p>
    <w:p w14:paraId="0B3CC803"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2.2-1</w:t>
      </w:r>
    </w:p>
    <w:p w14:paraId="0B3CC804" w14:textId="77777777" w:rsidR="00931B5A" w:rsidRDefault="00B96380">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0B3CC805" w14:textId="77777777" w:rsidR="00931B5A" w:rsidRDefault="00B9638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0B3CC806" w14:textId="77777777" w:rsidR="00931B5A" w:rsidRDefault="00931B5A">
      <w:pPr>
        <w:pStyle w:val="BodyText"/>
        <w:spacing w:after="0"/>
        <w:rPr>
          <w:rFonts w:ascii="Times New Roman" w:hAnsi="Times New Roman"/>
          <w:sz w:val="22"/>
          <w:szCs w:val="22"/>
          <w:lang w:eastAsia="zh-CN"/>
        </w:rPr>
      </w:pPr>
    </w:p>
    <w:p w14:paraId="0B3CC80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2.2-1. Please feel free to suggest edits/changes or even other alternatives for agreement.</w:t>
      </w:r>
    </w:p>
    <w:p w14:paraId="0B3CC80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80B" w14:textId="77777777">
        <w:tc>
          <w:tcPr>
            <w:tcW w:w="1805" w:type="dxa"/>
            <w:shd w:val="clear" w:color="auto" w:fill="FBE4D5" w:themeFill="accent2" w:themeFillTint="33"/>
          </w:tcPr>
          <w:p w14:paraId="0B3CC80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0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0E" w14:textId="77777777">
        <w:tc>
          <w:tcPr>
            <w:tcW w:w="1805" w:type="dxa"/>
          </w:tcPr>
          <w:p w14:paraId="0B3CC80C"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80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2.2-1. </w:t>
            </w:r>
          </w:p>
        </w:tc>
      </w:tr>
      <w:tr w:rsidR="00931B5A" w14:paraId="0B3CC811" w14:textId="77777777">
        <w:tc>
          <w:tcPr>
            <w:tcW w:w="1805" w:type="dxa"/>
          </w:tcPr>
          <w:p w14:paraId="0B3CC80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81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generally fine with the proposal, but the sub-bullet seems not needed.</w:t>
            </w:r>
          </w:p>
        </w:tc>
      </w:tr>
      <w:tr w:rsidR="00931B5A" w14:paraId="0B3CC814" w14:textId="77777777">
        <w:tc>
          <w:tcPr>
            <w:tcW w:w="1805" w:type="dxa"/>
          </w:tcPr>
          <w:p w14:paraId="0B3CC812"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p>
        </w:tc>
        <w:tc>
          <w:tcPr>
            <w:tcW w:w="8157" w:type="dxa"/>
          </w:tcPr>
          <w:p w14:paraId="0B3CC813"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We support the Proposal 2.2-1.</w:t>
            </w:r>
          </w:p>
        </w:tc>
      </w:tr>
      <w:tr w:rsidR="00931B5A" w14:paraId="0B3CC817" w14:textId="77777777">
        <w:tc>
          <w:tcPr>
            <w:tcW w:w="1805" w:type="dxa"/>
          </w:tcPr>
          <w:p w14:paraId="0B3CC81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816"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2.2-1.</w:t>
            </w:r>
          </w:p>
        </w:tc>
      </w:tr>
      <w:tr w:rsidR="00931B5A" w14:paraId="0B3CC81A" w14:textId="77777777">
        <w:tc>
          <w:tcPr>
            <w:tcW w:w="1805" w:type="dxa"/>
          </w:tcPr>
          <w:p w14:paraId="0B3CC81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157" w:type="dxa"/>
          </w:tcPr>
          <w:p w14:paraId="0B3CC81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the Proposal 2.2-1</w:t>
            </w:r>
          </w:p>
        </w:tc>
      </w:tr>
      <w:tr w:rsidR="00931B5A" w14:paraId="0B3CC81D" w14:textId="77777777">
        <w:tc>
          <w:tcPr>
            <w:tcW w:w="1805" w:type="dxa"/>
          </w:tcPr>
          <w:p w14:paraId="0B3CC81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81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2.2.-1</w:t>
            </w:r>
          </w:p>
        </w:tc>
      </w:tr>
      <w:tr w:rsidR="00931B5A" w14:paraId="0B3CC820" w14:textId="77777777">
        <w:tc>
          <w:tcPr>
            <w:tcW w:w="1805" w:type="dxa"/>
          </w:tcPr>
          <w:p w14:paraId="0B3CC81E"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0B3CC81F"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Proposal 2.2-1.</w:t>
            </w:r>
          </w:p>
        </w:tc>
      </w:tr>
      <w:tr w:rsidR="00E72F84" w14:paraId="5C339EAF" w14:textId="77777777">
        <w:tc>
          <w:tcPr>
            <w:tcW w:w="1805" w:type="dxa"/>
          </w:tcPr>
          <w:p w14:paraId="14A5AAA4" w14:textId="76385F00" w:rsidR="00E72F84" w:rsidRDefault="00E72F84"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29012F2" w14:textId="6BA1677A" w:rsidR="00E72F84" w:rsidRDefault="00E72F84"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Support the moderator proposal.</w:t>
            </w:r>
          </w:p>
        </w:tc>
      </w:tr>
      <w:tr w:rsidR="006A1C56" w14:paraId="7A737B68" w14:textId="77777777">
        <w:tc>
          <w:tcPr>
            <w:tcW w:w="1805" w:type="dxa"/>
          </w:tcPr>
          <w:p w14:paraId="00D23192" w14:textId="5F90308C"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AC45EBF" w14:textId="109C643F"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CF5543" w14:paraId="3DFBD586" w14:textId="77777777">
        <w:tc>
          <w:tcPr>
            <w:tcW w:w="1805" w:type="dxa"/>
          </w:tcPr>
          <w:p w14:paraId="2CC97E6E" w14:textId="156B5753" w:rsidR="00CF5543" w:rsidRDefault="00CF5543" w:rsidP="00CF5543">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9041DE6" w14:textId="5201C585" w:rsidR="00CF5543" w:rsidRDefault="00CF5543" w:rsidP="00CF5543">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from the moderator</w:t>
            </w:r>
          </w:p>
        </w:tc>
      </w:tr>
      <w:tr w:rsidR="00A36EA7" w14:paraId="746C02CA" w14:textId="77777777">
        <w:tc>
          <w:tcPr>
            <w:tcW w:w="1805" w:type="dxa"/>
          </w:tcPr>
          <w:p w14:paraId="07FE1374" w14:textId="01DF6D15"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rPr>
              <w:lastRenderedPageBreak/>
              <w:t>Lenovo, Motorola Mobility</w:t>
            </w:r>
          </w:p>
        </w:tc>
        <w:tc>
          <w:tcPr>
            <w:tcW w:w="8157" w:type="dxa"/>
          </w:tcPr>
          <w:p w14:paraId="393D016A" w14:textId="73686297"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Support the proposal 2.2-1</w:t>
            </w:r>
          </w:p>
        </w:tc>
      </w:tr>
    </w:tbl>
    <w:p w14:paraId="0B3CC821" w14:textId="77777777" w:rsidR="00931B5A" w:rsidRDefault="00931B5A">
      <w:pPr>
        <w:pStyle w:val="BodyText"/>
        <w:spacing w:after="0"/>
        <w:rPr>
          <w:rFonts w:ascii="Times New Roman" w:hAnsi="Times New Roman"/>
          <w:sz w:val="22"/>
          <w:szCs w:val="22"/>
          <w:lang w:eastAsia="zh-CN"/>
        </w:rPr>
      </w:pPr>
    </w:p>
    <w:p w14:paraId="0B3CC822" w14:textId="77777777" w:rsidR="00931B5A" w:rsidRDefault="00931B5A">
      <w:pPr>
        <w:pStyle w:val="BodyText"/>
        <w:spacing w:after="0"/>
        <w:rPr>
          <w:rFonts w:ascii="Times New Roman" w:hAnsi="Times New Roman"/>
          <w:sz w:val="22"/>
          <w:szCs w:val="22"/>
          <w:lang w:eastAsia="zh-CN"/>
        </w:rPr>
      </w:pPr>
    </w:p>
    <w:p w14:paraId="0B3CC82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824" w14:textId="49777D3A" w:rsidR="00931B5A" w:rsidRDefault="00B73B02">
      <w:pPr>
        <w:pStyle w:val="BodyText"/>
        <w:spacing w:after="0"/>
        <w:rPr>
          <w:rFonts w:ascii="Times New Roman" w:hAnsi="Times New Roman"/>
          <w:sz w:val="22"/>
          <w:szCs w:val="22"/>
          <w:lang w:eastAsia="zh-CN"/>
        </w:rPr>
      </w:pPr>
      <w:r>
        <w:rPr>
          <w:rFonts w:ascii="Times New Roman" w:hAnsi="Times New Roman"/>
          <w:sz w:val="22"/>
          <w:szCs w:val="22"/>
          <w:lang w:eastAsia="zh-CN"/>
        </w:rPr>
        <w:t>Proposal 2.2-1 seems stable.</w:t>
      </w:r>
    </w:p>
    <w:p w14:paraId="080BEE71" w14:textId="4CC72CC2" w:rsidR="00B73B02" w:rsidRDefault="00B73B02">
      <w:pPr>
        <w:pStyle w:val="BodyText"/>
        <w:spacing w:after="0"/>
        <w:rPr>
          <w:rFonts w:ascii="Times New Roman" w:hAnsi="Times New Roman"/>
          <w:sz w:val="22"/>
          <w:szCs w:val="22"/>
          <w:lang w:eastAsia="zh-CN"/>
        </w:rPr>
      </w:pPr>
    </w:p>
    <w:p w14:paraId="593F2859" w14:textId="77777777" w:rsidR="00B73B02" w:rsidRDefault="00B73B02" w:rsidP="00B73B02">
      <w:pPr>
        <w:pStyle w:val="Heading6"/>
        <w:rPr>
          <w:rFonts w:ascii="Times New Roman" w:hAnsi="Times New Roman"/>
          <w:b/>
          <w:bCs/>
          <w:lang w:eastAsia="zh-CN"/>
        </w:rPr>
      </w:pPr>
      <w:r>
        <w:rPr>
          <w:rFonts w:ascii="Times New Roman" w:hAnsi="Times New Roman"/>
          <w:b/>
          <w:bCs/>
          <w:lang w:eastAsia="zh-CN"/>
        </w:rPr>
        <w:t>Proposal 2.2-1</w:t>
      </w:r>
    </w:p>
    <w:p w14:paraId="66FBC4FB" w14:textId="77777777" w:rsidR="00B73B02" w:rsidRDefault="00B73B02" w:rsidP="00B73B02">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3C0CB8A" w14:textId="77777777" w:rsidR="00B73B02" w:rsidRDefault="00B73B02" w:rsidP="00B73B02">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100CE1CD" w14:textId="77777777" w:rsidR="00B73B02" w:rsidRDefault="00B73B02">
      <w:pPr>
        <w:pStyle w:val="BodyText"/>
        <w:spacing w:after="0"/>
        <w:rPr>
          <w:rFonts w:ascii="Times New Roman" w:hAnsi="Times New Roman"/>
          <w:sz w:val="22"/>
          <w:szCs w:val="22"/>
          <w:lang w:eastAsia="zh-CN"/>
        </w:rPr>
      </w:pPr>
    </w:p>
    <w:p w14:paraId="0B3CC825" w14:textId="77777777" w:rsidR="00931B5A" w:rsidRDefault="00931B5A">
      <w:pPr>
        <w:pStyle w:val="BodyText"/>
        <w:spacing w:after="0"/>
        <w:rPr>
          <w:rFonts w:ascii="Times New Roman" w:hAnsi="Times New Roman"/>
          <w:sz w:val="22"/>
          <w:szCs w:val="22"/>
          <w:lang w:eastAsia="zh-CN"/>
        </w:rPr>
      </w:pPr>
    </w:p>
    <w:p w14:paraId="25FB09C8"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AB30BA9" w14:textId="012DA80E" w:rsidR="00BC2020" w:rsidRDefault="00864E3C" w:rsidP="00BC202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w:t>
      </w:r>
      <w:r w:rsidRPr="00817359">
        <w:rPr>
          <w:rFonts w:ascii="Times New Roman" w:hAnsi="Times New Roman"/>
          <w:sz w:val="22"/>
          <w:szCs w:val="22"/>
          <w:u w:val="single"/>
          <w:lang w:eastAsia="zh-CN"/>
        </w:rPr>
        <w:t>only comment if you have concerns</w:t>
      </w:r>
      <w:r>
        <w:rPr>
          <w:rFonts w:ascii="Times New Roman" w:hAnsi="Times New Roman"/>
          <w:sz w:val="22"/>
          <w:szCs w:val="22"/>
          <w:lang w:eastAsia="zh-CN"/>
        </w:rPr>
        <w:t xml:space="preserve"> on proposal 2.2-1</w:t>
      </w:r>
    </w:p>
    <w:p w14:paraId="081667DE" w14:textId="77777777" w:rsidR="00BC2020" w:rsidRDefault="00BC2020" w:rsidP="00BC20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C2020" w14:paraId="729EAE5C" w14:textId="77777777" w:rsidTr="00294033">
        <w:tc>
          <w:tcPr>
            <w:tcW w:w="1805" w:type="dxa"/>
            <w:shd w:val="clear" w:color="auto" w:fill="FBE4D5" w:themeFill="accent2" w:themeFillTint="33"/>
          </w:tcPr>
          <w:p w14:paraId="5E9B690B"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19AA15"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BC2020" w14:paraId="6753BF1B" w14:textId="77777777" w:rsidTr="00294033">
        <w:trPr>
          <w:trHeight w:val="188"/>
        </w:trPr>
        <w:tc>
          <w:tcPr>
            <w:tcW w:w="1805" w:type="dxa"/>
          </w:tcPr>
          <w:p w14:paraId="4C93EB3E" w14:textId="77777777" w:rsidR="00BC2020" w:rsidRDefault="00BC2020" w:rsidP="00294033">
            <w:pPr>
              <w:pStyle w:val="BodyText"/>
              <w:spacing w:after="0"/>
              <w:rPr>
                <w:rFonts w:ascii="Times New Roman" w:hAnsi="Times New Roman"/>
                <w:sz w:val="22"/>
                <w:szCs w:val="22"/>
                <w:lang w:eastAsia="zh-CN"/>
              </w:rPr>
            </w:pPr>
          </w:p>
        </w:tc>
        <w:tc>
          <w:tcPr>
            <w:tcW w:w="8157" w:type="dxa"/>
          </w:tcPr>
          <w:p w14:paraId="61B4920C" w14:textId="77777777" w:rsidR="00BC2020" w:rsidRDefault="00BC2020" w:rsidP="00294033">
            <w:pPr>
              <w:pStyle w:val="BodyText"/>
              <w:spacing w:after="0"/>
              <w:rPr>
                <w:rFonts w:ascii="Times New Roman" w:hAnsi="Times New Roman"/>
                <w:sz w:val="22"/>
                <w:szCs w:val="22"/>
                <w:lang w:eastAsia="zh-CN"/>
              </w:rPr>
            </w:pPr>
          </w:p>
        </w:tc>
      </w:tr>
    </w:tbl>
    <w:p w14:paraId="12D76C77" w14:textId="77777777" w:rsidR="00BC2020" w:rsidRDefault="00BC2020" w:rsidP="00BC2020">
      <w:pPr>
        <w:pStyle w:val="BodyText"/>
        <w:spacing w:after="0"/>
        <w:rPr>
          <w:rFonts w:ascii="Times New Roman" w:hAnsi="Times New Roman"/>
          <w:sz w:val="22"/>
          <w:szCs w:val="22"/>
          <w:lang w:eastAsia="zh-CN"/>
        </w:rPr>
      </w:pPr>
    </w:p>
    <w:p w14:paraId="6D68DC28" w14:textId="77777777" w:rsidR="00BC2020" w:rsidRDefault="00BC2020" w:rsidP="00BC2020">
      <w:pPr>
        <w:pStyle w:val="BodyText"/>
        <w:spacing w:after="0"/>
        <w:rPr>
          <w:rFonts w:ascii="Times New Roman" w:hAnsi="Times New Roman"/>
          <w:sz w:val="22"/>
          <w:szCs w:val="22"/>
          <w:lang w:eastAsia="zh-CN"/>
        </w:rPr>
      </w:pPr>
    </w:p>
    <w:p w14:paraId="6AD2DCF2" w14:textId="77777777" w:rsidR="00BC2020" w:rsidRDefault="00BC2020" w:rsidP="00BC2020">
      <w:pPr>
        <w:pStyle w:val="BodyText"/>
        <w:spacing w:after="0"/>
        <w:rPr>
          <w:rFonts w:ascii="Times New Roman" w:hAnsi="Times New Roman"/>
          <w:sz w:val="22"/>
          <w:szCs w:val="22"/>
          <w:lang w:eastAsia="zh-CN"/>
        </w:rPr>
      </w:pPr>
    </w:p>
    <w:p w14:paraId="367317D7"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5420E838"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8666A8B" w14:textId="77777777" w:rsidR="00BC2020" w:rsidRDefault="00BC2020" w:rsidP="00BC2020">
      <w:pPr>
        <w:pStyle w:val="BodyText"/>
        <w:spacing w:after="0"/>
        <w:rPr>
          <w:rFonts w:ascii="Times New Roman" w:hAnsi="Times New Roman"/>
          <w:sz w:val="22"/>
          <w:szCs w:val="22"/>
          <w:lang w:eastAsia="zh-CN"/>
        </w:rPr>
      </w:pPr>
    </w:p>
    <w:p w14:paraId="0C1255BA" w14:textId="77777777" w:rsidR="00BC2020" w:rsidRDefault="00BC2020" w:rsidP="00BC2020">
      <w:pPr>
        <w:pStyle w:val="BodyText"/>
        <w:spacing w:after="0"/>
        <w:rPr>
          <w:rFonts w:ascii="Times New Roman" w:hAnsi="Times New Roman"/>
          <w:sz w:val="22"/>
          <w:szCs w:val="22"/>
          <w:lang w:eastAsia="zh-CN"/>
        </w:rPr>
      </w:pPr>
    </w:p>
    <w:p w14:paraId="0B3CC826" w14:textId="77777777" w:rsidR="00931B5A" w:rsidRDefault="00931B5A">
      <w:pPr>
        <w:pStyle w:val="BodyText"/>
        <w:spacing w:after="0"/>
        <w:rPr>
          <w:rFonts w:ascii="Times New Roman" w:hAnsi="Times New Roman"/>
          <w:sz w:val="22"/>
          <w:szCs w:val="22"/>
          <w:lang w:eastAsia="zh-CN"/>
        </w:rPr>
      </w:pPr>
    </w:p>
    <w:p w14:paraId="0B3CC827" w14:textId="77777777" w:rsidR="00931B5A" w:rsidRDefault="00931B5A">
      <w:pPr>
        <w:pStyle w:val="BodyText"/>
        <w:spacing w:after="0"/>
        <w:rPr>
          <w:rFonts w:ascii="Times New Roman" w:hAnsi="Times New Roman"/>
          <w:sz w:val="22"/>
          <w:szCs w:val="22"/>
          <w:lang w:eastAsia="zh-CN"/>
        </w:rPr>
      </w:pPr>
    </w:p>
    <w:p w14:paraId="0B3CC828" w14:textId="77777777" w:rsidR="00931B5A" w:rsidRDefault="00B96380">
      <w:pPr>
        <w:pStyle w:val="Heading3"/>
        <w:rPr>
          <w:lang w:eastAsia="zh-CN"/>
        </w:rPr>
      </w:pPr>
      <w:r>
        <w:rPr>
          <w:lang w:eastAsia="zh-CN"/>
        </w:rPr>
        <w:t>2.2.3 RACH Occasion Resources</w:t>
      </w:r>
    </w:p>
    <w:p w14:paraId="0B3CC82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82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0B3CC82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82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0B3CC82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B3CC82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0B3CC82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83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0B3CC83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B3CC83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One approach is to reuse FR2 RO slot configuration rule but to define new reference slot and re-interpret RACH slot index for high PRACH SCS in 52.6-71GHz.</w:t>
      </w:r>
    </w:p>
    <w:p w14:paraId="0B3CC83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83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0B3CC83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0B3CC83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0B3CC83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0B3CC83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83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0B3CC8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8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0B3CC83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83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0B3CC83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0B3CC83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B3CC84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C84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B3CC84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84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B3CC84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0B3CC84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0B3CC84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0B3CC84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B3CC8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0B3CC84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0B3CC84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84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0B3CC84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0B3CC8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0B3CC84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to keep the same PRACH capacity as Rel-16 FR2 for 480kHz and 960kHz SCS to minimize the signaling overhead. </w:t>
      </w:r>
    </w:p>
    <w:p w14:paraId="0B3CC84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0B3CC85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85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0B3CC85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0B3CC85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0B3CC85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85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0B3CC85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0B3CC85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B3CC85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85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0B3CC85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0B3CC85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85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0B3CC85D" w14:textId="77777777" w:rsidR="00931B5A" w:rsidRDefault="00931B5A">
      <w:pPr>
        <w:pStyle w:val="BodyText"/>
        <w:spacing w:after="0"/>
        <w:rPr>
          <w:rFonts w:ascii="Times New Roman" w:hAnsi="Times New Roman"/>
          <w:sz w:val="22"/>
          <w:szCs w:val="22"/>
          <w:lang w:eastAsia="zh-CN"/>
        </w:rPr>
      </w:pPr>
    </w:p>
    <w:p w14:paraId="0B3CC85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85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6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0B3CC86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0B3CC86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6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0B3CC86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0B3CC86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6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0B3CC867" w14:textId="77777777" w:rsidR="00931B5A" w:rsidRDefault="00931B5A">
      <w:pPr>
        <w:pStyle w:val="BodyText"/>
        <w:spacing w:after="0"/>
        <w:rPr>
          <w:rFonts w:ascii="Times New Roman" w:hAnsi="Times New Roman"/>
          <w:sz w:val="22"/>
          <w:szCs w:val="22"/>
          <w:lang w:eastAsia="zh-CN"/>
        </w:rPr>
      </w:pPr>
    </w:p>
    <w:p w14:paraId="0B3CC86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8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0B3CC8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0B3CC8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0B3CC86C" w14:textId="77777777" w:rsidR="00931B5A" w:rsidRDefault="00931B5A">
      <w:pPr>
        <w:pStyle w:val="BodyText"/>
        <w:spacing w:after="0"/>
        <w:rPr>
          <w:rFonts w:ascii="Times New Roman" w:hAnsi="Times New Roman"/>
          <w:sz w:val="22"/>
          <w:szCs w:val="22"/>
          <w:lang w:eastAsia="zh-CN"/>
        </w:rPr>
      </w:pPr>
    </w:p>
    <w:p w14:paraId="0B3CC86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6E" w14:textId="77777777" w:rsidR="00931B5A" w:rsidRDefault="00B96380">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lastRenderedPageBreak/>
        <w:t xml:space="preserve">Needed: </w:t>
      </w:r>
      <w:r>
        <w:rPr>
          <w:rFonts w:ascii="Times New Roman" w:hAnsi="Times New Roman"/>
          <w:i/>
          <w:iCs/>
          <w:color w:val="595959" w:themeColor="text1" w:themeTint="A6"/>
          <w:sz w:val="22"/>
          <w:szCs w:val="22"/>
          <w:lang w:eastAsia="zh-CN"/>
        </w:rPr>
        <w:t>Samsung, LGE, Fujitsu, vivo, Huawei, HiSilicon, [Nokia, NSB]</w:t>
      </w:r>
    </w:p>
    <w:p w14:paraId="0B3CC86F" w14:textId="77777777" w:rsidR="00931B5A" w:rsidRDefault="00B96380">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0B3CC87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7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0B3CC87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0B3CC87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7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0B3CC875" w14:textId="77777777" w:rsidR="00931B5A" w:rsidRDefault="00931B5A">
      <w:pPr>
        <w:pStyle w:val="BodyText"/>
        <w:spacing w:after="0"/>
        <w:rPr>
          <w:rFonts w:ascii="Times New Roman" w:hAnsi="Times New Roman"/>
          <w:sz w:val="22"/>
          <w:szCs w:val="22"/>
          <w:lang w:eastAsia="zh-CN"/>
        </w:rPr>
      </w:pPr>
    </w:p>
    <w:p w14:paraId="0B3CC876"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879" w14:textId="77777777">
        <w:tc>
          <w:tcPr>
            <w:tcW w:w="1805" w:type="dxa"/>
            <w:shd w:val="clear" w:color="auto" w:fill="FBE4D5" w:themeFill="accent2" w:themeFillTint="33"/>
          </w:tcPr>
          <w:p w14:paraId="0B3CC87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7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7C" w14:textId="77777777">
        <w:tc>
          <w:tcPr>
            <w:tcW w:w="1805" w:type="dxa"/>
          </w:tcPr>
          <w:p w14:paraId="0B3CC87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87B"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931B5A" w14:paraId="0B3CC881" w14:textId="77777777">
        <w:tc>
          <w:tcPr>
            <w:tcW w:w="1805" w:type="dxa"/>
          </w:tcPr>
          <w:p w14:paraId="0B3CC87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87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0B3CC87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0B3CC880"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885" w14:textId="77777777">
        <w:tc>
          <w:tcPr>
            <w:tcW w:w="1805" w:type="dxa"/>
          </w:tcPr>
          <w:p w14:paraId="0B3CC882"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0B3CC8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0B3CC884"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931B5A" w14:paraId="0B3CC88A" w14:textId="77777777">
        <w:tc>
          <w:tcPr>
            <w:tcW w:w="1805" w:type="dxa"/>
          </w:tcPr>
          <w:p w14:paraId="0B3CC8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88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0B3CC8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0B3CC8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931B5A" w14:paraId="0B3CC88E" w14:textId="77777777">
        <w:tc>
          <w:tcPr>
            <w:tcW w:w="1805" w:type="dxa"/>
          </w:tcPr>
          <w:p w14:paraId="0B3CC8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88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0B3CC8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addition, if we want to leave LBT gap, the LBT gap needs to be on the order of 20us which is already close to a slot or more than a slot. Hence, there is almost no way to do that. Essentially only can configure a PRACH with single RO in time domain, which is </w:t>
            </w:r>
            <w:r>
              <w:rPr>
                <w:rFonts w:ascii="Times New Roman" w:hAnsi="Times New Roman"/>
                <w:sz w:val="22"/>
                <w:szCs w:val="22"/>
                <w:lang w:eastAsia="zh-CN"/>
              </w:rPr>
              <w:lastRenderedPageBreak/>
              <w:t>already supported in the spec. Note that in NR-U when LBT gap at RO level was proposed, each RO is relatively long due to 15/30 kHz SCS.</w:t>
            </w:r>
          </w:p>
        </w:tc>
      </w:tr>
      <w:tr w:rsidR="00931B5A" w14:paraId="0B3CC891" w14:textId="77777777">
        <w:tc>
          <w:tcPr>
            <w:tcW w:w="1805" w:type="dxa"/>
          </w:tcPr>
          <w:p w14:paraId="0B3CC88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0B3CC8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931B5A" w14:paraId="0B3CC894" w14:textId="77777777">
        <w:tc>
          <w:tcPr>
            <w:tcW w:w="1805" w:type="dxa"/>
          </w:tcPr>
          <w:p w14:paraId="0B3CC89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89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931B5A" w14:paraId="0B3CC897" w14:textId="77777777">
        <w:tc>
          <w:tcPr>
            <w:tcW w:w="1805" w:type="dxa"/>
          </w:tcPr>
          <w:p w14:paraId="0B3CC89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89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931B5A" w14:paraId="0B3CC89C" w14:textId="77777777">
        <w:tc>
          <w:tcPr>
            <w:tcW w:w="1805" w:type="dxa"/>
          </w:tcPr>
          <w:p w14:paraId="0B3CC89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899"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0B3CC89A"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0B3CC89B"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RO configuration, perhaps a way forward to to first agree on a high level principle on how many ROs per 60 kHz reference slot should be supported. In FR2, if 120 kHz PRACH is configured, there can be up to 2 ROs per 60 kHz reference slot. Our preference is to maintain the 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rsidR="00931B5A" w14:paraId="0B3CC8A0" w14:textId="77777777">
        <w:tc>
          <w:tcPr>
            <w:tcW w:w="1805" w:type="dxa"/>
          </w:tcPr>
          <w:p w14:paraId="0B3CC89D"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89E"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0B3CC89F"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931B5A" w14:paraId="0B3CC8A3" w14:textId="77777777">
        <w:tc>
          <w:tcPr>
            <w:tcW w:w="1805" w:type="dxa"/>
          </w:tcPr>
          <w:p w14:paraId="0B3CC8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8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8" w:name="OLE_LINK157"/>
            <w:bookmarkStart w:id="9" w:name="OLE_LINK156"/>
            <w:r>
              <w:rPr>
                <w:rFonts w:ascii="Times New Roman" w:hAnsi="Times New Roman"/>
                <w:sz w:val="22"/>
                <w:szCs w:val="22"/>
                <w:lang w:eastAsia="zh-CN"/>
              </w:rPr>
              <w:t xml:space="preserve">If there is no gap, </w:t>
            </w:r>
            <w:r>
              <w:rPr>
                <w:color w:val="000000" w:themeColor="text1"/>
                <w:sz w:val="22"/>
                <w:szCs w:val="22"/>
              </w:rPr>
              <w:t>LBT may fail due to the PRACH transmission from another UE in a preceding RO and different propagation delays at different UEs.</w:t>
            </w:r>
            <w:bookmarkEnd w:id="8"/>
            <w:bookmarkEnd w:id="9"/>
          </w:p>
        </w:tc>
      </w:tr>
      <w:tr w:rsidR="00931B5A" w14:paraId="0B3CC8B2" w14:textId="77777777">
        <w:tc>
          <w:tcPr>
            <w:tcW w:w="1805" w:type="dxa"/>
          </w:tcPr>
          <w:p w14:paraId="0B3CC8A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157" w:type="dxa"/>
          </w:tcPr>
          <w:p w14:paraId="0B3CC8A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0B3CC8A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0B3CC8A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0B3CC8A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0B3CC8A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0B3CC8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0B3CC8A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A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0B3CC8A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8A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B3CC8A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8B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8B1" w14:textId="77777777" w:rsidR="00931B5A" w:rsidRDefault="00931B5A">
            <w:pPr>
              <w:pStyle w:val="BodyText"/>
              <w:spacing w:after="0"/>
              <w:rPr>
                <w:rFonts w:ascii="Times New Roman" w:hAnsi="Times New Roman"/>
                <w:szCs w:val="22"/>
                <w:lang w:eastAsia="zh-CN"/>
              </w:rPr>
            </w:pPr>
          </w:p>
        </w:tc>
      </w:tr>
      <w:tr w:rsidR="00931B5A" w14:paraId="0B3CC8B5" w14:textId="77777777">
        <w:tc>
          <w:tcPr>
            <w:tcW w:w="1805" w:type="dxa"/>
          </w:tcPr>
          <w:p w14:paraId="0B3CC8B3" w14:textId="77777777" w:rsidR="00931B5A" w:rsidRDefault="00B9638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B3CC8B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931B5A" w14:paraId="0B3CC8B8" w14:textId="77777777">
        <w:tc>
          <w:tcPr>
            <w:tcW w:w="1805" w:type="dxa"/>
          </w:tcPr>
          <w:p w14:paraId="0B3CC8B6"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Cs w:val="22"/>
                <w:lang w:eastAsia="zh-CN"/>
              </w:rPr>
              <w:t>Mediatek</w:t>
            </w:r>
          </w:p>
        </w:tc>
        <w:tc>
          <w:tcPr>
            <w:tcW w:w="8157" w:type="dxa"/>
          </w:tcPr>
          <w:p w14:paraId="0B3CC8B7"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931B5A" w14:paraId="0B3CC8BB" w14:textId="77777777">
        <w:tc>
          <w:tcPr>
            <w:tcW w:w="1805" w:type="dxa"/>
          </w:tcPr>
          <w:p w14:paraId="0B3CC8B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vivo</w:t>
            </w:r>
          </w:p>
        </w:tc>
        <w:tc>
          <w:tcPr>
            <w:tcW w:w="8157" w:type="dxa"/>
          </w:tcPr>
          <w:p w14:paraId="0B3CC8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931B5A" w14:paraId="0B3CC8BE" w14:textId="77777777">
        <w:tc>
          <w:tcPr>
            <w:tcW w:w="1805" w:type="dxa"/>
          </w:tcPr>
          <w:p w14:paraId="0B3CC8B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8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931B5A" w14:paraId="0B3CC8C1" w14:textId="77777777">
        <w:tc>
          <w:tcPr>
            <w:tcW w:w="1805" w:type="dxa"/>
          </w:tcPr>
          <w:p w14:paraId="0B3CC8B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8C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931B5A" w14:paraId="0B3CC8C4" w14:textId="77777777">
        <w:tc>
          <w:tcPr>
            <w:tcW w:w="1805" w:type="dxa"/>
          </w:tcPr>
          <w:p w14:paraId="0B3CC8C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8C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931B5A" w14:paraId="0B3CC8C8" w14:textId="77777777">
        <w:tc>
          <w:tcPr>
            <w:tcW w:w="1805" w:type="dxa"/>
          </w:tcPr>
          <w:p w14:paraId="0B3CC8C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8C6" w14:textId="77777777" w:rsidR="00931B5A" w:rsidRDefault="00B96380">
            <w:pPr>
              <w:pStyle w:val="BodyText"/>
              <w:spacing w:after="0"/>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0B3CC8C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931B5A" w14:paraId="0B3CC8CB" w14:textId="77777777">
        <w:tc>
          <w:tcPr>
            <w:tcW w:w="1805" w:type="dxa"/>
          </w:tcPr>
          <w:p w14:paraId="0B3CC8C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8C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931B5A" w14:paraId="0B3CC8CE" w14:textId="77777777">
        <w:tc>
          <w:tcPr>
            <w:tcW w:w="1805" w:type="dxa"/>
          </w:tcPr>
          <w:p w14:paraId="0B3CC8CC" w14:textId="77777777" w:rsidR="00931B5A" w:rsidRDefault="00B96380">
            <w:pPr>
              <w:pStyle w:val="BodyText"/>
              <w:spacing w:after="0"/>
              <w:rPr>
                <w:rFonts w:ascii="Times New Roman" w:eastAsia="MS Mincho" w:hAnsi="Times New Roman"/>
                <w:b/>
                <w:bCs/>
                <w:sz w:val="22"/>
                <w:szCs w:val="22"/>
                <w:lang w:eastAsia="ja-JP"/>
              </w:rPr>
            </w:pPr>
            <w:r>
              <w:rPr>
                <w:rFonts w:ascii="Times New Roman" w:hAnsi="Times New Roman"/>
                <w:sz w:val="22"/>
                <w:szCs w:val="22"/>
                <w:lang w:eastAsia="zh-CN"/>
              </w:rPr>
              <w:t xml:space="preserve">Apple </w:t>
            </w:r>
          </w:p>
        </w:tc>
        <w:tc>
          <w:tcPr>
            <w:tcW w:w="8157" w:type="dxa"/>
          </w:tcPr>
          <w:p w14:paraId="0B3CC8CD" w14:textId="77777777" w:rsidR="00931B5A" w:rsidRDefault="00B96380">
            <w:pPr>
              <w:pStyle w:val="BodyText"/>
              <w:spacing w:after="0"/>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0B3CC8CF" w14:textId="77777777" w:rsidR="00931B5A" w:rsidRDefault="00931B5A">
      <w:pPr>
        <w:pStyle w:val="BodyText"/>
        <w:spacing w:after="0"/>
        <w:rPr>
          <w:rFonts w:ascii="Times New Roman" w:hAnsi="Times New Roman"/>
          <w:sz w:val="22"/>
          <w:szCs w:val="22"/>
          <w:lang w:eastAsia="zh-CN"/>
        </w:rPr>
      </w:pPr>
    </w:p>
    <w:p w14:paraId="0B3CC8D0" w14:textId="77777777" w:rsidR="00931B5A" w:rsidRDefault="00931B5A">
      <w:pPr>
        <w:pStyle w:val="BodyText"/>
        <w:spacing w:after="0"/>
        <w:rPr>
          <w:rFonts w:ascii="Times New Roman" w:hAnsi="Times New Roman"/>
          <w:sz w:val="22"/>
          <w:szCs w:val="22"/>
          <w:lang w:eastAsia="zh-CN"/>
        </w:rPr>
      </w:pPr>
    </w:p>
    <w:p w14:paraId="0B3CC8D1" w14:textId="77777777" w:rsidR="00931B5A" w:rsidRDefault="00931B5A">
      <w:pPr>
        <w:pStyle w:val="BodyText"/>
        <w:spacing w:after="0"/>
        <w:rPr>
          <w:rFonts w:ascii="Times New Roman" w:hAnsi="Times New Roman"/>
          <w:sz w:val="22"/>
          <w:szCs w:val="22"/>
          <w:lang w:eastAsia="zh-CN"/>
        </w:rPr>
      </w:pPr>
    </w:p>
    <w:p w14:paraId="0B3CC8D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0B3CC8D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8D4" w14:textId="77777777" w:rsidR="00931B5A" w:rsidRDefault="00931B5A">
      <w:pPr>
        <w:pStyle w:val="BodyText"/>
        <w:spacing w:after="0"/>
        <w:rPr>
          <w:rFonts w:ascii="Times New Roman" w:hAnsi="Times New Roman"/>
          <w:sz w:val="22"/>
          <w:szCs w:val="22"/>
          <w:lang w:eastAsia="zh-CN"/>
        </w:rPr>
      </w:pPr>
    </w:p>
    <w:p w14:paraId="0B3CC8D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D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OPPO, Fujitsu, vivo, Huawei, HiSilicon, Xiaomi, Fujitsu</w:t>
      </w:r>
    </w:p>
    <w:p w14:paraId="0B3CC8D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14:paraId="0B3CC8D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 Futurewei, MediaTek, Fujitsu</w:t>
      </w:r>
    </w:p>
    <w:p w14:paraId="0B3CC8D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LS to decide: Nokia, LGE, Ericsson, Sony, NTT Docomo</w:t>
      </w:r>
    </w:p>
    <w:p w14:paraId="0B3CC8DB" w14:textId="77777777" w:rsidR="00931B5A" w:rsidRDefault="00931B5A">
      <w:pPr>
        <w:pStyle w:val="BodyText"/>
        <w:spacing w:after="0"/>
        <w:rPr>
          <w:rFonts w:ascii="Times New Roman" w:hAnsi="Times New Roman"/>
          <w:sz w:val="22"/>
          <w:szCs w:val="22"/>
          <w:lang w:eastAsia="zh-CN"/>
        </w:rPr>
      </w:pPr>
    </w:p>
    <w:p w14:paraId="0B3CC8DC"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8D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provide their preferences, it is true that the need to accommodate for LBT seems to depend on short control signal exemption for PRACH, and accounting for beam switching gap required RAN4 input. Therefore, moderator suggests to continue discussion once further progress has been made on beam switching gap in RAN4 and short control signal exemption applicability for PRACH.</w:t>
      </w:r>
    </w:p>
    <w:p w14:paraId="0B3CC8D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Samsung commented, we could focus on clarifying the FFS aspects of the RO further. Moderator copied the suggested from Samsung. Companies are asked to provide further input on the proposal.</w:t>
      </w:r>
    </w:p>
    <w:p w14:paraId="0B3CC8DF" w14:textId="77777777" w:rsidR="00931B5A" w:rsidRDefault="00931B5A">
      <w:pPr>
        <w:pStyle w:val="BodyText"/>
        <w:spacing w:after="0"/>
        <w:rPr>
          <w:rFonts w:ascii="Times New Roman" w:hAnsi="Times New Roman"/>
          <w:sz w:val="22"/>
          <w:szCs w:val="22"/>
          <w:lang w:eastAsia="zh-CN"/>
        </w:rPr>
      </w:pPr>
    </w:p>
    <w:p w14:paraId="0B3CC8E0"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E1"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0B3CC8E2"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8E3"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B3CC8E4"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8E5"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8E6" w14:textId="77777777" w:rsidR="00931B5A" w:rsidRDefault="00931B5A">
      <w:pPr>
        <w:pStyle w:val="BodyText"/>
        <w:spacing w:after="0"/>
        <w:rPr>
          <w:rFonts w:ascii="Times New Roman" w:hAnsi="Times New Roman"/>
          <w:sz w:val="22"/>
          <w:szCs w:val="22"/>
          <w:lang w:eastAsia="zh-CN"/>
        </w:rPr>
      </w:pPr>
    </w:p>
    <w:p w14:paraId="0B3CC8E7"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8EA" w14:textId="77777777">
        <w:tc>
          <w:tcPr>
            <w:tcW w:w="1805" w:type="dxa"/>
            <w:shd w:val="clear" w:color="auto" w:fill="FBE4D5" w:themeFill="accent2" w:themeFillTint="33"/>
          </w:tcPr>
          <w:p w14:paraId="0B3CC8E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E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EE" w14:textId="77777777">
        <w:tc>
          <w:tcPr>
            <w:tcW w:w="1805" w:type="dxa"/>
          </w:tcPr>
          <w:p w14:paraId="0B3CC8E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8EC" w14:textId="77777777" w:rsidR="00931B5A" w:rsidRDefault="00B96380">
            <w:pPr>
              <w:pStyle w:val="BodyText"/>
              <w:spacing w:after="0"/>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think that the </w:t>
            </w:r>
            <w:r>
              <w:rPr>
                <w:rFonts w:ascii="Times New Roman" w:eastAsia="Calibri" w:hAnsi="Times New Roman"/>
                <w:sz w:val="22"/>
                <w:szCs w:val="22"/>
                <w:lang w:val="en-GB"/>
              </w:rPr>
              <w:t>RA-RNTI formula defined for 120 kHz SCS can be re-used by setting</w:t>
            </w:r>
            <w:r>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120 kHz SCS.</w:t>
            </w:r>
          </w:p>
          <w:p w14:paraId="0B3CC8ED" w14:textId="77777777" w:rsidR="00931B5A" w:rsidRDefault="00931B5A">
            <w:pPr>
              <w:pStyle w:val="BodyText"/>
              <w:spacing w:after="0"/>
              <w:rPr>
                <w:rFonts w:ascii="Times New Roman" w:hAnsi="Times New Roman"/>
                <w:sz w:val="22"/>
                <w:szCs w:val="22"/>
                <w:lang w:eastAsia="zh-CN"/>
              </w:rPr>
            </w:pPr>
          </w:p>
        </w:tc>
      </w:tr>
      <w:tr w:rsidR="00931B5A" w14:paraId="0B3CC8F3" w14:textId="77777777">
        <w:tc>
          <w:tcPr>
            <w:tcW w:w="1805" w:type="dxa"/>
          </w:tcPr>
          <w:p w14:paraId="0B3CC8E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8F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number of 480/960 kHz PRACH slots within a 60 kHz reference slot, the use of longer PRACH format may be needed (e.g., for coverage). In this case, we may not be able to fit as many ROs (especially 6 ROs per RACH slot with 2-symbol PRACH format) as what we have for 120 kHz SCS. In that sense, having the flexibility on going beyond 2 can be useful.</w:t>
            </w:r>
          </w:p>
          <w:p w14:paraId="0B3CC8F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0B3CC8F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We prefer to keep the periodicity at 10 ms.</w:t>
            </w:r>
          </w:p>
        </w:tc>
      </w:tr>
      <w:tr w:rsidR="00931B5A" w14:paraId="0B3CC8F6" w14:textId="77777777">
        <w:trPr>
          <w:trHeight w:val="1047"/>
        </w:trPr>
        <w:tc>
          <w:tcPr>
            <w:tcW w:w="1805" w:type="dxa"/>
          </w:tcPr>
          <w:p w14:paraId="0B3CC8F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0B3CC8F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931B5A" w14:paraId="0B3CC8F9" w14:textId="77777777">
        <w:trPr>
          <w:trHeight w:val="1047"/>
        </w:trPr>
        <w:tc>
          <w:tcPr>
            <w:tcW w:w="1805" w:type="dxa"/>
          </w:tcPr>
          <w:p w14:paraId="0B3CC8F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8F8" w14:textId="77777777" w:rsidR="00931B5A" w:rsidRDefault="00B96380">
            <w:pPr>
              <w:pStyle w:val="BodyText"/>
              <w:spacing w:after="0"/>
              <w:rPr>
                <w:rFonts w:ascii="Times New Roman" w:eastAsia="Batang" w:hAnsi="Times New Roman"/>
                <w:sz w:val="22"/>
                <w:szCs w:val="22"/>
                <w:lang w:val="en-GB" w:eastAsia="ko-KR"/>
              </w:rPr>
            </w:pPr>
            <w:r>
              <w:rPr>
                <w:rFonts w:ascii="Times New Roman" w:eastAsia="Batang" w:hAnsi="Times New Roman" w:hint="eastAsia"/>
                <w:sz w:val="22"/>
                <w:szCs w:val="22"/>
                <w:lang w:val="en-GB" w:eastAsia="ko-KR"/>
              </w:rPr>
              <w:t xml:space="preserve">We prefer to keep the periodicity at 10ms. </w:t>
            </w:r>
            <w:r>
              <w:rPr>
                <w:rFonts w:ascii="Times New Roman" w:eastAsia="Batang" w:hAnsi="Times New Roman"/>
                <w:sz w:val="22"/>
                <w:szCs w:val="22"/>
                <w:lang w:val="en-GB" w:eastAsia="ko-KR"/>
              </w:rPr>
              <w:t xml:space="preserve">However, considering </w:t>
            </w:r>
            <w:r>
              <w:rPr>
                <w:rFonts w:eastAsia="Batang" w:hint="eastAsia"/>
                <w:sz w:val="22"/>
                <w:szCs w:val="22"/>
                <w:lang w:eastAsia="ko-KR"/>
              </w:rPr>
              <w:t>the number of slot</w:t>
            </w:r>
            <w:r>
              <w:rPr>
                <w:rFonts w:eastAsia="Batang"/>
                <w:sz w:val="22"/>
                <w:szCs w:val="22"/>
                <w:lang w:eastAsia="ko-KR"/>
              </w:rPr>
              <w:t>s</w:t>
            </w:r>
            <w:r>
              <w:rPr>
                <w:rFonts w:eastAsia="Batang" w:hint="eastAsia"/>
                <w:sz w:val="22"/>
                <w:szCs w:val="22"/>
                <w:lang w:eastAsia="ko-KR"/>
              </w:rPr>
              <w:t xml:space="preserve"> is increased </w:t>
            </w:r>
            <w:r>
              <w:rPr>
                <w:rFonts w:eastAsia="Batang"/>
                <w:sz w:val="22"/>
                <w:szCs w:val="22"/>
                <w:lang w:eastAsia="ko-KR"/>
              </w:rPr>
              <w:t>in 480 kHz and 960 kHz SCS compared to 120 kHz SCS, it may be necessary to increase the density of PRACH occasion than in 120 kHz in the time-domain (e.g., 4 slots out of 8 slots for 480 kHz). In this case, modifications on the current periodicity, duration, and RA-RNTI calculation may be needed.</w:t>
            </w:r>
          </w:p>
        </w:tc>
      </w:tr>
      <w:tr w:rsidR="00931B5A" w14:paraId="0B3CC8FC" w14:textId="77777777">
        <w:trPr>
          <w:trHeight w:val="1047"/>
        </w:trPr>
        <w:tc>
          <w:tcPr>
            <w:tcW w:w="1805" w:type="dxa"/>
          </w:tcPr>
          <w:p w14:paraId="0B3CC8F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8FB" w14:textId="77777777" w:rsidR="00931B5A" w:rsidRDefault="00B96380">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Slightly prefer to keep PRACH configuration periodicity as 10ms, but open to discuss all the FFSs including this. We are fine with the proposal. </w:t>
            </w:r>
          </w:p>
        </w:tc>
      </w:tr>
      <w:tr w:rsidR="00931B5A" w14:paraId="0B3CC8FF" w14:textId="77777777">
        <w:trPr>
          <w:trHeight w:val="1047"/>
        </w:trPr>
        <w:tc>
          <w:tcPr>
            <w:tcW w:w="1805" w:type="dxa"/>
          </w:tcPr>
          <w:p w14:paraId="0B3CC8F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8FE" w14:textId="77777777" w:rsidR="00931B5A" w:rsidRDefault="00B96380">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open to discuss PRACH configuration periodicity smaller than 10ms. The potential enhancements to RA-RNTI calculation can be discussed after we have design principle for RO configuration.</w:t>
            </w:r>
          </w:p>
        </w:tc>
      </w:tr>
      <w:tr w:rsidR="00931B5A" w14:paraId="0B3CC902" w14:textId="77777777">
        <w:trPr>
          <w:trHeight w:val="1047"/>
        </w:trPr>
        <w:tc>
          <w:tcPr>
            <w:tcW w:w="1805" w:type="dxa"/>
          </w:tcPr>
          <w:p w14:paraId="0B3CC90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901" w14:textId="77777777" w:rsidR="00931B5A" w:rsidRDefault="00B96380">
            <w:pPr>
              <w:pStyle w:val="BodyText"/>
              <w:spacing w:after="0"/>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931B5A" w14:paraId="0B3CC912" w14:textId="77777777">
        <w:trPr>
          <w:trHeight w:val="1047"/>
        </w:trPr>
        <w:tc>
          <w:tcPr>
            <w:tcW w:w="1805" w:type="dxa"/>
          </w:tcPr>
          <w:p w14:paraId="0B3CC90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904" w14:textId="77777777" w:rsidR="00931B5A" w:rsidRDefault="00B96380">
            <w:pPr>
              <w:pStyle w:val="BodyText"/>
              <w:numPr>
                <w:ilvl w:val="0"/>
                <w:numId w:val="43"/>
              </w:numPr>
              <w:spacing w:before="0" w:after="0"/>
              <w:ind w:left="331"/>
              <w:rPr>
                <w:rFonts w:ascii="Times New Roman" w:eastAsia="MS Mincho" w:hAnsi="Times New Roman"/>
                <w:szCs w:val="22"/>
                <w:lang w:val="en-GB" w:eastAsia="ja-JP"/>
              </w:rPr>
            </w:pPr>
            <w:r>
              <w:rPr>
                <w:rFonts w:ascii="Times New Roman" w:eastAsia="MS Mincho" w:hAnsi="Times New Roman"/>
                <w:szCs w:val="22"/>
                <w:lang w:val="en-GB" w:eastAsia="ja-JP"/>
              </w:rPr>
              <w:t>Prefer to maintain as much as possible of Rel-15 PRACH configuration design:</w:t>
            </w:r>
          </w:p>
          <w:p w14:paraId="0B3CC905" w14:textId="77777777" w:rsidR="00931B5A" w:rsidRDefault="00B96380">
            <w:pPr>
              <w:pStyle w:val="BodyText"/>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10 ms</w:t>
            </w:r>
          </w:p>
          <w:p w14:paraId="0B3CC906" w14:textId="77777777" w:rsidR="00931B5A" w:rsidRDefault="00B96380">
            <w:pPr>
              <w:pStyle w:val="BodyText"/>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1 or 2 ROs within a reference 60 kHz slot</w:t>
            </w:r>
          </w:p>
          <w:p w14:paraId="0B3CC907" w14:textId="77777777" w:rsidR="00931B5A" w:rsidRDefault="00B96380">
            <w:pPr>
              <w:pStyle w:val="BodyText"/>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With the above, RA-RNTI does not require modification</w:t>
            </w:r>
          </w:p>
          <w:p w14:paraId="0B3CC908" w14:textId="77777777" w:rsidR="00931B5A" w:rsidRDefault="00931B5A">
            <w:pPr>
              <w:pStyle w:val="BodyText"/>
              <w:spacing w:before="0" w:after="0"/>
              <w:rPr>
                <w:rFonts w:ascii="Times New Roman" w:eastAsia="MS Mincho" w:hAnsi="Times New Roman"/>
                <w:szCs w:val="22"/>
                <w:lang w:val="en-GB" w:eastAsia="ja-JP"/>
              </w:rPr>
            </w:pPr>
          </w:p>
          <w:p w14:paraId="0B3CC909" w14:textId="77777777" w:rsidR="00931B5A" w:rsidRDefault="00B96380">
            <w:pPr>
              <w:pStyle w:val="BodyText"/>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We propose some changes to the proposal. On the 2</w:t>
            </w:r>
            <w:r>
              <w:rPr>
                <w:rFonts w:ascii="Times New Roman" w:eastAsia="MS Mincho" w:hAnsi="Times New Roman"/>
                <w:szCs w:val="22"/>
                <w:vertAlign w:val="superscript"/>
                <w:lang w:val="en-GB" w:eastAsia="ja-JP"/>
              </w:rPr>
              <w:t>nd</w:t>
            </w:r>
            <w:r>
              <w:rPr>
                <w:rFonts w:ascii="Times New Roman" w:eastAsia="MS Mincho" w:hAnsi="Times New Roman"/>
                <w:szCs w:val="22"/>
                <w:lang w:val="en-GB" w:eastAsia="ja-JP"/>
              </w:rPr>
              <w:t xml:space="preserve"> bullet in the FFS, we don't know what it means.</w:t>
            </w:r>
          </w:p>
          <w:p w14:paraId="0B3CC90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90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0B3CC90C"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 of ROs per reference slot</w:t>
            </w:r>
          </w:p>
          <w:p w14:paraId="0B3CC90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90E" w14:textId="77777777" w:rsidR="00931B5A" w:rsidRDefault="00B96380">
            <w:pPr>
              <w:pStyle w:val="BodyText"/>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0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1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911" w14:textId="77777777" w:rsidR="00931B5A" w:rsidRDefault="00931B5A">
            <w:pPr>
              <w:pStyle w:val="BodyText"/>
              <w:spacing w:after="0"/>
              <w:rPr>
                <w:rFonts w:ascii="Times New Roman" w:hAnsi="Times New Roman"/>
                <w:szCs w:val="22"/>
                <w:lang w:eastAsia="zh-CN"/>
              </w:rPr>
            </w:pPr>
          </w:p>
        </w:tc>
      </w:tr>
      <w:tr w:rsidR="00931B5A" w14:paraId="0B3CC917" w14:textId="77777777">
        <w:trPr>
          <w:trHeight w:val="1047"/>
        </w:trPr>
        <w:tc>
          <w:tcPr>
            <w:tcW w:w="1805" w:type="dxa"/>
          </w:tcPr>
          <w:p w14:paraId="0B3CC91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0B3CC91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prefer to keep the periodicity at 10ms.</w:t>
            </w:r>
          </w:p>
          <w:p w14:paraId="0B3CC91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Regarding the number of RACH slots for 480/960kHz, we prefer to keep it the same as in FR2 when 120kHz is configured for PRACH. That means the total RO absolute time duration might be reduced(denpending on the PRACH format) but the RO density is kept unchanged. It</w:t>
            </w:r>
            <w:r>
              <w:rPr>
                <w:rFonts w:ascii="Times New Roman" w:hAnsi="Times New Roman"/>
                <w:sz w:val="22"/>
                <w:szCs w:val="22"/>
                <w:lang w:eastAsia="zh-CN"/>
              </w:rPr>
              <w:t>’</w:t>
            </w:r>
            <w:r>
              <w:rPr>
                <w:rFonts w:ascii="Times New Roman" w:hAnsi="Times New Roman" w:hint="eastAsia"/>
                <w:sz w:val="22"/>
                <w:szCs w:val="22"/>
                <w:lang w:eastAsia="zh-CN"/>
              </w:rPr>
              <w:t xml:space="preserve">s not clear to us the benefit to increase the RO density for 480/960kHz, since the opportunity to access the channel is the same as in FR2. </w:t>
            </w:r>
          </w:p>
          <w:p w14:paraId="0B3CC91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Besides, keep the RO density unchanged within 10ms periodicity might be helpful to RA-RNTI calculation, since some options rely on the current RO density in FR2.</w:t>
            </w:r>
          </w:p>
        </w:tc>
      </w:tr>
      <w:tr w:rsidR="00931B5A" w14:paraId="0B3CC91B" w14:textId="77777777">
        <w:trPr>
          <w:trHeight w:val="1047"/>
        </w:trPr>
        <w:tc>
          <w:tcPr>
            <w:tcW w:w="1805" w:type="dxa"/>
          </w:tcPr>
          <w:p w14:paraId="0B3CC91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91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regarding the proposal in general.</w:t>
            </w:r>
          </w:p>
          <w:p w14:paraId="0B3CC91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also supportive of limiting the number of PRACH slots with 480/960kHz per 60kHz reference slot. However, we want FFS on the exact number. The reason for FFS is that the potential introduction of time gaps between consecutive RO may result in larger number of RACH slots than currently defined in NR specification.</w:t>
            </w:r>
          </w:p>
        </w:tc>
      </w:tr>
      <w:tr w:rsidR="00931B5A" w14:paraId="0B3CC92A" w14:textId="77777777">
        <w:trPr>
          <w:trHeight w:val="1047"/>
        </w:trPr>
        <w:tc>
          <w:tcPr>
            <w:tcW w:w="1805" w:type="dxa"/>
          </w:tcPr>
          <w:p w14:paraId="0B3CC91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Samsung</w:t>
            </w:r>
          </w:p>
        </w:tc>
        <w:tc>
          <w:tcPr>
            <w:tcW w:w="8157" w:type="dxa"/>
          </w:tcPr>
          <w:p w14:paraId="0B3CC9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are fine to the FL proposals. </w:t>
            </w:r>
            <w:r>
              <w:rPr>
                <w:rFonts w:ascii="Times New Roman" w:hAnsi="Times New Roman"/>
                <w:sz w:val="22"/>
                <w:szCs w:val="22"/>
                <w:lang w:eastAsia="zh-CN"/>
              </w:rPr>
              <w:t>B</w:t>
            </w:r>
            <w:r>
              <w:rPr>
                <w:rFonts w:ascii="Times New Roman" w:hAnsi="Times New Roman" w:hint="eastAsia"/>
                <w:sz w:val="22"/>
                <w:szCs w:val="22"/>
                <w:lang w:eastAsia="zh-CN"/>
              </w:rPr>
              <w:t>ut considering some company</w:t>
            </w:r>
            <w:r>
              <w:rPr>
                <w:rFonts w:ascii="Times New Roman" w:hAnsi="Times New Roman"/>
                <w:sz w:val="22"/>
                <w:szCs w:val="22"/>
                <w:lang w:eastAsia="zh-CN"/>
              </w:rPr>
              <w:t>’</w:t>
            </w:r>
            <w:r>
              <w:rPr>
                <w:rFonts w:ascii="Times New Roman" w:hAnsi="Times New Roman" w:hint="eastAsia"/>
                <w:sz w:val="22"/>
                <w:szCs w:val="22"/>
                <w:lang w:eastAsia="zh-CN"/>
              </w:rPr>
              <w:t>s comments, a few changes could be added in below.</w:t>
            </w:r>
          </w:p>
          <w:p w14:paraId="0B3CC9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periodicity, we are open to discuss.</w:t>
            </w:r>
          </w:p>
          <w:p w14:paraId="0B3CC91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egarding the added </w:t>
            </w:r>
            <w:r>
              <w:rPr>
                <w:rFonts w:ascii="Times New Roman" w:hAnsi="Times New Roman"/>
                <w:sz w:val="22"/>
                <w:szCs w:val="22"/>
                <w:lang w:eastAsia="zh-CN"/>
              </w:rPr>
              <w:t>“Number of ROs per reference slot”</w:t>
            </w:r>
            <w:r>
              <w:rPr>
                <w:rFonts w:ascii="Times New Roman" w:hAnsi="Times New Roman" w:hint="eastAsia"/>
                <w:sz w:val="22"/>
                <w:szCs w:val="22"/>
                <w:lang w:eastAsia="zh-CN"/>
              </w:rPr>
              <w:t xml:space="preserve"> by E///, we think it should change to: which 480/960khz PRACH slot(s) per reference slot.  </w:t>
            </w:r>
            <w:r>
              <w:rPr>
                <w:rFonts w:ascii="Times New Roman" w:hAnsi="Times New Roman"/>
                <w:sz w:val="22"/>
                <w:szCs w:val="22"/>
                <w:lang w:eastAsia="zh-CN"/>
              </w:rPr>
              <w:t>A</w:t>
            </w:r>
            <w:r>
              <w:rPr>
                <w:rFonts w:ascii="Times New Roman" w:hAnsi="Times New Roman" w:hint="eastAsia"/>
                <w:sz w:val="22"/>
                <w:szCs w:val="22"/>
                <w:lang w:eastAsia="zh-CN"/>
              </w:rPr>
              <w:t xml:space="preserve">s for example, reference slot is 120khz slot, and it is replaced by four 480khz-slot and eight 960khz-slot; so we could discuss which slots in these four 480khz-slot and eight 960khz-slot should be PRACH slots, then use 120khz PRACH configuration index, we derive the pattern of 120khz PRACH slot in 10ms, then for each 120khz PRACH slot, we derive the pattern of 480khz/960khz PRACH slot, then in each PRACH slot, we know the number of RO and location by the table naturally. </w:t>
            </w:r>
          </w:p>
          <w:p w14:paraId="0B3CC9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removed one by E///, and it</w:t>
            </w:r>
            <w:r>
              <w:rPr>
                <w:rFonts w:ascii="Times New Roman" w:hAnsi="Times New Roman"/>
                <w:sz w:val="22"/>
                <w:szCs w:val="22"/>
                <w:lang w:eastAsia="zh-CN"/>
              </w:rPr>
              <w:t>’</w:t>
            </w:r>
            <w:r>
              <w:rPr>
                <w:rFonts w:ascii="Times New Roman" w:hAnsi="Times New Roman" w:hint="eastAsia"/>
                <w:sz w:val="22"/>
                <w:szCs w:val="22"/>
                <w:lang w:eastAsia="zh-CN"/>
              </w:rPr>
              <w:t>s intention was aligned with ZTE</w:t>
            </w:r>
            <w:r>
              <w:rPr>
                <w:rFonts w:ascii="Times New Roman" w:hAnsi="Times New Roman"/>
                <w:sz w:val="22"/>
                <w:szCs w:val="22"/>
                <w:lang w:eastAsia="zh-CN"/>
              </w:rPr>
              <w:t>’</w:t>
            </w:r>
            <w:r>
              <w:rPr>
                <w:rFonts w:ascii="Times New Roman" w:hAnsi="Times New Roman" w:hint="eastAsia"/>
                <w:sz w:val="22"/>
                <w:szCs w:val="22"/>
                <w:lang w:eastAsia="zh-CN"/>
              </w:rPr>
              <w:t xml:space="preserve">s comments, to keep the RACH density (was denoted by RACH duration) per 10ms (PRACH configuration periodicity), because one direct way is that we can scale the 120khz PRACH slot pattern in 10ms down to 480khz PRACH slot pattern in 2.5ms, or down to 960khz PRACH slot pattern in 1.25ms, and there is only one such 2.5ms or 1.25ms containing PRACH in 10ms, so that the RACH density is unchanged. </w:t>
            </w:r>
            <w:r>
              <w:rPr>
                <w:rFonts w:ascii="Times New Roman" w:hAnsi="Times New Roman"/>
                <w:sz w:val="22"/>
                <w:szCs w:val="22"/>
                <w:lang w:eastAsia="zh-CN"/>
              </w:rPr>
              <w:t>W</w:t>
            </w:r>
            <w:r>
              <w:rPr>
                <w:rFonts w:ascii="Times New Roman" w:hAnsi="Times New Roman" w:hint="eastAsia"/>
                <w:sz w:val="22"/>
                <w:szCs w:val="22"/>
                <w:lang w:eastAsia="zh-CN"/>
              </w:rPr>
              <w:t xml:space="preserve">e only need to define which 2.5ms or 1.25ms in the 10ms are the PRACH located. </w:t>
            </w:r>
          </w:p>
          <w:p w14:paraId="0B3CC9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 suggested change on top of E/// version</w:t>
            </w:r>
          </w:p>
          <w:p w14:paraId="0B3CC92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92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sz w:val="22"/>
                <w:szCs w:val="22"/>
                <w:lang w:eastAsia="zh-CN"/>
              </w:rPr>
              <w:t>slot</w:t>
            </w:r>
            <w:r>
              <w:rPr>
                <w:rFonts w:ascii="Times New Roman" w:hAnsi="Times New Roman" w:hint="eastAsia"/>
                <w:sz w:val="22"/>
                <w:szCs w:val="22"/>
                <w:lang w:eastAsia="zh-CN"/>
              </w:rPr>
              <w:t xml:space="preserve"> considering at least: </w:t>
            </w:r>
          </w:p>
          <w:p w14:paraId="0B3CC924"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 xml:space="preserve">ROs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0B3CC92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926" w14:textId="77777777" w:rsidR="00931B5A" w:rsidRDefault="00B96380">
            <w:pPr>
              <w:pStyle w:val="BodyText"/>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2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color w:val="00B050"/>
                <w:sz w:val="22"/>
                <w:szCs w:val="22"/>
                <w:lang w:eastAsia="zh-CN"/>
              </w:rPr>
              <w:t>T</w:t>
            </w:r>
            <w:r>
              <w:rPr>
                <w:rFonts w:ascii="Times New Roman" w:hAnsi="Times New Roman" w:hint="eastAsia"/>
                <w:color w:val="00B050"/>
                <w:sz w:val="22"/>
                <w:szCs w:val="22"/>
                <w:lang w:eastAsia="zh-CN"/>
              </w:rPr>
              <w:t>he location of 480/960khz PRACH slot pattern(in 2.5/12.5 ms respectively) scaling from reference slot pattern within 10ms</w:t>
            </w: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2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929" w14:textId="77777777" w:rsidR="00931B5A" w:rsidRDefault="00931B5A">
            <w:pPr>
              <w:pStyle w:val="BodyText"/>
              <w:spacing w:after="0"/>
              <w:rPr>
                <w:rFonts w:ascii="Times New Roman" w:hAnsi="Times New Roman"/>
                <w:sz w:val="22"/>
                <w:szCs w:val="22"/>
                <w:lang w:eastAsia="zh-CN"/>
              </w:rPr>
            </w:pPr>
          </w:p>
        </w:tc>
      </w:tr>
      <w:tr w:rsidR="00931B5A" w14:paraId="0B3CC92D" w14:textId="77777777">
        <w:trPr>
          <w:trHeight w:val="1047"/>
        </w:trPr>
        <w:tc>
          <w:tcPr>
            <w:tcW w:w="1805" w:type="dxa"/>
          </w:tcPr>
          <w:p w14:paraId="0B3CC92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0B3CC9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prefer to 10ms periodicity . We are OK to further discuss how many RACH slots within a reference slot should be supported.</w:t>
            </w:r>
          </w:p>
        </w:tc>
      </w:tr>
      <w:tr w:rsidR="00931B5A" w14:paraId="0B3CC942" w14:textId="77777777">
        <w:trPr>
          <w:trHeight w:val="1047"/>
        </w:trPr>
        <w:tc>
          <w:tcPr>
            <w:tcW w:w="1805" w:type="dxa"/>
          </w:tcPr>
          <w:p w14:paraId="0B3CC92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Ericsson2</w:t>
            </w:r>
          </w:p>
        </w:tc>
        <w:tc>
          <w:tcPr>
            <w:tcW w:w="8157" w:type="dxa"/>
          </w:tcPr>
          <w:p w14:paraId="0B3CC92F"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@Samsung and ZTE:  Thanks for the clarification on the deleted bullet. I think I understand what the intention was. Please confirm if the following understanding is correct:</w:t>
            </w:r>
          </w:p>
          <w:p w14:paraId="0B3CC930" w14:textId="77777777" w:rsidR="00931B5A" w:rsidRDefault="00B96380">
            <w:pPr>
              <w:pStyle w:val="BodyText"/>
              <w:spacing w:after="0"/>
              <w:ind w:left="288"/>
              <w:rPr>
                <w:rFonts w:ascii="Times New Roman" w:hAnsi="Times New Roman"/>
                <w:szCs w:val="22"/>
                <w:lang w:eastAsia="zh-CN"/>
              </w:rPr>
            </w:pPr>
            <w:r>
              <w:rPr>
                <w:rFonts w:ascii="Times New Roman" w:hAnsi="Times New Roman"/>
                <w:szCs w:val="22"/>
                <w:lang w:eastAsia="zh-CN"/>
              </w:rPr>
              <w:t xml:space="preserve">ZTE suggests that for 480/960 kHz and for a given PRACH configuration, it is desirable to keep the same </w:t>
            </w:r>
            <w:r>
              <w:rPr>
                <w:rFonts w:ascii="Times New Roman" w:hAnsi="Times New Roman"/>
                <w:szCs w:val="22"/>
                <w:u w:val="single"/>
                <w:lang w:eastAsia="zh-CN"/>
              </w:rPr>
              <w:t>number</w:t>
            </w:r>
            <w:r>
              <w:rPr>
                <w:rFonts w:ascii="Times New Roman" w:hAnsi="Times New Roman"/>
                <w:szCs w:val="22"/>
                <w:lang w:eastAsia="zh-CN"/>
              </w:rPr>
              <w:t xml:space="preserve"> of PRACH slots within a PRACH configuration period as for 120 kHz. If this is the intention, then yes, we agree. We don't see a need to increase the density since opportunities to access the channel should be the same regardless of SCS. In fact we made a similar proposal in our contribution (Proposal 10). Is this correct understanding?</w:t>
            </w:r>
          </w:p>
          <w:p w14:paraId="0B3CC931"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If this is correct understanding, then I think a more clear formulation of the bullet is needed </w:t>
            </w:r>
          </w:p>
          <w:p w14:paraId="0B3CC932" w14:textId="77777777" w:rsidR="00931B5A" w:rsidRDefault="00B96380">
            <w:pPr>
              <w:pStyle w:val="BodyText"/>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33" w14:textId="77777777" w:rsidR="00931B5A" w:rsidRDefault="00B96380">
            <w:pPr>
              <w:pStyle w:val="BodyText"/>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w:t>
            </w:r>
            <w:r>
              <w:rPr>
                <w:rFonts w:ascii="Times New Roman" w:hAnsi="Times New Roman" w:hint="eastAsia"/>
                <w:strike/>
                <w:color w:val="FF0000"/>
                <w:sz w:val="22"/>
                <w:szCs w:val="22"/>
                <w:lang w:eastAsia="zh-CN"/>
              </w:rPr>
              <w:t>he location of 480/960khz PRACH slot pattern(in 2.5/12.5 ms respectively) scaling from reference slot pattern within 10ms</w:t>
            </w:r>
          </w:p>
          <w:p w14:paraId="0B3CC934" w14:textId="77777777" w:rsidR="00931B5A" w:rsidRDefault="00B96380">
            <w:pPr>
              <w:pStyle w:val="BodyText"/>
              <w:numPr>
                <w:ilvl w:val="2"/>
                <w:numId w:val="7"/>
              </w:numPr>
              <w:spacing w:after="0"/>
              <w:rPr>
                <w:rFonts w:ascii="Times New Roman" w:hAnsi="Times New Roman"/>
                <w:color w:val="00B050"/>
                <w:sz w:val="22"/>
                <w:szCs w:val="22"/>
                <w:lang w:eastAsia="zh-CN"/>
              </w:rPr>
            </w:pPr>
            <w:r>
              <w:rPr>
                <w:rFonts w:ascii="Times New Roman" w:hAnsi="Times New Roman"/>
                <w:color w:val="FF0000"/>
                <w:sz w:val="22"/>
                <w:szCs w:val="22"/>
                <w:lang w:eastAsia="zh-CN"/>
              </w:rPr>
              <w:t>FFS: For a given PRACH configuration, maintain the same PRACH density as for 120 kHz, where PRACH density is defined as the number of PRACH slots per PRACH configuration period.</w:t>
            </w:r>
          </w:p>
          <w:p w14:paraId="0B3CC93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In fact, even better, if most companies agree that the minimum PRACH configuration period should remain as 10 ms, and that the PRACH density for a given PRACH configuration (defined as # PRACH slots per PRACH configuration period) should remain unchanged compared to 120 kHz, then maybe we can try to make such a high level agreement in addition to the above proposal.</w:t>
            </w:r>
          </w:p>
          <w:p w14:paraId="0B3CC93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Suggested change on top of Samsung revision:</w:t>
            </w:r>
          </w:p>
          <w:p w14:paraId="0B3CC937" w14:textId="77777777" w:rsidR="00931B5A" w:rsidRDefault="00B96380">
            <w:pPr>
              <w:pStyle w:val="BodyText"/>
              <w:numPr>
                <w:ilvl w:val="0"/>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PRACH configuration for 480/960 kHz SCS (if agreed)</w:t>
            </w:r>
          </w:p>
          <w:p w14:paraId="0B3CC938" w14:textId="77777777" w:rsidR="00931B5A" w:rsidRDefault="00B96380">
            <w:pPr>
              <w:pStyle w:val="BodyText"/>
              <w:numPr>
                <w:ilvl w:val="1"/>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The minimum PRACH configuration period is 10 ms (as in FR2)</w:t>
            </w:r>
          </w:p>
          <w:p w14:paraId="0B3CC939" w14:textId="77777777" w:rsidR="00931B5A" w:rsidRDefault="00B96380">
            <w:pPr>
              <w:pStyle w:val="BodyText"/>
              <w:numPr>
                <w:ilvl w:val="1"/>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For a given PRACH configuration, maintain the same PRACH density as for 120 kHz, where PRACH density is defined as the number of PRACH slots per PRACH configuration period. </w:t>
            </w:r>
          </w:p>
          <w:p w14:paraId="0B3CC9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RO configuration for </w:t>
            </w:r>
            <w:r>
              <w:rPr>
                <w:rFonts w:ascii="Times New Roman" w:hAnsi="Times New Roman"/>
                <w:color w:val="FF0000"/>
                <w:sz w:val="22"/>
                <w:szCs w:val="22"/>
                <w:lang w:eastAsia="zh-CN"/>
              </w:rPr>
              <w:t xml:space="preserve">PRACH with </w:t>
            </w:r>
            <w:r>
              <w:rPr>
                <w:rFonts w:ascii="Times New Roman" w:hAnsi="Times New Roman"/>
                <w:sz w:val="22"/>
                <w:szCs w:val="22"/>
                <w:lang w:eastAsia="zh-CN"/>
              </w:rPr>
              <w:t>480/960kHz SCS (if agreed)</w:t>
            </w:r>
          </w:p>
          <w:p w14:paraId="0B3CC9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0B3CC93C"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ROs</w:t>
            </w:r>
            <w:r>
              <w:rPr>
                <w:rFonts w:ascii="Times New Roman" w:hAnsi="Times New Roman"/>
                <w:sz w:val="22"/>
                <w:szCs w:val="22"/>
                <w:lang w:eastAsia="zh-CN"/>
              </w:rPr>
              <w:t xml:space="preserve">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0B3CC93D" w14:textId="77777777" w:rsidR="00931B5A" w:rsidRDefault="00B96380">
            <w:pPr>
              <w:pStyle w:val="BodyText"/>
              <w:numPr>
                <w:ilvl w:val="2"/>
                <w:numId w:val="7"/>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hether</w:t>
            </w:r>
            <w:r>
              <w:rPr>
                <w:rFonts w:ascii="Times New Roman" w:hAnsi="Times New Roman"/>
                <w:strike/>
                <w:color w:val="00B050"/>
                <w:sz w:val="22"/>
                <w:szCs w:val="22"/>
                <w:lang w:eastAsia="zh-CN"/>
              </w:rPr>
              <w:t xml:space="preserve"> or not to</w:t>
            </w:r>
            <w:r>
              <w:rPr>
                <w:rFonts w:ascii="Times New Roman" w:hAnsi="Times New Roman" w:hint="eastAsia"/>
                <w:strike/>
                <w:color w:val="00B050"/>
                <w:sz w:val="22"/>
                <w:szCs w:val="22"/>
                <w:lang w:eastAsia="zh-CN"/>
              </w:rPr>
              <w:t xml:space="preserve"> </w:t>
            </w:r>
            <w:r>
              <w:rPr>
                <w:rFonts w:ascii="Times New Roman" w:hAnsi="Times New Roman" w:hint="eastAsia"/>
                <w:strike/>
                <w:color w:val="0070C0"/>
                <w:sz w:val="22"/>
                <w:szCs w:val="22"/>
                <w:lang w:eastAsia="zh-CN"/>
              </w:rPr>
              <w:t xml:space="preserve">support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xml:space="preserve"> smaller than 10ms</w:t>
            </w:r>
          </w:p>
          <w:p w14:paraId="0B3CC93E" w14:textId="77777777" w:rsidR="00931B5A" w:rsidRDefault="00B96380">
            <w:pPr>
              <w:pStyle w:val="BodyText"/>
              <w:numPr>
                <w:ilvl w:val="2"/>
                <w:numId w:val="7"/>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 xml:space="preserve">hether support PRACH duration (which actually contains ROs) within 10ms (the smallest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and also the PRACH duration in current NR)</w:t>
            </w:r>
          </w:p>
          <w:p w14:paraId="0B3CC93F" w14:textId="77777777" w:rsidR="00931B5A" w:rsidRDefault="00B96380">
            <w:pPr>
              <w:pStyle w:val="BodyText"/>
              <w:numPr>
                <w:ilvl w:val="2"/>
                <w:numId w:val="7"/>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T</w:t>
            </w:r>
            <w:r>
              <w:rPr>
                <w:rFonts w:ascii="Times New Roman" w:hAnsi="Times New Roman" w:hint="eastAsia"/>
                <w:strike/>
                <w:color w:val="00B050"/>
                <w:sz w:val="22"/>
                <w:szCs w:val="22"/>
                <w:lang w:eastAsia="zh-CN"/>
              </w:rPr>
              <w:t>he location of 480/960khz PRACH slot pattern(in 2.5/12.5 ms respectively) scaling from reference slot pattern within 10ms</w:t>
            </w:r>
          </w:p>
          <w:p w14:paraId="0B3CC94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41"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tc>
      </w:tr>
    </w:tbl>
    <w:p w14:paraId="0B3CC943" w14:textId="77777777" w:rsidR="00931B5A" w:rsidRDefault="00931B5A">
      <w:pPr>
        <w:pStyle w:val="BodyText"/>
        <w:spacing w:after="0"/>
        <w:rPr>
          <w:rFonts w:ascii="Times New Roman" w:hAnsi="Times New Roman"/>
          <w:sz w:val="22"/>
          <w:szCs w:val="22"/>
          <w:lang w:eastAsia="zh-CN"/>
        </w:rPr>
      </w:pPr>
    </w:p>
    <w:p w14:paraId="0B3CC94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9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discussions.</w:t>
      </w:r>
    </w:p>
    <w:p w14:paraId="0B3CC946" w14:textId="77777777" w:rsidR="00931B5A" w:rsidRDefault="00931B5A">
      <w:pPr>
        <w:pStyle w:val="BodyText"/>
        <w:spacing w:after="0"/>
        <w:rPr>
          <w:rFonts w:ascii="Times New Roman" w:hAnsi="Times New Roman"/>
          <w:sz w:val="22"/>
          <w:szCs w:val="22"/>
          <w:lang w:eastAsia="zh-CN"/>
        </w:rPr>
      </w:pPr>
    </w:p>
    <w:p w14:paraId="0B3CC94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 PRACH configuration periodicity:</w:t>
      </w:r>
    </w:p>
    <w:p w14:paraId="0B3CC948"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periodicity 10msec: Nokia, NSB, Qualcomm, Futurewei, LGE, Docomo, vivo, Ericsson, ZTE, Sanechips, CATT</w:t>
      </w:r>
    </w:p>
    <w:p w14:paraId="0B3CC949" w14:textId="77777777" w:rsidR="00931B5A" w:rsidRDefault="00931B5A">
      <w:pPr>
        <w:pStyle w:val="BodyText"/>
        <w:spacing w:after="0"/>
        <w:rPr>
          <w:rFonts w:ascii="Times New Roman" w:hAnsi="Times New Roman"/>
          <w:sz w:val="22"/>
          <w:szCs w:val="22"/>
          <w:lang w:eastAsia="zh-CN"/>
        </w:rPr>
      </w:pPr>
    </w:p>
    <w:p w14:paraId="0B3CC94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 number of ROs per reference slot:</w:t>
      </w:r>
    </w:p>
    <w:p w14:paraId="0B3CC94B"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the density same as 120kHz PRACH in FR2: ZTE, Sanechips, Samsung</w:t>
      </w:r>
    </w:p>
    <w:p w14:paraId="0B3CC94C"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May need to support more than 2 per 60kHz reference slots: Qualcomm, LGE</w:t>
      </w:r>
    </w:p>
    <w:p w14:paraId="0B3CC94D"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 or 2 per 60kHz reference slot: Ericsson</w:t>
      </w:r>
    </w:p>
    <w:p w14:paraId="0B3CC94E"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number: Intel</w:t>
      </w:r>
    </w:p>
    <w:p w14:paraId="0B3CC94F" w14:textId="77777777" w:rsidR="00931B5A" w:rsidRDefault="00931B5A">
      <w:pPr>
        <w:pStyle w:val="BodyText"/>
        <w:spacing w:after="0"/>
        <w:rPr>
          <w:rFonts w:ascii="Times New Roman" w:hAnsi="Times New Roman"/>
          <w:sz w:val="22"/>
          <w:szCs w:val="22"/>
          <w:lang w:eastAsia="zh-CN"/>
        </w:rPr>
      </w:pPr>
    </w:p>
    <w:p w14:paraId="0B3CC950" w14:textId="77777777" w:rsidR="00931B5A" w:rsidRDefault="00931B5A">
      <w:pPr>
        <w:pStyle w:val="BodyText"/>
        <w:spacing w:after="0"/>
        <w:rPr>
          <w:rFonts w:ascii="Times New Roman" w:hAnsi="Times New Roman"/>
          <w:sz w:val="22"/>
          <w:szCs w:val="22"/>
          <w:lang w:eastAsia="zh-CN"/>
        </w:rPr>
      </w:pPr>
    </w:p>
    <w:p w14:paraId="0B3CC95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95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the moderator has formulated proposal 2.3-1.</w:t>
      </w:r>
    </w:p>
    <w:p w14:paraId="0B3CC953" w14:textId="77777777" w:rsidR="00931B5A" w:rsidRDefault="00931B5A">
      <w:pPr>
        <w:pStyle w:val="BodyText"/>
        <w:spacing w:after="0"/>
        <w:rPr>
          <w:rFonts w:ascii="Times New Roman" w:hAnsi="Times New Roman"/>
          <w:sz w:val="22"/>
          <w:szCs w:val="22"/>
          <w:lang w:eastAsia="zh-CN"/>
        </w:rPr>
      </w:pPr>
    </w:p>
    <w:p w14:paraId="0B3CC954"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2.3-1)</w:t>
      </w:r>
    </w:p>
    <w:p w14:paraId="0B3CC955"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56"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57"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slots per PRACH configuration period. </w:t>
      </w:r>
    </w:p>
    <w:p w14:paraId="0B3CC958"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59"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5A" w14:textId="77777777" w:rsidR="00931B5A" w:rsidRDefault="00B96380">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0B3CC95B" w14:textId="77777777" w:rsidR="00931B5A" w:rsidRDefault="00B96380">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5C"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5D" w14:textId="77777777" w:rsidR="00931B5A" w:rsidRDefault="00931B5A">
      <w:pPr>
        <w:pStyle w:val="BodyText"/>
        <w:spacing w:after="0"/>
        <w:rPr>
          <w:rFonts w:ascii="Times New Roman" w:hAnsi="Times New Roman"/>
          <w:sz w:val="22"/>
          <w:szCs w:val="22"/>
          <w:lang w:eastAsia="zh-CN"/>
        </w:rPr>
      </w:pPr>
    </w:p>
    <w:p w14:paraId="0B3CC95E" w14:textId="77777777" w:rsidR="00931B5A" w:rsidRDefault="00931B5A">
      <w:pPr>
        <w:pStyle w:val="BodyText"/>
        <w:spacing w:after="0"/>
        <w:rPr>
          <w:rFonts w:ascii="Times New Roman" w:hAnsi="Times New Roman"/>
          <w:sz w:val="22"/>
          <w:szCs w:val="22"/>
          <w:lang w:eastAsia="zh-CN"/>
        </w:rPr>
      </w:pPr>
    </w:p>
    <w:p w14:paraId="0B3CC9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2.3-1. Please feel free to suggest edits/changes or even other alternatives for agreement.</w:t>
      </w:r>
    </w:p>
    <w:p w14:paraId="0B3CC960"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963" w14:textId="77777777">
        <w:tc>
          <w:tcPr>
            <w:tcW w:w="1805" w:type="dxa"/>
            <w:shd w:val="clear" w:color="auto" w:fill="FBE4D5" w:themeFill="accent2" w:themeFillTint="33"/>
          </w:tcPr>
          <w:p w14:paraId="0B3CC961"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962"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976" w14:textId="77777777">
        <w:tc>
          <w:tcPr>
            <w:tcW w:w="1805" w:type="dxa"/>
          </w:tcPr>
          <w:p w14:paraId="0B3CC96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96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E///, although from our company view, we are open to discuss the RACH density; we see the same density as 120khz case is a reasonable configuration. so we are fine with FL’s above proposal. </w:t>
            </w:r>
          </w:p>
          <w:p w14:paraId="0B3CC96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addition, as we illustrated, they are several ways to derive the 480khz/960khz RO pattern even with the same RACH density requirement. There was no definition of RACH density in NR, so we understand it’s for discussion purpose, and it denotes actually the configured RACH occasion (instead of valid RO) in time domain. And one more thing to be clarified here,  if we say PRACH slots per PRACH configuration period,  do we assume the RO pattern within one slot is unchanged for a given preamble format? </w:t>
            </w:r>
            <w:r>
              <w:rPr>
                <w:rFonts w:ascii="Times New Roman" w:hAnsi="Times New Roman" w:hint="eastAsia"/>
                <w:sz w:val="22"/>
                <w:szCs w:val="22"/>
                <w:lang w:eastAsia="zh-CN"/>
              </w:rPr>
              <w:t>Our understanding it</w:t>
            </w:r>
            <w:r>
              <w:rPr>
                <w:rFonts w:ascii="Times New Roman" w:hAnsi="Times New Roman"/>
                <w:sz w:val="22"/>
                <w:szCs w:val="22"/>
                <w:lang w:eastAsia="zh-CN"/>
              </w:rPr>
              <w:t>’</w:t>
            </w:r>
            <w:r>
              <w:rPr>
                <w:rFonts w:ascii="Times New Roman" w:hAnsi="Times New Roman" w:hint="eastAsia"/>
                <w:sz w:val="22"/>
                <w:szCs w:val="22"/>
                <w:lang w:eastAsia="zh-CN"/>
              </w:rPr>
              <w:t>s yes.</w:t>
            </w:r>
          </w:p>
          <w:p w14:paraId="0B3CC967" w14:textId="77777777" w:rsidR="00931B5A" w:rsidRDefault="00931B5A">
            <w:pPr>
              <w:pStyle w:val="BodyText"/>
              <w:spacing w:after="0"/>
              <w:rPr>
                <w:rFonts w:ascii="Times New Roman" w:hAnsi="Times New Roman"/>
                <w:sz w:val="22"/>
                <w:szCs w:val="22"/>
                <w:lang w:eastAsia="zh-CN"/>
              </w:rPr>
            </w:pPr>
          </w:p>
          <w:p w14:paraId="0B3CC96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Thus, we suggest following change:</w:t>
            </w:r>
          </w:p>
          <w:p w14:paraId="0B3CC969" w14:textId="77777777" w:rsidR="00931B5A" w:rsidRDefault="00931B5A">
            <w:pPr>
              <w:pStyle w:val="BodyText"/>
              <w:spacing w:after="0"/>
              <w:rPr>
                <w:rFonts w:ascii="Times New Roman" w:hAnsi="Times New Roman"/>
                <w:sz w:val="22"/>
                <w:szCs w:val="22"/>
                <w:lang w:eastAsia="zh-CN"/>
              </w:rPr>
            </w:pPr>
          </w:p>
          <w:p w14:paraId="0B3CC96A" w14:textId="77777777" w:rsidR="00931B5A" w:rsidRDefault="00B96380">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 PRACH configuration for 480/960 kHz SCS (if agreed)</w:t>
            </w:r>
          </w:p>
          <w:p w14:paraId="0B3CC96B" w14:textId="77777777" w:rsidR="00931B5A" w:rsidRDefault="00B96380">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6C" w14:textId="77777777" w:rsidR="00931B5A" w:rsidRDefault="00B96380">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slots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0B3CC96D" w14:textId="77777777" w:rsidR="00931B5A" w:rsidRDefault="00B96380">
            <w:pPr>
              <w:pStyle w:val="BodyText"/>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0B3CC96E" w14:textId="77777777" w:rsidR="00931B5A" w:rsidRDefault="00B96380">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6F" w14:textId="77777777" w:rsidR="00931B5A" w:rsidRDefault="00B96380">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0B3CC970" w14:textId="77777777" w:rsidR="00931B5A" w:rsidRDefault="00B96380">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number and location of  480/960 kHz PRACH slot per reference slot</w:t>
            </w:r>
          </w:p>
          <w:p w14:paraId="0B3CC971" w14:textId="77777777" w:rsidR="00931B5A" w:rsidRDefault="00B96380">
            <w:pPr>
              <w:pStyle w:val="ListParagraph"/>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480/960khz PRACH slot pattern</w:t>
            </w:r>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0B3CC972" w14:textId="77777777" w:rsidR="00931B5A" w:rsidRDefault="00B96380">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0B3CC973" w14:textId="77777777" w:rsidR="00931B5A" w:rsidRDefault="00B96380">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FFS on whether (and how) to support larger RO density compared to RO density with 120kHz SCS PRACH in FR2</w:t>
            </w:r>
          </w:p>
          <w:p w14:paraId="0B3CC974" w14:textId="77777777" w:rsidR="00931B5A" w:rsidRDefault="00931B5A">
            <w:pPr>
              <w:pStyle w:val="BodyText"/>
              <w:spacing w:after="0"/>
              <w:rPr>
                <w:rFonts w:ascii="Times New Roman" w:hAnsi="Times New Roman"/>
                <w:sz w:val="22"/>
                <w:szCs w:val="22"/>
                <w:lang w:eastAsia="zh-CN"/>
              </w:rPr>
            </w:pPr>
          </w:p>
          <w:p w14:paraId="0B3CC975" w14:textId="77777777" w:rsidR="00931B5A" w:rsidRDefault="00931B5A">
            <w:pPr>
              <w:pStyle w:val="BodyText"/>
              <w:spacing w:after="0"/>
              <w:rPr>
                <w:rFonts w:ascii="Times New Roman" w:hAnsi="Times New Roman"/>
                <w:sz w:val="22"/>
                <w:szCs w:val="22"/>
                <w:lang w:eastAsia="zh-CN"/>
              </w:rPr>
            </w:pPr>
          </w:p>
        </w:tc>
      </w:tr>
      <w:tr w:rsidR="00931B5A" w14:paraId="0B3CC979" w14:textId="77777777">
        <w:tc>
          <w:tcPr>
            <w:tcW w:w="1805" w:type="dxa"/>
          </w:tcPr>
          <w:p w14:paraId="0B3CC977"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978"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the proposal 2.3-1. </w:t>
            </w:r>
          </w:p>
        </w:tc>
      </w:tr>
      <w:tr w:rsidR="00931B5A" w14:paraId="0B3CC98A" w14:textId="77777777">
        <w:tc>
          <w:tcPr>
            <w:tcW w:w="1805" w:type="dxa"/>
          </w:tcPr>
          <w:p w14:paraId="0B3CC97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97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Respond to Ericsson:</w:t>
            </w:r>
          </w:p>
          <w:p w14:paraId="0B3CC97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the PRACH slot number, yes, our intention is to keep the same number of PRACH slots as in 120kHz. But in my mind the definition of RO density means the number of PRACH occasions per PRACH configuration period, referring to the number of PRACH slots multipled by the number of ROs in a PRACH slots. </w:t>
            </w:r>
          </w:p>
          <w:p w14:paraId="0B3CC97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achieve the same RO density as for 120kHz, the simplest way is to 1) keep the RO number in each PRACH slot unchanged, and 2) configure the same number of PRACH slots as for 120kHz in the </w:t>
            </w:r>
            <w:r>
              <w:rPr>
                <w:rFonts w:ascii="Times New Roman" w:hAnsi="Times New Roman"/>
                <w:sz w:val="22"/>
                <w:szCs w:val="22"/>
                <w:lang w:eastAsia="zh-CN"/>
              </w:rPr>
              <w:t>PRACH configuration period</w:t>
            </w:r>
            <w:r>
              <w:rPr>
                <w:rFonts w:ascii="Times New Roman" w:hAnsi="Times New Roman" w:hint="eastAsia"/>
                <w:sz w:val="22"/>
                <w:szCs w:val="22"/>
                <w:lang w:eastAsia="zh-CN"/>
              </w:rPr>
              <w:t>. This results in a relatively sparse configuration of PRACH slots, but in each PRACH slot, the PRACH format and RO location are unchanged.</w:t>
            </w:r>
          </w:p>
          <w:p w14:paraId="0B3CC97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order to separately discuss the PRACH slot and RO configuration in each PRACH slot, we suggest the following modification:</w:t>
            </w:r>
          </w:p>
          <w:p w14:paraId="0B3CC97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8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8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w:t>
            </w:r>
            <w:r>
              <w:rPr>
                <w:rFonts w:ascii="Times New Roman" w:hAnsi="Times New Roman"/>
                <w:strike/>
                <w:color w:val="FF0000"/>
                <w:sz w:val="22"/>
                <w:szCs w:val="22"/>
                <w:lang w:eastAsia="zh-CN"/>
              </w:rPr>
              <w:t>slots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occasions</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per PRACH configuration period. </w:t>
            </w:r>
          </w:p>
          <w:p w14:paraId="0B3CC98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0B3CC98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0B3CC98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PRACH slot</w:t>
            </w:r>
            <w:r>
              <w:rPr>
                <w:rFonts w:ascii="Times New Roman" w:hAnsi="Times New Roman" w:hint="eastAsia"/>
                <w:sz w:val="22"/>
                <w:szCs w:val="22"/>
                <w:lang w:eastAsia="zh-CN"/>
              </w:rPr>
              <w:t xml:space="preserve"> </w:t>
            </w:r>
            <w:r>
              <w:rPr>
                <w:rFonts w:ascii="Times New Roman" w:hAnsi="Times New Roman"/>
                <w:sz w:val="22"/>
                <w:szCs w:val="22"/>
                <w:lang w:eastAsia="zh-CN"/>
              </w:rPr>
              <w:t>configuration for PRACH with 480/960kHz SCS,</w:t>
            </w:r>
          </w:p>
          <w:p w14:paraId="0B3CC98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w:t>
            </w:r>
            <w:r>
              <w:rPr>
                <w:rFonts w:ascii="Times New Roman" w:hAnsi="Times New Roman"/>
                <w:strike/>
                <w:color w:val="FF0000"/>
                <w:sz w:val="22"/>
                <w:szCs w:val="22"/>
                <w:lang w:eastAsia="zh-CN"/>
              </w:rPr>
              <w:t>ROs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slots</w:t>
            </w:r>
            <w:r>
              <w:rPr>
                <w:rFonts w:ascii="Times New Roman" w:hAnsi="Times New Roman" w:hint="eastAsia"/>
                <w:sz w:val="22"/>
                <w:szCs w:val="22"/>
                <w:lang w:eastAsia="zh-CN"/>
              </w:rPr>
              <w:t xml:space="preserve"> 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86"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slot</w:t>
            </w:r>
            <w:r>
              <w:rPr>
                <w:rFonts w:ascii="Times New Roman" w:hAnsi="Times New Roman" w:hint="eastAsia"/>
                <w:color w:val="FF0000"/>
                <w:sz w:val="22"/>
                <w:szCs w:val="22"/>
                <w:lang w:eastAsia="zh-CN"/>
              </w:rPr>
              <w:t>s</w:t>
            </w:r>
            <w:r>
              <w:rPr>
                <w:rFonts w:ascii="Times New Roman" w:hAnsi="Times New Roman" w:hint="eastAsia"/>
                <w:sz w:val="22"/>
                <w:szCs w:val="22"/>
                <w:lang w:eastAsia="zh-CN"/>
              </w:rPr>
              <w:t xml:space="preserve"> </w:t>
            </w:r>
            <w:r>
              <w:rPr>
                <w:rFonts w:ascii="Times New Roman" w:hAnsi="Times New Roman"/>
                <w:sz w:val="22"/>
                <w:szCs w:val="22"/>
                <w:lang w:eastAsia="zh-CN"/>
              </w:rPr>
              <w:t>per reference slot</w:t>
            </w:r>
          </w:p>
          <w:p w14:paraId="0B3CC987"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8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89" w14:textId="77777777" w:rsidR="00931B5A" w:rsidRDefault="00931B5A">
            <w:pPr>
              <w:pStyle w:val="BodyText"/>
              <w:spacing w:after="0"/>
              <w:rPr>
                <w:rFonts w:ascii="Times New Roman" w:eastAsia="MS Mincho" w:hAnsi="Times New Roman"/>
                <w:sz w:val="22"/>
                <w:szCs w:val="22"/>
                <w:lang w:eastAsia="ja-JP"/>
              </w:rPr>
            </w:pPr>
          </w:p>
        </w:tc>
      </w:tr>
      <w:tr w:rsidR="00931B5A" w14:paraId="0B3CC98D" w14:textId="77777777">
        <w:tc>
          <w:tcPr>
            <w:tcW w:w="1805" w:type="dxa"/>
          </w:tcPr>
          <w:p w14:paraId="0B3CC98B"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p>
        </w:tc>
        <w:tc>
          <w:tcPr>
            <w:tcW w:w="8157" w:type="dxa"/>
          </w:tcPr>
          <w:p w14:paraId="0B3CC98C"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the Proposal 2.3-1. </w:t>
            </w:r>
            <w:r>
              <w:rPr>
                <w:rFonts w:ascii="Times New Roman" w:eastAsiaTheme="minorEastAsia" w:hAnsi="Times New Roman"/>
                <w:sz w:val="22"/>
                <w:szCs w:val="22"/>
                <w:lang w:eastAsia="ko-KR"/>
              </w:rPr>
              <w:t>For the FFS points on whether to support larger RO density, it is necessary to first consider whether the RO density of the current 120kHz SCS PRACH in FR2 is insufficient for 480/960kHz.</w:t>
            </w:r>
          </w:p>
        </w:tc>
      </w:tr>
      <w:tr w:rsidR="00931B5A" w14:paraId="0B3CC999" w14:textId="77777777">
        <w:tc>
          <w:tcPr>
            <w:tcW w:w="1805" w:type="dxa"/>
          </w:tcPr>
          <w:p w14:paraId="0B3CC98E"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Qualcomm</w:t>
            </w:r>
          </w:p>
        </w:tc>
        <w:tc>
          <w:tcPr>
            <w:tcW w:w="8157" w:type="dxa"/>
          </w:tcPr>
          <w:p w14:paraId="0B3CC98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At this point, we think that the number of ROs in a reference slot compared to that of 120 kHz is not clear (as discussed in our previous comments, we may require more ROs for 480/960 kHz), hence we prefer the </w:t>
            </w:r>
            <w:r>
              <w:rPr>
                <w:rFonts w:ascii="Times New Roman" w:eastAsia="MS Mincho" w:hAnsi="Times New Roman"/>
                <w:sz w:val="22"/>
                <w:szCs w:val="22"/>
                <w:highlight w:val="yellow"/>
                <w:lang w:eastAsia="ja-JP"/>
              </w:rPr>
              <w:t>following change</w:t>
            </w:r>
            <w:r>
              <w:rPr>
                <w:rFonts w:ascii="Times New Roman" w:eastAsia="MS Mincho" w:hAnsi="Times New Roman"/>
                <w:sz w:val="22"/>
                <w:szCs w:val="22"/>
                <w:lang w:eastAsia="ja-JP"/>
              </w:rPr>
              <w:t>:</w:t>
            </w:r>
          </w:p>
          <w:p w14:paraId="0B3CC99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9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92" w14:textId="77777777" w:rsidR="00931B5A" w:rsidRDefault="00B96380">
            <w:pPr>
              <w:pStyle w:val="BodyText"/>
              <w:numPr>
                <w:ilvl w:val="1"/>
                <w:numId w:val="7"/>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For a given PRACH configuration, (at least) support the same PRACH RO density as for 120 kHz, where PRACH RO density is defined as the number of PRACH slots per PRACH configuration period. </w:t>
            </w:r>
          </w:p>
          <w:p w14:paraId="0B3CC99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9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95"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0B3CC996"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97" w14:textId="77777777" w:rsidR="00931B5A" w:rsidRDefault="00B96380">
            <w:pPr>
              <w:pStyle w:val="BodyText"/>
              <w:numPr>
                <w:ilvl w:val="2"/>
                <w:numId w:val="7"/>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FFS on whether (and how) to support larger RO density compared to RO density with 120kHz SCS PRACH in FR2</w:t>
            </w:r>
          </w:p>
          <w:p w14:paraId="0B3CC998" w14:textId="77777777" w:rsidR="00931B5A" w:rsidRDefault="00931B5A">
            <w:pPr>
              <w:pStyle w:val="BodyText"/>
              <w:spacing w:after="0"/>
              <w:rPr>
                <w:rFonts w:ascii="Times New Roman" w:hAnsi="Times New Roman"/>
                <w:sz w:val="22"/>
                <w:szCs w:val="22"/>
                <w:lang w:eastAsia="zh-CN"/>
              </w:rPr>
            </w:pPr>
          </w:p>
        </w:tc>
      </w:tr>
      <w:tr w:rsidR="00931B5A" w14:paraId="0B3CC99C" w14:textId="77777777">
        <w:tc>
          <w:tcPr>
            <w:tcW w:w="1805" w:type="dxa"/>
          </w:tcPr>
          <w:p w14:paraId="0B3CC99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99B"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2.3-1.</w:t>
            </w:r>
            <w:r>
              <w:rPr>
                <w:rFonts w:ascii="Times New Roman" w:eastAsiaTheme="minorEastAsia" w:hAnsi="Times New Roman"/>
                <w:sz w:val="22"/>
                <w:szCs w:val="22"/>
                <w:lang w:eastAsia="ko-KR"/>
              </w:rPr>
              <w:t xml:space="preserve"> </w:t>
            </w:r>
          </w:p>
        </w:tc>
      </w:tr>
      <w:tr w:rsidR="00931B5A" w14:paraId="0B3CC9A1" w14:textId="77777777">
        <w:tc>
          <w:tcPr>
            <w:tcW w:w="1805" w:type="dxa"/>
          </w:tcPr>
          <w:p w14:paraId="0B3CC99D" w14:textId="77777777" w:rsidR="00931B5A" w:rsidRDefault="00B96380">
            <w:pPr>
              <w:pStyle w:val="BodyText"/>
              <w:spacing w:after="0"/>
              <w:rPr>
                <w:rFonts w:ascii="Times New Roman" w:eastAsia="MS Mincho" w:hAnsi="Times New Roman"/>
                <w:szCs w:val="22"/>
                <w:lang w:eastAsia="ja-JP"/>
              </w:rPr>
            </w:pPr>
            <w:r>
              <w:rPr>
                <w:rFonts w:ascii="Times New Roman" w:hAnsi="Times New Roman"/>
                <w:sz w:val="22"/>
                <w:szCs w:val="22"/>
                <w:lang w:eastAsia="zh-CN"/>
              </w:rPr>
              <w:t>Ericsson</w:t>
            </w:r>
          </w:p>
        </w:tc>
        <w:tc>
          <w:tcPr>
            <w:tcW w:w="8157" w:type="dxa"/>
          </w:tcPr>
          <w:p w14:paraId="0B3CC99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most of the proposal.</w:t>
            </w:r>
          </w:p>
          <w:p w14:paraId="0B3CC9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Our first preference would be to avoid increasing the RO density compared to FR2 at all, since that will lead to long discussions on extending the design of the length-256 PRACH configuration table in 38.21. Perhaps the proponents could clarify why larger density is needed? We agree with ZTE's statement that "</w:t>
            </w:r>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 not clear to us the benefit to increase the RO density for 480/960kHz, since the opportunity to access the channel is the same as in FR2.</w:t>
            </w:r>
            <w:r>
              <w:rPr>
                <w:rFonts w:ascii="Times New Roman" w:hAnsi="Times New Roman"/>
                <w:sz w:val="22"/>
                <w:szCs w:val="22"/>
                <w:lang w:eastAsia="zh-CN"/>
              </w:rPr>
              <w:t>"</w:t>
            </w:r>
          </w:p>
          <w:p w14:paraId="0B3CC9A0"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If a clear rationale for supporting larger density can be demonstrated, then we can live with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and then FFS on whether/how to support larger RO density, but that would not be our first preference.</w:t>
            </w:r>
          </w:p>
        </w:tc>
      </w:tr>
      <w:tr w:rsidR="00EC32E2" w14:paraId="107AC457" w14:textId="77777777">
        <w:tc>
          <w:tcPr>
            <w:tcW w:w="1805" w:type="dxa"/>
          </w:tcPr>
          <w:p w14:paraId="7A57E21D" w14:textId="16DC787D" w:rsidR="00EC32E2" w:rsidRDefault="00EC32E2" w:rsidP="00EC32E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188A6614" w14:textId="23072229" w:rsidR="00EC32E2" w:rsidRDefault="00EC32E2" w:rsidP="00EC32E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Ok with changes suggested by Samsung.</w:t>
            </w:r>
          </w:p>
        </w:tc>
      </w:tr>
      <w:tr w:rsidR="00E72F84" w14:paraId="1F64B523" w14:textId="77777777">
        <w:tc>
          <w:tcPr>
            <w:tcW w:w="1805" w:type="dxa"/>
          </w:tcPr>
          <w:p w14:paraId="663A4159" w14:textId="48C007E9" w:rsidR="00E72F84" w:rsidRDefault="00E72F84" w:rsidP="00E72F8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63E9E78B" w14:textId="09FC5AF4" w:rsidR="00E72F84" w:rsidRDefault="00E72F84" w:rsidP="00E72F8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are not clear either why there is a need to increase the RO density over the configuration period. Our preference would be to keep the PRACH configuration period as 10ms, and have same number of RO’s per configuration period. The exact mapping to slots can be further discussed, for example depending on the need of the LBT gaps and short control exemption applicability. </w:t>
            </w:r>
          </w:p>
        </w:tc>
      </w:tr>
      <w:tr w:rsidR="006A1C56" w14:paraId="71B63E6F" w14:textId="77777777">
        <w:tc>
          <w:tcPr>
            <w:tcW w:w="1805" w:type="dxa"/>
          </w:tcPr>
          <w:p w14:paraId="6C533494" w14:textId="0CF324EB"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F14F2DF" w14:textId="54CC371E"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A36EA7" w14:paraId="3C07809E" w14:textId="77777777">
        <w:tc>
          <w:tcPr>
            <w:tcW w:w="1805" w:type="dxa"/>
          </w:tcPr>
          <w:p w14:paraId="595B2C73" w14:textId="18BF018B"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19C52ACC" w14:textId="72AAFE25"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We are fine with the proposal 2.3-1</w:t>
            </w:r>
          </w:p>
        </w:tc>
      </w:tr>
    </w:tbl>
    <w:p w14:paraId="0B3CC9A2" w14:textId="77777777" w:rsidR="00931B5A" w:rsidRDefault="00931B5A">
      <w:pPr>
        <w:pStyle w:val="BodyText"/>
        <w:spacing w:after="0"/>
        <w:rPr>
          <w:rFonts w:ascii="Times New Roman" w:hAnsi="Times New Roman"/>
          <w:sz w:val="22"/>
          <w:szCs w:val="22"/>
          <w:lang w:eastAsia="zh-CN"/>
        </w:rPr>
      </w:pPr>
    </w:p>
    <w:p w14:paraId="0B3CC9A3" w14:textId="77777777" w:rsidR="00931B5A" w:rsidRDefault="00931B5A">
      <w:pPr>
        <w:pStyle w:val="BodyText"/>
        <w:spacing w:after="0"/>
        <w:rPr>
          <w:rFonts w:ascii="Times New Roman" w:hAnsi="Times New Roman"/>
          <w:sz w:val="22"/>
          <w:szCs w:val="22"/>
          <w:lang w:eastAsia="zh-CN"/>
        </w:rPr>
      </w:pPr>
    </w:p>
    <w:p w14:paraId="0B3CC9A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0B3CC9A5" w14:textId="5780F1A4" w:rsidR="00931B5A" w:rsidRDefault="00091578">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2.3-2 based on comments received from Samsung and ZTE.</w:t>
      </w:r>
    </w:p>
    <w:p w14:paraId="08C301FD" w14:textId="0CBC5867" w:rsidR="00091578" w:rsidRDefault="00091578">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2.3-4 based on comments from Qualcomm.</w:t>
      </w:r>
    </w:p>
    <w:p w14:paraId="0B3CC9A7" w14:textId="3EACB3F6" w:rsidR="00931B5A" w:rsidRDefault="00931B5A">
      <w:pPr>
        <w:pStyle w:val="BodyText"/>
        <w:spacing w:after="0"/>
        <w:rPr>
          <w:rFonts w:ascii="Times New Roman" w:hAnsi="Times New Roman"/>
          <w:sz w:val="22"/>
          <w:szCs w:val="22"/>
          <w:lang w:eastAsia="zh-CN"/>
        </w:rPr>
      </w:pPr>
    </w:p>
    <w:p w14:paraId="201C3F49" w14:textId="1289C458" w:rsidR="00B73B02" w:rsidRDefault="00B73B02" w:rsidP="00B73B02">
      <w:pPr>
        <w:pStyle w:val="Heading6"/>
        <w:rPr>
          <w:rFonts w:ascii="Times New Roman" w:hAnsi="Times New Roman"/>
          <w:b/>
          <w:bCs/>
          <w:lang w:eastAsia="zh-CN"/>
        </w:rPr>
      </w:pPr>
      <w:r>
        <w:rPr>
          <w:rFonts w:ascii="Times New Roman" w:hAnsi="Times New Roman"/>
          <w:b/>
          <w:bCs/>
          <w:lang w:eastAsia="zh-CN"/>
        </w:rPr>
        <w:t>Proposal 2.3-2)</w:t>
      </w:r>
    </w:p>
    <w:p w14:paraId="067AB463" w14:textId="77777777" w:rsidR="00B73B02" w:rsidRDefault="00B73B02" w:rsidP="00B73B02">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2C66DEE8" w14:textId="77777777" w:rsidR="00B73B02" w:rsidRDefault="00B73B02" w:rsidP="00B73B02">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18232D1" w14:textId="3BA22A8D" w:rsidR="00B73B02" w:rsidRDefault="00B73B02" w:rsidP="00B73B02">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w:t>
      </w:r>
      <w:r w:rsidR="00091578" w:rsidRPr="00091578">
        <w:rPr>
          <w:rFonts w:ascii="Times New Roman" w:hAnsi="Times New Roman"/>
          <w:color w:val="C00000"/>
          <w:sz w:val="22"/>
          <w:szCs w:val="22"/>
          <w:u w:val="single"/>
          <w:lang w:eastAsia="zh-CN"/>
        </w:rPr>
        <w:t>occassions</w:t>
      </w:r>
      <w:r w:rsidRPr="00091578">
        <w:rPr>
          <w:rFonts w:ascii="Times New Roman" w:hAnsi="Times New Roman"/>
          <w:strike/>
          <w:color w:val="C00000"/>
          <w:sz w:val="22"/>
          <w:szCs w:val="22"/>
          <w:lang w:eastAsia="zh-CN"/>
        </w:rPr>
        <w:t>slots</w:t>
      </w:r>
      <w:r>
        <w:rPr>
          <w:rFonts w:ascii="Times New Roman" w:hAnsi="Times New Roman"/>
          <w:sz w:val="22"/>
          <w:szCs w:val="22"/>
          <w:lang w:eastAsia="zh-CN"/>
        </w:rPr>
        <w:t xml:space="preserve">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22F12635" w14:textId="77777777" w:rsidR="00091578" w:rsidRDefault="00091578" w:rsidP="00091578">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18538D55" w14:textId="77777777" w:rsidR="00091578" w:rsidRDefault="00091578" w:rsidP="00091578">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7AE428CE" w14:textId="77777777" w:rsidR="00B73B02" w:rsidRDefault="00B73B02" w:rsidP="00B73B02">
      <w:pPr>
        <w:pStyle w:val="BodyText"/>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1DFE5F79" w14:textId="77777777" w:rsidR="00B73B02" w:rsidRDefault="00B73B02" w:rsidP="00B73B02">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42A174E8" w14:textId="77777777" w:rsidR="00B73B02" w:rsidRDefault="00B73B02" w:rsidP="00B73B02">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470EBADA" w14:textId="77777777" w:rsidR="00B73B02" w:rsidRDefault="00B73B02" w:rsidP="00B73B02">
      <w:pPr>
        <w:pStyle w:val="BodyText"/>
        <w:numPr>
          <w:ilvl w:val="3"/>
          <w:numId w:val="7"/>
        </w:numPr>
        <w:spacing w:after="0"/>
        <w:textAlignment w:val="auto"/>
        <w:rPr>
          <w:rFonts w:ascii="Times New Roman" w:hAnsi="Times New Roman"/>
          <w:sz w:val="22"/>
          <w:szCs w:val="22"/>
          <w:lang w:eastAsia="zh-CN"/>
        </w:rPr>
      </w:pPr>
      <w:r w:rsidRPr="00091578">
        <w:rPr>
          <w:rFonts w:ascii="Times New Roman" w:hAnsi="Times New Roman"/>
          <w:strike/>
          <w:color w:val="C00000"/>
          <w:sz w:val="22"/>
          <w:szCs w:val="22"/>
          <w:lang w:eastAsia="zh-CN"/>
        </w:rPr>
        <w:t>number and</w:t>
      </w:r>
      <w:r w:rsidRPr="00091578">
        <w:rPr>
          <w:rFonts w:ascii="Times New Roman" w:hAnsi="Times New Roman"/>
          <w:color w:val="C00000"/>
          <w:sz w:val="22"/>
          <w:szCs w:val="22"/>
          <w:lang w:eastAsia="zh-CN"/>
        </w:rPr>
        <w:t xml:space="preserve"> </w:t>
      </w:r>
      <w:r>
        <w:rPr>
          <w:rFonts w:ascii="Times New Roman" w:hAnsi="Times New Roman"/>
          <w:sz w:val="22"/>
          <w:szCs w:val="22"/>
          <w:lang w:eastAsia="zh-CN"/>
        </w:rPr>
        <w:t>location of  480/960 kHz PRACH slot per reference slot</w:t>
      </w:r>
    </w:p>
    <w:p w14:paraId="1B231D7B" w14:textId="77777777" w:rsidR="00B73B02" w:rsidRDefault="00B73B02" w:rsidP="00B73B02">
      <w:pPr>
        <w:pStyle w:val="ListParagraph"/>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480/960khz PRACH slot pattern</w:t>
      </w:r>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2D2EBAD2" w14:textId="77777777" w:rsidR="00B73B02" w:rsidRDefault="00B73B02" w:rsidP="00B73B02">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74C1DA89" w14:textId="77777777" w:rsidR="00B73B02" w:rsidRDefault="00B73B02" w:rsidP="00B73B02">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3AC915F8" w14:textId="478584DA" w:rsidR="00091578" w:rsidRDefault="00091578">
      <w:pPr>
        <w:pStyle w:val="BodyText"/>
        <w:spacing w:after="0"/>
        <w:rPr>
          <w:rFonts w:ascii="Times New Roman" w:hAnsi="Times New Roman"/>
          <w:sz w:val="22"/>
          <w:szCs w:val="22"/>
          <w:lang w:eastAsia="zh-CN"/>
        </w:rPr>
      </w:pPr>
    </w:p>
    <w:p w14:paraId="70FD52B1" w14:textId="661F7885" w:rsidR="00091578" w:rsidRDefault="00091578" w:rsidP="00091578">
      <w:pPr>
        <w:pStyle w:val="Heading6"/>
        <w:rPr>
          <w:rFonts w:ascii="Times New Roman" w:hAnsi="Times New Roman"/>
          <w:b/>
          <w:bCs/>
          <w:lang w:eastAsia="zh-CN"/>
        </w:rPr>
      </w:pPr>
      <w:r>
        <w:rPr>
          <w:rFonts w:ascii="Times New Roman" w:hAnsi="Times New Roman"/>
          <w:b/>
          <w:bCs/>
          <w:lang w:eastAsia="zh-CN"/>
        </w:rPr>
        <w:t>Proposal 2.3-3)</w:t>
      </w:r>
    </w:p>
    <w:p w14:paraId="415A3FCB" w14:textId="77777777" w:rsidR="00091578" w:rsidRDefault="00091578" w:rsidP="00091578">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3E4E3360" w14:textId="77777777" w:rsidR="00091578" w:rsidRDefault="00091578" w:rsidP="00091578">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56FF5279" w14:textId="77777777" w:rsidR="00091578" w:rsidRDefault="00091578" w:rsidP="00091578">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1C0BD502" w14:textId="77777777" w:rsidR="00091578" w:rsidRDefault="00091578" w:rsidP="00091578">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0CF77A88" w14:textId="0A3BBF03" w:rsidR="00091578" w:rsidRDefault="00091578" w:rsidP="00091578">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location of 480/960 kHz PRACH slot per reference slot</w:t>
      </w:r>
    </w:p>
    <w:p w14:paraId="0D246DDB" w14:textId="53B92F8D" w:rsidR="00091578" w:rsidRDefault="00091578" w:rsidP="00091578">
      <w:pPr>
        <w:pStyle w:val="ListParagraph"/>
        <w:numPr>
          <w:ilvl w:val="3"/>
          <w:numId w:val="7"/>
        </w:numPr>
        <w:spacing w:line="256" w:lineRule="auto"/>
        <w:rPr>
          <w:rFonts w:eastAsia="SimSun"/>
          <w:lang w:eastAsia="zh-CN"/>
        </w:rPr>
      </w:pPr>
      <w:r>
        <w:rPr>
          <w:rFonts w:eastAsia="SimSun"/>
          <w:lang w:eastAsia="zh-CN"/>
        </w:rPr>
        <w:t xml:space="preserve">location of </w:t>
      </w:r>
      <w:r w:rsidRPr="00091578">
        <w:rPr>
          <w:rFonts w:eastAsia="SimSun"/>
          <w:lang w:eastAsia="zh-CN"/>
        </w:rPr>
        <w:t xml:space="preserve">duration containing </w:t>
      </w:r>
      <w:r>
        <w:rPr>
          <w:rFonts w:eastAsia="SimSun"/>
          <w:lang w:eastAsia="zh-CN"/>
        </w:rPr>
        <w:t>480/960khz PRACH slot pattern</w:t>
      </w:r>
      <w:r>
        <w:rPr>
          <w:rFonts w:eastAsia="SimSun"/>
          <w:color w:val="00B050"/>
          <w:lang w:eastAsia="zh-CN"/>
        </w:rPr>
        <w:t xml:space="preserve"> </w:t>
      </w:r>
      <w:r>
        <w:rPr>
          <w:rFonts w:eastAsia="SimSun"/>
          <w:lang w:eastAsia="zh-CN"/>
        </w:rPr>
        <w:t>within 10ms</w:t>
      </w:r>
    </w:p>
    <w:p w14:paraId="499711BF" w14:textId="77777777" w:rsidR="00091578" w:rsidRDefault="00091578" w:rsidP="00091578">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68466E2B" w14:textId="77777777" w:rsidR="00091578" w:rsidRDefault="00091578">
      <w:pPr>
        <w:pStyle w:val="BodyText"/>
        <w:spacing w:after="0"/>
        <w:rPr>
          <w:rFonts w:ascii="Times New Roman" w:hAnsi="Times New Roman"/>
          <w:sz w:val="22"/>
          <w:szCs w:val="22"/>
          <w:lang w:eastAsia="zh-CN"/>
        </w:rPr>
      </w:pPr>
    </w:p>
    <w:p w14:paraId="366F8488"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6F3C2594" w14:textId="0FC24B97" w:rsidR="00BC2020" w:rsidRDefault="00942BB5" w:rsidP="00BC202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2.3-2 and 2.3-3.</w:t>
      </w:r>
    </w:p>
    <w:p w14:paraId="717A863D" w14:textId="77777777" w:rsidR="00BC2020" w:rsidRDefault="00BC2020" w:rsidP="00BC2020">
      <w:pPr>
        <w:pStyle w:val="BodyText"/>
        <w:spacing w:after="0"/>
        <w:rPr>
          <w:rFonts w:ascii="Times New Roman" w:hAnsi="Times New Roman"/>
          <w:sz w:val="22"/>
          <w:szCs w:val="22"/>
          <w:lang w:eastAsia="zh-CN"/>
        </w:rPr>
      </w:pPr>
    </w:p>
    <w:p w14:paraId="047CCC86" w14:textId="77777777" w:rsidR="00BC2020" w:rsidRDefault="00BC2020" w:rsidP="00BC20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C2020" w14:paraId="1CA2F97E" w14:textId="77777777" w:rsidTr="00294033">
        <w:tc>
          <w:tcPr>
            <w:tcW w:w="1805" w:type="dxa"/>
            <w:shd w:val="clear" w:color="auto" w:fill="FBE4D5" w:themeFill="accent2" w:themeFillTint="33"/>
          </w:tcPr>
          <w:p w14:paraId="42BED59F"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E15FD4B"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A505A8" w14:paraId="3553DA30" w14:textId="77777777" w:rsidTr="00294033">
        <w:trPr>
          <w:trHeight w:val="188"/>
        </w:trPr>
        <w:tc>
          <w:tcPr>
            <w:tcW w:w="1805" w:type="dxa"/>
          </w:tcPr>
          <w:p w14:paraId="334A290C" w14:textId="45A1FC4E"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2EE9D0F" w14:textId="77777777"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for this meeting, we believe it is early to conclude that the same RO density as 120 kHz is supported. We prefer to keep both same density and increased densities as an FFS (at the same level) for this meeting. </w:t>
            </w:r>
          </w:p>
          <w:p w14:paraId="3F1575C5" w14:textId="570C2FED"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main reason is that we still don’t know if we need to have a new PRACH format with more repetitions (e.g., for coverage) which will require more ROs in configuration period. </w:t>
            </w:r>
          </w:p>
        </w:tc>
      </w:tr>
      <w:tr w:rsidR="006113B9" w14:paraId="50FF35CC" w14:textId="77777777" w:rsidTr="00294033">
        <w:trPr>
          <w:trHeight w:val="188"/>
        </w:trPr>
        <w:tc>
          <w:tcPr>
            <w:tcW w:w="1805" w:type="dxa"/>
          </w:tcPr>
          <w:p w14:paraId="1D68995A" w14:textId="6646F5A3"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50CFDA86" w14:textId="4B4A50F8"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2.3-2, but if 2.3-2 is still somehow controversial we can also accept proposal 2.3-3.</w:t>
            </w:r>
          </w:p>
        </w:tc>
      </w:tr>
    </w:tbl>
    <w:p w14:paraId="6CE6322F" w14:textId="77777777" w:rsidR="00BC2020" w:rsidRDefault="00BC2020" w:rsidP="00BC2020">
      <w:pPr>
        <w:pStyle w:val="BodyText"/>
        <w:spacing w:after="0"/>
        <w:rPr>
          <w:rFonts w:ascii="Times New Roman" w:hAnsi="Times New Roman"/>
          <w:sz w:val="22"/>
          <w:szCs w:val="22"/>
          <w:lang w:eastAsia="zh-CN"/>
        </w:rPr>
      </w:pPr>
    </w:p>
    <w:p w14:paraId="5620319B" w14:textId="77777777" w:rsidR="00BC2020" w:rsidRDefault="00BC2020" w:rsidP="00BC2020">
      <w:pPr>
        <w:pStyle w:val="BodyText"/>
        <w:spacing w:after="0"/>
        <w:rPr>
          <w:rFonts w:ascii="Times New Roman" w:hAnsi="Times New Roman"/>
          <w:sz w:val="22"/>
          <w:szCs w:val="22"/>
          <w:lang w:eastAsia="zh-CN"/>
        </w:rPr>
      </w:pPr>
    </w:p>
    <w:p w14:paraId="2C1BDCF4" w14:textId="77777777" w:rsidR="00BC2020" w:rsidRDefault="00BC2020" w:rsidP="00BC2020">
      <w:pPr>
        <w:pStyle w:val="BodyText"/>
        <w:spacing w:after="0"/>
        <w:rPr>
          <w:rFonts w:ascii="Times New Roman" w:hAnsi="Times New Roman"/>
          <w:sz w:val="22"/>
          <w:szCs w:val="22"/>
          <w:lang w:eastAsia="zh-CN"/>
        </w:rPr>
      </w:pPr>
    </w:p>
    <w:p w14:paraId="43F847B8"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D7990D4"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6E437D6" w14:textId="77777777" w:rsidR="00BC2020" w:rsidRDefault="00BC2020" w:rsidP="00BC2020">
      <w:pPr>
        <w:pStyle w:val="BodyText"/>
        <w:spacing w:after="0"/>
        <w:rPr>
          <w:rFonts w:ascii="Times New Roman" w:hAnsi="Times New Roman"/>
          <w:sz w:val="22"/>
          <w:szCs w:val="22"/>
          <w:lang w:eastAsia="zh-CN"/>
        </w:rPr>
      </w:pPr>
    </w:p>
    <w:p w14:paraId="1C3EC5FD" w14:textId="77777777" w:rsidR="00BC2020" w:rsidRDefault="00BC2020" w:rsidP="00BC2020">
      <w:pPr>
        <w:pStyle w:val="BodyText"/>
        <w:spacing w:after="0"/>
        <w:rPr>
          <w:rFonts w:ascii="Times New Roman" w:hAnsi="Times New Roman"/>
          <w:sz w:val="22"/>
          <w:szCs w:val="22"/>
          <w:lang w:eastAsia="zh-CN"/>
        </w:rPr>
      </w:pPr>
    </w:p>
    <w:p w14:paraId="302A76C2" w14:textId="77777777" w:rsidR="00091578" w:rsidRDefault="00091578">
      <w:pPr>
        <w:pStyle w:val="BodyText"/>
        <w:spacing w:after="0"/>
        <w:rPr>
          <w:rFonts w:ascii="Times New Roman" w:hAnsi="Times New Roman"/>
          <w:sz w:val="22"/>
          <w:szCs w:val="22"/>
          <w:lang w:eastAsia="zh-CN"/>
        </w:rPr>
      </w:pPr>
    </w:p>
    <w:p w14:paraId="0B3CC9A8" w14:textId="77777777" w:rsidR="00931B5A" w:rsidRDefault="00931B5A">
      <w:pPr>
        <w:pStyle w:val="BodyText"/>
        <w:spacing w:after="0"/>
        <w:rPr>
          <w:rFonts w:ascii="Times New Roman" w:hAnsi="Times New Roman"/>
          <w:sz w:val="22"/>
          <w:szCs w:val="22"/>
          <w:lang w:eastAsia="zh-CN"/>
        </w:rPr>
      </w:pPr>
    </w:p>
    <w:p w14:paraId="0B3CC9A9" w14:textId="77777777" w:rsidR="00931B5A" w:rsidRDefault="00B96380">
      <w:pPr>
        <w:pStyle w:val="Heading3"/>
        <w:rPr>
          <w:lang w:eastAsia="zh-CN"/>
        </w:rPr>
      </w:pPr>
      <w:r>
        <w:rPr>
          <w:lang w:eastAsia="zh-CN"/>
        </w:rPr>
        <w:t>2.2.4 RA Preamble ID calculation</w:t>
      </w:r>
    </w:p>
    <w:p w14:paraId="0B3CC9A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B3CC9A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B3CC9A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0B3CC9AD"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B3CC9A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0B3CC9A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0B3CC9B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9B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0B3CC9B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0B3CC9B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0B3CC9B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9B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0B3CC9B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0B3CC9B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B3CC9B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B3CC9B9"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B3CC9BA"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0B3CC9B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0B3CC9B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0B3CC9B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0B3CC9BE"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B3CC9BF"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0B3CC9C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9C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0B3CC9C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0B3CC9C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0B3CC9C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9C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0B3CC9C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9C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0B3CC9C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0B3CC9C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0B3CC9C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B3CC9C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9C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0B3CC9CD" w14:textId="77777777" w:rsidR="00931B5A" w:rsidRDefault="00B96380">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0B3CC9C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9C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0B3CC9D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0B3CC9D1"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0B3CC9D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B3CC9D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0B3CC9D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0B3CC9D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0B3CC9D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0B3CC9D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3: Maintain the density of RACH occasion same as in 120 kHz in the time-domain (e.g., 2 slots out of 8 slots for 480 kHz) and calculate the RA-RNTI based on 120 kHz SCS for 480 and 960 kHz SCS.</w:t>
      </w:r>
    </w:p>
    <w:p w14:paraId="0B3CC9D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9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0B3CC9D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0B3CC9D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0B3CC9D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0B3CC9D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0B3CC9D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0B3CC9D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9E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0B3CC9E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0B3CC9E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0B3CC9E3" w14:textId="77777777" w:rsidR="00931B5A" w:rsidRDefault="00931B5A">
      <w:pPr>
        <w:pStyle w:val="BodyText"/>
        <w:spacing w:after="0"/>
        <w:rPr>
          <w:rFonts w:ascii="Times New Roman" w:hAnsi="Times New Roman"/>
          <w:sz w:val="22"/>
          <w:szCs w:val="22"/>
          <w:lang w:eastAsia="zh-CN"/>
        </w:rPr>
      </w:pPr>
    </w:p>
    <w:p w14:paraId="0B3CC9E4" w14:textId="77777777" w:rsidR="00931B5A" w:rsidRDefault="00931B5A">
      <w:pPr>
        <w:pStyle w:val="BodyText"/>
        <w:spacing w:after="0"/>
        <w:rPr>
          <w:rFonts w:ascii="Times New Roman" w:hAnsi="Times New Roman"/>
          <w:sz w:val="22"/>
          <w:szCs w:val="22"/>
          <w:lang w:eastAsia="zh-CN"/>
        </w:rPr>
      </w:pPr>
    </w:p>
    <w:p w14:paraId="0B3CC9E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9E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0B3CC9E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0B3CC9E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0B3CC9E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14:paraId="0B3CC9E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0B3CC9E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0B3CC9E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14:paraId="0B3CC9E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0B3CC9EE" w14:textId="77777777" w:rsidR="00931B5A" w:rsidRDefault="00B96380">
      <w:pPr>
        <w:pStyle w:val="BodyText"/>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Option 4) No change compared to Rel-15/16</w:t>
      </w:r>
    </w:p>
    <w:p w14:paraId="0B3CC9EF" w14:textId="77777777" w:rsidR="00931B5A" w:rsidRDefault="00B96380">
      <w:pPr>
        <w:pStyle w:val="BodyText"/>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14:paraId="0B3CC9F0" w14:textId="77777777" w:rsidR="00931B5A" w:rsidRDefault="00931B5A">
      <w:pPr>
        <w:pStyle w:val="BodyText"/>
        <w:spacing w:after="0"/>
        <w:rPr>
          <w:rFonts w:ascii="Times New Roman" w:hAnsi="Times New Roman"/>
          <w:color w:val="C00000"/>
          <w:sz w:val="22"/>
          <w:szCs w:val="22"/>
          <w:lang w:eastAsia="zh-CN"/>
        </w:rPr>
      </w:pPr>
    </w:p>
    <w:p w14:paraId="0B3CC9F1" w14:textId="77777777" w:rsidR="00931B5A" w:rsidRDefault="00931B5A">
      <w:pPr>
        <w:pStyle w:val="BodyText"/>
        <w:spacing w:after="0"/>
        <w:rPr>
          <w:rFonts w:ascii="Times New Roman" w:hAnsi="Times New Roman"/>
          <w:sz w:val="22"/>
          <w:szCs w:val="22"/>
          <w:lang w:eastAsia="zh-CN"/>
        </w:rPr>
      </w:pPr>
    </w:p>
    <w:p w14:paraId="0B3CC9F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9F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0B3CC9F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0B3CC9F5" w14:textId="77777777" w:rsidR="00931B5A" w:rsidRDefault="00931B5A">
      <w:pPr>
        <w:pStyle w:val="BodyText"/>
        <w:spacing w:after="0"/>
        <w:rPr>
          <w:rFonts w:ascii="Times New Roman" w:hAnsi="Times New Roman"/>
          <w:sz w:val="22"/>
          <w:szCs w:val="22"/>
          <w:lang w:eastAsia="zh-CN"/>
        </w:rPr>
      </w:pPr>
    </w:p>
    <w:p w14:paraId="0B3CC9F6"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9F9" w14:textId="77777777">
        <w:tc>
          <w:tcPr>
            <w:tcW w:w="1805" w:type="dxa"/>
            <w:shd w:val="clear" w:color="auto" w:fill="FBE4D5" w:themeFill="accent2" w:themeFillTint="33"/>
          </w:tcPr>
          <w:p w14:paraId="0B3CC9F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0B3CC9F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9FC" w14:textId="77777777">
        <w:tc>
          <w:tcPr>
            <w:tcW w:w="1805" w:type="dxa"/>
          </w:tcPr>
          <w:p w14:paraId="0B3CC9F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9F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931B5A" w14:paraId="0B3CC9FF" w14:textId="77777777">
        <w:tc>
          <w:tcPr>
            <w:tcW w:w="1805" w:type="dxa"/>
          </w:tcPr>
          <w:p w14:paraId="0B3CC9F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9F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2" w14:textId="77777777">
        <w:tc>
          <w:tcPr>
            <w:tcW w:w="1805" w:type="dxa"/>
          </w:tcPr>
          <w:p w14:paraId="0B3CCA0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A0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5" w14:textId="77777777">
        <w:tc>
          <w:tcPr>
            <w:tcW w:w="1805" w:type="dxa"/>
          </w:tcPr>
          <w:p w14:paraId="0B3CCA0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A0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931B5A" w14:paraId="0B3CCA08" w14:textId="77777777">
        <w:tc>
          <w:tcPr>
            <w:tcW w:w="1805" w:type="dxa"/>
          </w:tcPr>
          <w:p w14:paraId="0B3CCA0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A0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B" w14:textId="77777777">
        <w:tc>
          <w:tcPr>
            <w:tcW w:w="1805" w:type="dxa"/>
          </w:tcPr>
          <w:p w14:paraId="0B3CCA09" w14:textId="77777777" w:rsidR="00931B5A" w:rsidRDefault="00B96380">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A0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931B5A" w14:paraId="0B3CCA0E" w14:textId="77777777">
        <w:tc>
          <w:tcPr>
            <w:tcW w:w="1805" w:type="dxa"/>
          </w:tcPr>
          <w:p w14:paraId="0B3CCA0C" w14:textId="77777777" w:rsidR="00931B5A" w:rsidRDefault="00B96380">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A0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931B5A" w14:paraId="0B3CCA11" w14:textId="77777777">
        <w:tc>
          <w:tcPr>
            <w:tcW w:w="1805" w:type="dxa"/>
          </w:tcPr>
          <w:p w14:paraId="0B3CCA0F" w14:textId="77777777" w:rsidR="00931B5A" w:rsidRDefault="00B96380">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A1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931B5A" w14:paraId="0B3CCA16" w14:textId="77777777">
        <w:tc>
          <w:tcPr>
            <w:tcW w:w="1805" w:type="dxa"/>
          </w:tcPr>
          <w:p w14:paraId="0B3CCA12" w14:textId="77777777" w:rsidR="00931B5A" w:rsidRDefault="00B96380">
            <w:pPr>
              <w:pStyle w:val="BodyText"/>
              <w:spacing w:after="0"/>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0B3CCA1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0B3CCA1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0B3CCA1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931B5A" w14:paraId="0B3CCA1C" w14:textId="77777777">
        <w:tc>
          <w:tcPr>
            <w:tcW w:w="1805" w:type="dxa"/>
          </w:tcPr>
          <w:p w14:paraId="0B3CCA17" w14:textId="77777777" w:rsidR="00931B5A" w:rsidRDefault="00B96380">
            <w:pPr>
              <w:pStyle w:val="BodyText"/>
              <w:spacing w:after="0"/>
              <w:jc w:val="center"/>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A18"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0B3CCA19"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0B3CCA1A" w14:textId="77777777" w:rsidR="00931B5A" w:rsidRDefault="00B96380">
            <w:pPr>
              <w:pStyle w:val="BodyText"/>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0B3CCA1B"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931B5A" w14:paraId="0B3CCA1F" w14:textId="77777777">
        <w:tc>
          <w:tcPr>
            <w:tcW w:w="1805" w:type="dxa"/>
          </w:tcPr>
          <w:p w14:paraId="0B3CCA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A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rsidR="00931B5A" w14:paraId="0B3CCA22" w14:textId="77777777">
        <w:tc>
          <w:tcPr>
            <w:tcW w:w="1805" w:type="dxa"/>
          </w:tcPr>
          <w:p w14:paraId="0B3CCA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A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931B5A" w14:paraId="0B3CCA25" w14:textId="77777777">
        <w:tc>
          <w:tcPr>
            <w:tcW w:w="1805" w:type="dxa"/>
          </w:tcPr>
          <w:p w14:paraId="0B3CCA23"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A2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931B5A" w14:paraId="0B3CCA28" w14:textId="77777777">
        <w:tc>
          <w:tcPr>
            <w:tcW w:w="1805" w:type="dxa"/>
          </w:tcPr>
          <w:p w14:paraId="0B3CCA26"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0B3CCA27"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931B5A" w14:paraId="0B3CCA2B" w14:textId="77777777">
        <w:tc>
          <w:tcPr>
            <w:tcW w:w="1805" w:type="dxa"/>
          </w:tcPr>
          <w:p w14:paraId="0B3CCA29"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0B3CCA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view.</w:t>
            </w:r>
          </w:p>
        </w:tc>
      </w:tr>
      <w:tr w:rsidR="00931B5A" w14:paraId="0B3CCA2E" w14:textId="77777777">
        <w:tc>
          <w:tcPr>
            <w:tcW w:w="1805" w:type="dxa"/>
          </w:tcPr>
          <w:p w14:paraId="0B3CCA2C"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A2D"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931B5A" w14:paraId="0B3CCA31" w14:textId="77777777">
        <w:tc>
          <w:tcPr>
            <w:tcW w:w="1805" w:type="dxa"/>
          </w:tcPr>
          <w:p w14:paraId="0B3CCA2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A30"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931B5A" w14:paraId="0B3CCA34" w14:textId="77777777">
        <w:tc>
          <w:tcPr>
            <w:tcW w:w="1805" w:type="dxa"/>
          </w:tcPr>
          <w:p w14:paraId="0B3CCA3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A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931B5A" w14:paraId="0B3CCA37" w14:textId="77777777">
        <w:tc>
          <w:tcPr>
            <w:tcW w:w="1805" w:type="dxa"/>
          </w:tcPr>
          <w:p w14:paraId="0B3CCA3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157" w:type="dxa"/>
          </w:tcPr>
          <w:p w14:paraId="0B3CCA3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931B5A" w14:paraId="0B3CCA3D" w14:textId="77777777">
        <w:tc>
          <w:tcPr>
            <w:tcW w:w="1805" w:type="dxa"/>
          </w:tcPr>
          <w:p w14:paraId="0B3CCA38"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0B3CCA39" w14:textId="77777777" w:rsidR="00931B5A" w:rsidRDefault="00B96380">
            <w:pPr>
              <w:pStyle w:val="BodyText"/>
              <w:spacing w:after="0"/>
              <w:rPr>
                <w:szCs w:val="20"/>
              </w:rPr>
            </w:pPr>
            <w:r>
              <w:rPr>
                <w:szCs w:val="20"/>
              </w:rPr>
              <w:t>Question/Comment to Ericsson:</w:t>
            </w:r>
          </w:p>
          <w:p w14:paraId="0B3CCA3A" w14:textId="77777777" w:rsidR="00931B5A" w:rsidRDefault="00B96380">
            <w:pPr>
              <w:pStyle w:val="BodyText"/>
              <w:spacing w:after="0"/>
              <w:rPr>
                <w:szCs w:val="20"/>
              </w:rPr>
            </w:pPr>
            <w:r>
              <w:rPr>
                <w:szCs w:val="20"/>
              </w:rPr>
              <w:t>Moderator shared the same understanding as ZTE’ comment. TS38.321 states:</w:t>
            </w:r>
          </w:p>
          <w:p w14:paraId="0B3CCA3B" w14:textId="77777777" w:rsidR="00931B5A" w:rsidRDefault="00B96380">
            <w:pPr>
              <w:pStyle w:val="BodyText"/>
              <w:spacing w:after="0"/>
              <w:rPr>
                <w:szCs w:val="20"/>
              </w:rPr>
            </w:pPr>
            <w:r>
              <w:rPr>
                <w:szCs w:val="20"/>
              </w:rPr>
              <w:t>“t_id is the index of the first slot of the PRACH occasion in a system frame (0 ≤ t_id &lt; 80), where the subcarrier spacing to determine t_id is based on the value of μ specified in clause 5.3.2 in TS 38.211 [8],”, where the μ specified in clause 5.3.2 in TS 38.211 corresponds to the subcarrier spacing of the PRACH (except for the case when long PRACH sequence of 839 is used). Therefore, some updates to how t_id is based on would need update even if the RO indices are made such that it mimics 60kHz cases.</w:t>
            </w:r>
          </w:p>
          <w:p w14:paraId="0B3CCA3C" w14:textId="77777777" w:rsidR="00931B5A" w:rsidRDefault="00B96380">
            <w:pPr>
              <w:pStyle w:val="BodyText"/>
              <w:spacing w:after="0"/>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0B3CCA3E" w14:textId="77777777" w:rsidR="00931B5A" w:rsidRDefault="00931B5A">
      <w:pPr>
        <w:pStyle w:val="BodyText"/>
        <w:spacing w:after="0"/>
        <w:rPr>
          <w:rFonts w:ascii="Times New Roman" w:hAnsi="Times New Roman"/>
          <w:sz w:val="22"/>
          <w:szCs w:val="22"/>
          <w:lang w:eastAsia="zh-CN"/>
        </w:rPr>
      </w:pPr>
    </w:p>
    <w:p w14:paraId="0B3CCA3F" w14:textId="77777777" w:rsidR="00931B5A" w:rsidRDefault="00931B5A">
      <w:pPr>
        <w:pStyle w:val="BodyText"/>
        <w:spacing w:after="0"/>
        <w:rPr>
          <w:rFonts w:ascii="Times New Roman" w:hAnsi="Times New Roman"/>
          <w:sz w:val="22"/>
          <w:szCs w:val="22"/>
          <w:lang w:eastAsia="zh-CN"/>
        </w:rPr>
      </w:pPr>
    </w:p>
    <w:p w14:paraId="0B3CCA40" w14:textId="77777777" w:rsidR="00931B5A" w:rsidRDefault="00931B5A">
      <w:pPr>
        <w:pStyle w:val="BodyText"/>
        <w:spacing w:after="0"/>
        <w:rPr>
          <w:rFonts w:ascii="Times New Roman" w:hAnsi="Times New Roman"/>
          <w:sz w:val="22"/>
          <w:szCs w:val="22"/>
          <w:lang w:eastAsia="zh-CN"/>
        </w:rPr>
      </w:pPr>
    </w:p>
    <w:p w14:paraId="0B3CCA4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A4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seem to agree this issue should be discussed once further progress on RO configuration has been made.</w:t>
      </w:r>
    </w:p>
    <w:p w14:paraId="0B3CCA43" w14:textId="77777777" w:rsidR="00931B5A" w:rsidRDefault="00931B5A">
      <w:pPr>
        <w:pStyle w:val="BodyText"/>
        <w:spacing w:after="0"/>
        <w:rPr>
          <w:rFonts w:ascii="Times New Roman" w:hAnsi="Times New Roman"/>
          <w:sz w:val="22"/>
          <w:szCs w:val="22"/>
          <w:lang w:eastAsia="zh-CN"/>
        </w:rPr>
      </w:pPr>
    </w:p>
    <w:p w14:paraId="0B3CCA4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A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0B3CCA46"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49" w14:textId="77777777">
        <w:tc>
          <w:tcPr>
            <w:tcW w:w="1805" w:type="dxa"/>
            <w:shd w:val="clear" w:color="auto" w:fill="FBE4D5" w:themeFill="accent2" w:themeFillTint="33"/>
          </w:tcPr>
          <w:p w14:paraId="0B3CCA4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4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4C" w14:textId="77777777">
        <w:tc>
          <w:tcPr>
            <w:tcW w:w="1805" w:type="dxa"/>
          </w:tcPr>
          <w:p w14:paraId="0B3CCA4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B3CCA4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Fine with Option 4 + note. Thank-you.</w:t>
            </w:r>
          </w:p>
        </w:tc>
      </w:tr>
      <w:tr w:rsidR="00931B5A" w14:paraId="0B3CCA4F" w14:textId="77777777">
        <w:tc>
          <w:tcPr>
            <w:tcW w:w="1805" w:type="dxa"/>
          </w:tcPr>
          <w:p w14:paraId="0B3CCA4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A4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From our understanding, Option 4 with the note is part of Option 1 actually, but we can discuss it until RO configuration is determined.</w:t>
            </w:r>
          </w:p>
        </w:tc>
      </w:tr>
      <w:tr w:rsidR="00931B5A" w14:paraId="0B3CCA52" w14:textId="77777777">
        <w:tc>
          <w:tcPr>
            <w:tcW w:w="1805" w:type="dxa"/>
          </w:tcPr>
          <w:p w14:paraId="0B3CCA5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A5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first round of Discussion Summary: “this issue should be discussed once further progress on RO configuration has been made”. </w:t>
            </w:r>
          </w:p>
        </w:tc>
      </w:tr>
    </w:tbl>
    <w:p w14:paraId="0B3CCA53" w14:textId="77777777" w:rsidR="00931B5A" w:rsidRDefault="00931B5A">
      <w:pPr>
        <w:pStyle w:val="BodyText"/>
        <w:spacing w:after="0"/>
        <w:rPr>
          <w:rFonts w:ascii="Times New Roman" w:hAnsi="Times New Roman"/>
          <w:sz w:val="22"/>
          <w:szCs w:val="22"/>
          <w:lang w:eastAsia="zh-CN"/>
        </w:rPr>
      </w:pPr>
    </w:p>
    <w:p w14:paraId="0B3CCA54" w14:textId="77777777" w:rsidR="00931B5A" w:rsidRDefault="00931B5A">
      <w:pPr>
        <w:pStyle w:val="BodyText"/>
        <w:spacing w:after="0"/>
        <w:rPr>
          <w:rFonts w:ascii="Times New Roman" w:hAnsi="Times New Roman"/>
          <w:sz w:val="22"/>
          <w:szCs w:val="22"/>
          <w:lang w:eastAsia="zh-CN"/>
        </w:rPr>
      </w:pPr>
    </w:p>
    <w:p w14:paraId="0B3CCA5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A5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agree to discuss the details once the work on RO configuration has further progressed in RAN1. The discussion for RA-RNTI calculation has also been captured as FFS in Proposal 2.3-1.</w:t>
      </w:r>
    </w:p>
    <w:p w14:paraId="0B3CCA57" w14:textId="77777777" w:rsidR="00931B5A" w:rsidRDefault="00931B5A">
      <w:pPr>
        <w:pStyle w:val="BodyText"/>
        <w:spacing w:after="0"/>
        <w:rPr>
          <w:rFonts w:ascii="Times New Roman" w:hAnsi="Times New Roman"/>
          <w:sz w:val="22"/>
          <w:szCs w:val="22"/>
          <w:lang w:eastAsia="zh-CN"/>
        </w:rPr>
      </w:pPr>
    </w:p>
    <w:p w14:paraId="0B3CCA58" w14:textId="77777777" w:rsidR="00931B5A" w:rsidRDefault="00931B5A">
      <w:pPr>
        <w:pStyle w:val="BodyText"/>
        <w:spacing w:after="0"/>
        <w:rPr>
          <w:rFonts w:ascii="Times New Roman" w:hAnsi="Times New Roman"/>
          <w:sz w:val="22"/>
          <w:szCs w:val="22"/>
          <w:lang w:eastAsia="zh-CN"/>
        </w:rPr>
      </w:pPr>
    </w:p>
    <w:p w14:paraId="0B3CCA5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A5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whether FFS in Proposal 2.3-1 for RA-RNTI calculation is enough or whether we should list up the options for the potential changes to further narrow down the discussions (proposal 2.4-1).</w:t>
      </w:r>
    </w:p>
    <w:p w14:paraId="0B3CCA5B" w14:textId="77777777" w:rsidR="00931B5A" w:rsidRDefault="00931B5A">
      <w:pPr>
        <w:pStyle w:val="BodyText"/>
        <w:spacing w:after="0"/>
        <w:rPr>
          <w:rFonts w:ascii="Times New Roman" w:hAnsi="Times New Roman"/>
          <w:sz w:val="22"/>
          <w:szCs w:val="22"/>
          <w:lang w:eastAsia="zh-CN"/>
        </w:rPr>
      </w:pPr>
    </w:p>
    <w:p w14:paraId="0B3CCA5C" w14:textId="77777777" w:rsidR="00931B5A" w:rsidRDefault="00B96380">
      <w:pPr>
        <w:pStyle w:val="Heading6"/>
        <w:rPr>
          <w:rFonts w:ascii="Times New Roman" w:hAnsi="Times New Roman"/>
          <w:b/>
          <w:bCs/>
          <w:lang w:eastAsia="zh-CN"/>
        </w:rPr>
      </w:pPr>
      <w:r>
        <w:rPr>
          <w:rFonts w:ascii="Times New Roman" w:hAnsi="Times New Roman"/>
          <w:b/>
          <w:bCs/>
          <w:lang w:eastAsia="zh-CN"/>
        </w:rPr>
        <w:lastRenderedPageBreak/>
        <w:t>Proposal 2.4-1)</w:t>
      </w:r>
    </w:p>
    <w:p w14:paraId="0B3CCA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FFS on potential impact to RA-RNTI in proposal 2.3-1 is sufficient. No further conclusion needed.</w:t>
      </w:r>
    </w:p>
    <w:p w14:paraId="0B3CCA5E" w14:textId="77777777" w:rsidR="00931B5A" w:rsidRDefault="00931B5A">
      <w:pPr>
        <w:pStyle w:val="BodyText"/>
        <w:spacing w:after="0"/>
        <w:rPr>
          <w:rFonts w:ascii="Times New Roman" w:hAnsi="Times New Roman"/>
          <w:sz w:val="22"/>
          <w:szCs w:val="22"/>
          <w:lang w:eastAsia="zh-CN"/>
        </w:rPr>
      </w:pPr>
    </w:p>
    <w:p w14:paraId="35955208" w14:textId="77777777" w:rsidR="00CB4150" w:rsidRDefault="00B96380">
      <w:pPr>
        <w:pStyle w:val="Heading6"/>
        <w:rPr>
          <w:rFonts w:ascii="Times New Roman" w:hAnsi="Times New Roman"/>
          <w:b/>
          <w:bCs/>
          <w:lang w:eastAsia="zh-CN"/>
        </w:rPr>
      </w:pPr>
      <w:r>
        <w:rPr>
          <w:rFonts w:ascii="Times New Roman" w:hAnsi="Times New Roman"/>
          <w:b/>
          <w:bCs/>
          <w:lang w:eastAsia="zh-CN"/>
        </w:rPr>
        <w:t xml:space="preserve">Proposal 2.4-2) </w:t>
      </w:r>
    </w:p>
    <w:p w14:paraId="0B3CCA5F" w14:textId="17E98730" w:rsidR="00931B5A" w:rsidRPr="00CB4150" w:rsidRDefault="00CB4150" w:rsidP="00CB415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Suggestion </w:t>
      </w:r>
      <w:r w:rsidR="00B96380" w:rsidRPr="00CB4150">
        <w:rPr>
          <w:rFonts w:ascii="Times New Roman" w:hAnsi="Times New Roman"/>
          <w:sz w:val="22"/>
          <w:szCs w:val="22"/>
          <w:lang w:eastAsia="zh-CN"/>
        </w:rPr>
        <w:t>for conclusion</w:t>
      </w:r>
    </w:p>
    <w:p w14:paraId="0B3CCA6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0B3CCA6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0B3CCA6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scale and flooring operation </w:t>
      </w:r>
    </w:p>
    <w:p w14:paraId="0B3CCA6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0B3CCA6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0B3CCA65"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14:paraId="0B3CCA66" w14:textId="77777777" w:rsidR="00931B5A" w:rsidRDefault="00931B5A">
      <w:pPr>
        <w:pStyle w:val="BodyText"/>
        <w:spacing w:after="0"/>
        <w:rPr>
          <w:rFonts w:ascii="Times New Roman" w:hAnsi="Times New Roman"/>
          <w:sz w:val="22"/>
          <w:szCs w:val="22"/>
          <w:lang w:eastAsia="zh-CN"/>
        </w:rPr>
      </w:pPr>
    </w:p>
    <w:p w14:paraId="0B3CCA6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2.4-1 and 2.4-2. Please feel free to suggest edits/changes or even other alternatives for agreement.</w:t>
      </w:r>
    </w:p>
    <w:p w14:paraId="0B3CCA6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6B" w14:textId="77777777">
        <w:tc>
          <w:tcPr>
            <w:tcW w:w="1805" w:type="dxa"/>
            <w:shd w:val="clear" w:color="auto" w:fill="FBE4D5" w:themeFill="accent2" w:themeFillTint="33"/>
          </w:tcPr>
          <w:p w14:paraId="0B3CCA6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6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6E" w14:textId="77777777">
        <w:tc>
          <w:tcPr>
            <w:tcW w:w="1805" w:type="dxa"/>
          </w:tcPr>
          <w:p w14:paraId="0B3CCA6C"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w:t>
            </w:r>
          </w:p>
        </w:tc>
        <w:tc>
          <w:tcPr>
            <w:tcW w:w="8157" w:type="dxa"/>
          </w:tcPr>
          <w:p w14:paraId="0B3CCA6D"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okay with the proposals except for the companies name in Proposal 2.4-1 should be deleted.</w:t>
            </w:r>
          </w:p>
        </w:tc>
      </w:tr>
      <w:tr w:rsidR="00931B5A" w14:paraId="0B3CCA71" w14:textId="77777777">
        <w:tc>
          <w:tcPr>
            <w:tcW w:w="1805" w:type="dxa"/>
          </w:tcPr>
          <w:p w14:paraId="0B3CCA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A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w:t>
            </w:r>
          </w:p>
        </w:tc>
      </w:tr>
      <w:tr w:rsidR="00931B5A" w14:paraId="0B3CCA74" w14:textId="77777777">
        <w:tc>
          <w:tcPr>
            <w:tcW w:w="1805" w:type="dxa"/>
          </w:tcPr>
          <w:p w14:paraId="0B3CCA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A7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Deleted the company names from the proposal 2.4-1.</w:t>
            </w:r>
          </w:p>
        </w:tc>
      </w:tr>
      <w:tr w:rsidR="00931B5A" w14:paraId="0B3CCA77" w14:textId="77777777">
        <w:tc>
          <w:tcPr>
            <w:tcW w:w="1805" w:type="dxa"/>
          </w:tcPr>
          <w:p w14:paraId="0B3CCA75"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A76"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support Proposal 2.4-1 since we think the RO configuration design should be settled first, and then it can be better understood what potential impact this will have on RA-RNTI calculation.</w:t>
            </w:r>
          </w:p>
        </w:tc>
      </w:tr>
      <w:tr w:rsidR="00931B5A" w14:paraId="0B3CCA7A" w14:textId="77777777">
        <w:tc>
          <w:tcPr>
            <w:tcW w:w="1805" w:type="dxa"/>
          </w:tcPr>
          <w:p w14:paraId="0B3CCA7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A7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2.4.1.</w:t>
            </w:r>
          </w:p>
        </w:tc>
      </w:tr>
      <w:tr w:rsidR="00B96380" w14:paraId="1396B97E" w14:textId="77777777">
        <w:tc>
          <w:tcPr>
            <w:tcW w:w="1805" w:type="dxa"/>
          </w:tcPr>
          <w:p w14:paraId="419FDB66" w14:textId="2E9D5255" w:rsidR="00B96380" w:rsidRDefault="00B96380" w:rsidP="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CB0BEDC" w14:textId="770D630E" w:rsidR="00B96380" w:rsidRDefault="00B96380" w:rsidP="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either 2.4-1 or 2.4-2.</w:t>
            </w:r>
          </w:p>
        </w:tc>
      </w:tr>
      <w:tr w:rsidR="008404AC" w14:paraId="628BB993" w14:textId="77777777">
        <w:tc>
          <w:tcPr>
            <w:tcW w:w="1805" w:type="dxa"/>
          </w:tcPr>
          <w:p w14:paraId="67925C5A" w14:textId="37BF2541" w:rsidR="008404AC" w:rsidRDefault="008404AC"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4EDD184" w14:textId="3B050814" w:rsidR="008404AC" w:rsidRDefault="008404AC"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moderator’s proposal 2.4-1.</w:t>
            </w:r>
          </w:p>
        </w:tc>
      </w:tr>
      <w:tr w:rsidR="006A1C56" w14:paraId="2971657E" w14:textId="77777777">
        <w:tc>
          <w:tcPr>
            <w:tcW w:w="1805" w:type="dxa"/>
          </w:tcPr>
          <w:p w14:paraId="0C2799F1" w14:textId="156E8BC5" w:rsidR="006A1C56" w:rsidRDefault="006A1C56"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64969EC" w14:textId="704F013F" w:rsidR="006A1C56" w:rsidRDefault="006A1C56"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2.4-1 or 2.4-2</w:t>
            </w:r>
          </w:p>
        </w:tc>
      </w:tr>
      <w:tr w:rsidR="00A36EA7" w14:paraId="6CCCFC3C" w14:textId="77777777">
        <w:tc>
          <w:tcPr>
            <w:tcW w:w="1805" w:type="dxa"/>
          </w:tcPr>
          <w:p w14:paraId="4FD04055" w14:textId="59E9E06C"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0340ECE7" w14:textId="7C5380AC"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We are fine with either proposal 2.4-1 or 2.4-2</w:t>
            </w:r>
          </w:p>
        </w:tc>
      </w:tr>
    </w:tbl>
    <w:p w14:paraId="0B3CCA7B" w14:textId="77777777" w:rsidR="00931B5A" w:rsidRDefault="00931B5A">
      <w:pPr>
        <w:pStyle w:val="BodyText"/>
        <w:spacing w:after="0"/>
        <w:rPr>
          <w:rFonts w:ascii="Times New Roman" w:hAnsi="Times New Roman"/>
          <w:sz w:val="22"/>
          <w:szCs w:val="22"/>
          <w:lang w:eastAsia="zh-CN"/>
        </w:rPr>
      </w:pPr>
    </w:p>
    <w:p w14:paraId="0B3CCA7C" w14:textId="77777777" w:rsidR="00931B5A" w:rsidRDefault="00931B5A">
      <w:pPr>
        <w:pStyle w:val="BodyText"/>
        <w:spacing w:after="0"/>
        <w:rPr>
          <w:rFonts w:ascii="Times New Roman" w:hAnsi="Times New Roman"/>
          <w:sz w:val="22"/>
          <w:szCs w:val="22"/>
          <w:lang w:eastAsia="zh-CN"/>
        </w:rPr>
      </w:pPr>
    </w:p>
    <w:p w14:paraId="0B3CCA7D"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A7E" w14:textId="7E617B68" w:rsidR="00931B5A" w:rsidRDefault="00CB4150">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suggest no further conclusion for RAN1 #104-bis-e or proposal 2.4-2.</w:t>
      </w:r>
    </w:p>
    <w:p w14:paraId="7CC84AC1" w14:textId="2AE8B657" w:rsidR="00CB4150" w:rsidRDefault="00CB4150">
      <w:pPr>
        <w:pStyle w:val="BodyText"/>
        <w:spacing w:after="0"/>
        <w:rPr>
          <w:rFonts w:ascii="Times New Roman" w:hAnsi="Times New Roman"/>
          <w:sz w:val="22"/>
          <w:szCs w:val="22"/>
          <w:lang w:eastAsia="zh-CN"/>
        </w:rPr>
      </w:pPr>
    </w:p>
    <w:p w14:paraId="125DDA55" w14:textId="77777777" w:rsidR="00CB4150" w:rsidRDefault="00CB4150" w:rsidP="00CB4150">
      <w:pPr>
        <w:pStyle w:val="Heading6"/>
        <w:rPr>
          <w:rFonts w:ascii="Times New Roman" w:hAnsi="Times New Roman"/>
          <w:b/>
          <w:bCs/>
          <w:lang w:eastAsia="zh-CN"/>
        </w:rPr>
      </w:pPr>
      <w:r>
        <w:rPr>
          <w:rFonts w:ascii="Times New Roman" w:hAnsi="Times New Roman"/>
          <w:b/>
          <w:bCs/>
          <w:lang w:eastAsia="zh-CN"/>
        </w:rPr>
        <w:t xml:space="preserve">Proposal 2.4-2) </w:t>
      </w:r>
    </w:p>
    <w:p w14:paraId="358DB430" w14:textId="77777777" w:rsidR="00CB4150" w:rsidRPr="00CB4150" w:rsidRDefault="00CB4150" w:rsidP="00CB415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Suggestion </w:t>
      </w:r>
      <w:r w:rsidRPr="00CB4150">
        <w:rPr>
          <w:rFonts w:ascii="Times New Roman" w:hAnsi="Times New Roman"/>
          <w:sz w:val="22"/>
          <w:szCs w:val="22"/>
          <w:lang w:eastAsia="zh-CN"/>
        </w:rPr>
        <w:t>for conclusion</w:t>
      </w:r>
    </w:p>
    <w:p w14:paraId="18466FF4" w14:textId="77777777" w:rsidR="00CB4150" w:rsidRDefault="00CB4150" w:rsidP="00CB415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RAN1 to discuss further on potential impact and changes require for RA-RNTI calculation. </w:t>
      </w:r>
    </w:p>
    <w:p w14:paraId="6141A74D" w14:textId="77777777" w:rsidR="00CB4150" w:rsidRDefault="00CB4150" w:rsidP="00CB41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2EBC0FA3" w14:textId="77777777" w:rsidR="00CB4150" w:rsidRDefault="00CB4150" w:rsidP="00CB415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scale and flooring operation </w:t>
      </w:r>
    </w:p>
    <w:p w14:paraId="7FB0B1CF" w14:textId="77777777" w:rsidR="00CB4150" w:rsidRDefault="00CB4150" w:rsidP="00CB415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38A24AFC" w14:textId="77777777" w:rsidR="00CB4150" w:rsidRDefault="00CB4150" w:rsidP="00CB415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452377E5" w14:textId="77777777" w:rsidR="00CB4150" w:rsidRDefault="00CB4150" w:rsidP="00CB415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14:paraId="3CA7F48F" w14:textId="77777777" w:rsidR="00CB4150" w:rsidRDefault="00CB4150">
      <w:pPr>
        <w:pStyle w:val="BodyText"/>
        <w:spacing w:after="0"/>
        <w:rPr>
          <w:rFonts w:ascii="Times New Roman" w:hAnsi="Times New Roman"/>
          <w:sz w:val="22"/>
          <w:szCs w:val="22"/>
          <w:lang w:eastAsia="zh-CN"/>
        </w:rPr>
      </w:pPr>
    </w:p>
    <w:p w14:paraId="0B3CCA7F" w14:textId="77777777" w:rsidR="00931B5A" w:rsidRDefault="00931B5A">
      <w:pPr>
        <w:pStyle w:val="BodyText"/>
        <w:spacing w:after="0"/>
        <w:rPr>
          <w:rFonts w:ascii="Times New Roman" w:hAnsi="Times New Roman"/>
          <w:sz w:val="22"/>
          <w:szCs w:val="22"/>
          <w:lang w:eastAsia="zh-CN"/>
        </w:rPr>
      </w:pPr>
    </w:p>
    <w:p w14:paraId="2F3E4C0F"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75AEDC4E" w14:textId="4D12CBA5" w:rsidR="00BC2020" w:rsidRDefault="008120DA" w:rsidP="00BC202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2.4-2. If proposal 2.4-2 is controversial, moderator thinks we should just skip the conclusion for RAN1 #104-bis-e.</w:t>
      </w:r>
    </w:p>
    <w:p w14:paraId="50468BD4" w14:textId="77777777" w:rsidR="00BC2020" w:rsidRDefault="00BC2020" w:rsidP="00BC20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C2020" w14:paraId="301E3D14" w14:textId="77777777" w:rsidTr="00294033">
        <w:tc>
          <w:tcPr>
            <w:tcW w:w="1805" w:type="dxa"/>
            <w:shd w:val="clear" w:color="auto" w:fill="FBE4D5" w:themeFill="accent2" w:themeFillTint="33"/>
          </w:tcPr>
          <w:p w14:paraId="3D6F28A5"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77199B"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A505A8" w14:paraId="64CD792B" w14:textId="77777777" w:rsidTr="00294033">
        <w:trPr>
          <w:trHeight w:val="188"/>
        </w:trPr>
        <w:tc>
          <w:tcPr>
            <w:tcW w:w="1805" w:type="dxa"/>
          </w:tcPr>
          <w:p w14:paraId="131A0627" w14:textId="1D6C806A"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86AD07F" w14:textId="47C277DD"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t>Still prefer to wait for RO design</w:t>
            </w:r>
          </w:p>
        </w:tc>
      </w:tr>
      <w:tr w:rsidR="006113B9" w14:paraId="05B38ED4" w14:textId="77777777" w:rsidTr="00294033">
        <w:trPr>
          <w:trHeight w:val="188"/>
        </w:trPr>
        <w:tc>
          <w:tcPr>
            <w:tcW w:w="1805" w:type="dxa"/>
          </w:tcPr>
          <w:p w14:paraId="791A9E2F" w14:textId="46F85333"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D335794" w14:textId="3F9CB09B"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Skip conclusion. We will study this further</w:t>
            </w:r>
          </w:p>
        </w:tc>
      </w:tr>
    </w:tbl>
    <w:p w14:paraId="39AE4914" w14:textId="77777777" w:rsidR="00BC2020" w:rsidRDefault="00BC2020" w:rsidP="00BC2020">
      <w:pPr>
        <w:pStyle w:val="BodyText"/>
        <w:spacing w:after="0"/>
        <w:rPr>
          <w:rFonts w:ascii="Times New Roman" w:hAnsi="Times New Roman"/>
          <w:sz w:val="22"/>
          <w:szCs w:val="22"/>
          <w:lang w:eastAsia="zh-CN"/>
        </w:rPr>
      </w:pPr>
    </w:p>
    <w:p w14:paraId="6E3651AA" w14:textId="77777777" w:rsidR="00BC2020" w:rsidRDefault="00BC2020" w:rsidP="00BC2020">
      <w:pPr>
        <w:pStyle w:val="BodyText"/>
        <w:spacing w:after="0"/>
        <w:rPr>
          <w:rFonts w:ascii="Times New Roman" w:hAnsi="Times New Roman"/>
          <w:sz w:val="22"/>
          <w:szCs w:val="22"/>
          <w:lang w:eastAsia="zh-CN"/>
        </w:rPr>
      </w:pPr>
    </w:p>
    <w:p w14:paraId="34E7D8F3" w14:textId="77777777" w:rsidR="00BC2020" w:rsidRDefault="00BC2020" w:rsidP="00BC2020">
      <w:pPr>
        <w:pStyle w:val="BodyText"/>
        <w:spacing w:after="0"/>
        <w:rPr>
          <w:rFonts w:ascii="Times New Roman" w:hAnsi="Times New Roman"/>
          <w:sz w:val="22"/>
          <w:szCs w:val="22"/>
          <w:lang w:eastAsia="zh-CN"/>
        </w:rPr>
      </w:pPr>
    </w:p>
    <w:p w14:paraId="3D7AB539"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BB5C3D9"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728587E" w14:textId="77777777" w:rsidR="00BC2020" w:rsidRDefault="00BC2020" w:rsidP="00BC2020">
      <w:pPr>
        <w:pStyle w:val="BodyText"/>
        <w:spacing w:after="0"/>
        <w:rPr>
          <w:rFonts w:ascii="Times New Roman" w:hAnsi="Times New Roman"/>
          <w:sz w:val="22"/>
          <w:szCs w:val="22"/>
          <w:lang w:eastAsia="zh-CN"/>
        </w:rPr>
      </w:pPr>
    </w:p>
    <w:p w14:paraId="0B3CCA80" w14:textId="77777777" w:rsidR="00931B5A" w:rsidRDefault="00931B5A">
      <w:pPr>
        <w:pStyle w:val="BodyText"/>
        <w:spacing w:after="0"/>
        <w:rPr>
          <w:rFonts w:ascii="Times New Roman" w:hAnsi="Times New Roman"/>
          <w:sz w:val="22"/>
          <w:szCs w:val="22"/>
          <w:lang w:eastAsia="zh-CN"/>
        </w:rPr>
      </w:pPr>
    </w:p>
    <w:p w14:paraId="0B3CCA81" w14:textId="77777777" w:rsidR="00931B5A" w:rsidRDefault="00931B5A">
      <w:pPr>
        <w:pStyle w:val="BodyText"/>
        <w:spacing w:after="0"/>
        <w:rPr>
          <w:rFonts w:ascii="Times New Roman" w:hAnsi="Times New Roman"/>
          <w:sz w:val="22"/>
          <w:szCs w:val="22"/>
          <w:lang w:eastAsia="zh-CN"/>
        </w:rPr>
      </w:pPr>
    </w:p>
    <w:p w14:paraId="0B3CCA82" w14:textId="77777777" w:rsidR="00931B5A" w:rsidRDefault="00B96380">
      <w:pPr>
        <w:pStyle w:val="Heading3"/>
        <w:rPr>
          <w:lang w:eastAsia="zh-CN"/>
        </w:rPr>
      </w:pPr>
      <w:r>
        <w:rPr>
          <w:lang w:eastAsia="zh-CN"/>
        </w:rPr>
        <w:t>2.2.5 Other aspects on PRACH</w:t>
      </w:r>
    </w:p>
    <w:p w14:paraId="0B3CCA8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A8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14:paraId="0B3CCA8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A8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0B3CCA8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0B3CCA8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B3CCA8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0B3CCA8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A8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0B3CCA8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0B3CCA8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0B3CCA8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0B3CCA8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A90" w14:textId="77777777" w:rsidR="00931B5A" w:rsidRDefault="00B96380">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0B3CCA91" w14:textId="77777777" w:rsidR="00931B5A" w:rsidRDefault="00931B5A">
      <w:pPr>
        <w:pStyle w:val="BodyText"/>
        <w:spacing w:after="0"/>
        <w:rPr>
          <w:rFonts w:ascii="Times New Roman" w:hAnsi="Times New Roman"/>
          <w:sz w:val="22"/>
          <w:szCs w:val="22"/>
          <w:lang w:eastAsia="zh-CN"/>
        </w:rPr>
      </w:pPr>
    </w:p>
    <w:p w14:paraId="0B3CCA92" w14:textId="77777777" w:rsidR="00931B5A" w:rsidRDefault="00931B5A">
      <w:pPr>
        <w:pStyle w:val="BodyText"/>
        <w:spacing w:after="0"/>
        <w:rPr>
          <w:rFonts w:ascii="Times New Roman" w:hAnsi="Times New Roman"/>
          <w:sz w:val="22"/>
          <w:szCs w:val="22"/>
          <w:lang w:eastAsia="zh-CN"/>
        </w:rPr>
      </w:pPr>
    </w:p>
    <w:p w14:paraId="0B3CCA9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A9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B3CCA9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3CCA96" w14:textId="77777777" w:rsidR="00931B5A" w:rsidRDefault="00931B5A">
      <w:pPr>
        <w:pStyle w:val="BodyText"/>
        <w:spacing w:after="0"/>
        <w:rPr>
          <w:rFonts w:ascii="Times New Roman" w:hAnsi="Times New Roman"/>
          <w:sz w:val="22"/>
          <w:szCs w:val="22"/>
          <w:lang w:eastAsia="zh-CN"/>
        </w:rPr>
      </w:pPr>
    </w:p>
    <w:p w14:paraId="0B3CCA97" w14:textId="77777777" w:rsidR="00931B5A" w:rsidRDefault="00931B5A">
      <w:pPr>
        <w:pStyle w:val="BodyText"/>
        <w:spacing w:after="0"/>
        <w:rPr>
          <w:rFonts w:ascii="Times New Roman" w:hAnsi="Times New Roman"/>
          <w:sz w:val="22"/>
          <w:szCs w:val="22"/>
          <w:lang w:eastAsia="zh-CN"/>
        </w:rPr>
      </w:pPr>
    </w:p>
    <w:p w14:paraId="0B3CCA9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A9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0B3CCA9A" w14:textId="77777777" w:rsidR="00931B5A" w:rsidRDefault="00931B5A">
      <w:pPr>
        <w:pStyle w:val="BodyText"/>
        <w:spacing w:after="0"/>
        <w:rPr>
          <w:rFonts w:ascii="Times New Roman" w:hAnsi="Times New Roman"/>
          <w:sz w:val="22"/>
          <w:szCs w:val="22"/>
          <w:lang w:eastAsia="zh-CN"/>
        </w:rPr>
      </w:pPr>
    </w:p>
    <w:p w14:paraId="0B3CCA9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0B3CCA9C" w14:textId="77777777" w:rsidR="00931B5A" w:rsidRDefault="00931B5A">
      <w:pPr>
        <w:pStyle w:val="BodyText"/>
        <w:spacing w:after="0"/>
        <w:rPr>
          <w:rFonts w:ascii="Times New Roman" w:hAnsi="Times New Roman"/>
          <w:sz w:val="22"/>
          <w:szCs w:val="22"/>
          <w:lang w:eastAsia="zh-CN"/>
        </w:rPr>
      </w:pPr>
    </w:p>
    <w:p w14:paraId="0B3CCA9D"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A0" w14:textId="77777777">
        <w:tc>
          <w:tcPr>
            <w:tcW w:w="1805" w:type="dxa"/>
            <w:shd w:val="clear" w:color="auto" w:fill="FBE4D5" w:themeFill="accent2" w:themeFillTint="33"/>
          </w:tcPr>
          <w:p w14:paraId="0B3CCA9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9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A3" w14:textId="77777777">
        <w:tc>
          <w:tcPr>
            <w:tcW w:w="1805" w:type="dxa"/>
          </w:tcPr>
          <w:p w14:paraId="0B3CCA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A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931B5A" w14:paraId="0B3CCAA6" w14:textId="77777777">
        <w:tc>
          <w:tcPr>
            <w:tcW w:w="1805" w:type="dxa"/>
          </w:tcPr>
          <w:p w14:paraId="0B3CCAA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AA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931B5A" w14:paraId="0B3CCAA9" w14:textId="77777777">
        <w:tc>
          <w:tcPr>
            <w:tcW w:w="1805" w:type="dxa"/>
          </w:tcPr>
          <w:p w14:paraId="0B3CCA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AA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be discussed in this sub-AI. </w:t>
            </w:r>
          </w:p>
        </w:tc>
      </w:tr>
      <w:tr w:rsidR="00931B5A" w14:paraId="0B3CCAAC" w14:textId="77777777">
        <w:tc>
          <w:tcPr>
            <w:tcW w:w="1805" w:type="dxa"/>
          </w:tcPr>
          <w:p w14:paraId="0B3CCA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AA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931B5A" w14:paraId="0B3CCAAF" w14:textId="77777777">
        <w:tc>
          <w:tcPr>
            <w:tcW w:w="1805" w:type="dxa"/>
          </w:tcPr>
          <w:p w14:paraId="0B3CCAA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AA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agree with moderator and Samsung.</w:t>
            </w:r>
          </w:p>
        </w:tc>
      </w:tr>
    </w:tbl>
    <w:p w14:paraId="0B3CCAB0" w14:textId="77777777" w:rsidR="00931B5A" w:rsidRDefault="00931B5A">
      <w:pPr>
        <w:pStyle w:val="BodyText"/>
        <w:spacing w:after="0"/>
        <w:rPr>
          <w:rFonts w:ascii="Times New Roman" w:hAnsi="Times New Roman"/>
          <w:sz w:val="22"/>
          <w:szCs w:val="22"/>
          <w:lang w:eastAsia="zh-CN"/>
        </w:rPr>
      </w:pPr>
    </w:p>
    <w:p w14:paraId="0B3CCAB1" w14:textId="77777777" w:rsidR="00931B5A" w:rsidRDefault="00931B5A">
      <w:pPr>
        <w:pStyle w:val="BodyText"/>
        <w:spacing w:after="0"/>
        <w:rPr>
          <w:rFonts w:ascii="Times New Roman" w:hAnsi="Times New Roman"/>
          <w:sz w:val="22"/>
          <w:szCs w:val="22"/>
          <w:lang w:eastAsia="zh-CN"/>
        </w:rPr>
      </w:pPr>
    </w:p>
    <w:p w14:paraId="0B3CCAB2" w14:textId="77777777" w:rsidR="00931B5A" w:rsidRDefault="00931B5A">
      <w:pPr>
        <w:pStyle w:val="BodyText"/>
        <w:spacing w:after="0"/>
        <w:rPr>
          <w:rFonts w:ascii="Times New Roman" w:hAnsi="Times New Roman"/>
          <w:sz w:val="22"/>
          <w:szCs w:val="22"/>
          <w:lang w:eastAsia="zh-CN"/>
        </w:rPr>
      </w:pPr>
    </w:p>
    <w:p w14:paraId="0B3CCAB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0B3CCAB4" w14:textId="77777777" w:rsidR="00931B5A" w:rsidRDefault="00B96380">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14:paraId="0B3CCAB5" w14:textId="77777777" w:rsidR="00931B5A" w:rsidRDefault="00931B5A">
      <w:pPr>
        <w:pStyle w:val="BodyText"/>
        <w:spacing w:after="0"/>
        <w:rPr>
          <w:rFonts w:ascii="Times New Roman" w:hAnsi="Times New Roman"/>
          <w:sz w:val="22"/>
          <w:szCs w:val="22"/>
          <w:lang w:eastAsia="zh-CN"/>
        </w:rPr>
      </w:pPr>
    </w:p>
    <w:p w14:paraId="0B3CCAB6"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AB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0B3CCAB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BB" w14:textId="77777777">
        <w:tc>
          <w:tcPr>
            <w:tcW w:w="1805" w:type="dxa"/>
            <w:shd w:val="clear" w:color="auto" w:fill="FBE4D5" w:themeFill="accent2" w:themeFillTint="33"/>
          </w:tcPr>
          <w:p w14:paraId="0B3CCAB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B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BE" w14:textId="77777777">
        <w:tc>
          <w:tcPr>
            <w:tcW w:w="1805" w:type="dxa"/>
          </w:tcPr>
          <w:p w14:paraId="0B3CCAB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B3CCA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summary</w:t>
            </w:r>
          </w:p>
        </w:tc>
      </w:tr>
      <w:tr w:rsidR="00931B5A" w14:paraId="0B3CCAC1" w14:textId="77777777">
        <w:tc>
          <w:tcPr>
            <w:tcW w:w="1805" w:type="dxa"/>
          </w:tcPr>
          <w:p w14:paraId="0B3CCAB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AC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moderator</w:t>
            </w:r>
            <w:r>
              <w:rPr>
                <w:rFonts w:ascii="Times New Roman" w:hAnsi="Times New Roman"/>
                <w:sz w:val="22"/>
                <w:szCs w:val="22"/>
                <w:lang w:eastAsia="zh-CN"/>
              </w:rPr>
              <w:t>’</w:t>
            </w:r>
            <w:r>
              <w:rPr>
                <w:rFonts w:ascii="Times New Roman" w:hAnsi="Times New Roman" w:hint="eastAsia"/>
                <w:sz w:val="22"/>
                <w:szCs w:val="22"/>
                <w:lang w:eastAsia="zh-CN"/>
              </w:rPr>
              <w:t>s summary</w:t>
            </w:r>
          </w:p>
        </w:tc>
      </w:tr>
    </w:tbl>
    <w:p w14:paraId="0B3CCAC2" w14:textId="77777777" w:rsidR="00931B5A" w:rsidRDefault="00931B5A">
      <w:pPr>
        <w:pStyle w:val="BodyText"/>
        <w:spacing w:after="0"/>
        <w:rPr>
          <w:rFonts w:ascii="Times New Roman" w:hAnsi="Times New Roman"/>
          <w:sz w:val="22"/>
          <w:szCs w:val="22"/>
          <w:lang w:eastAsia="zh-CN"/>
        </w:rPr>
      </w:pPr>
    </w:p>
    <w:p w14:paraId="0B3CCAC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AC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were received for other aspects for PRACH during the email discussion. Therefore, moderator assumes there are no outstanding issues for discussion at least for RAN1 #104bis-e other than issues listed in this document above.</w:t>
      </w:r>
    </w:p>
    <w:p w14:paraId="0B3CCAC5" w14:textId="77777777" w:rsidR="00931B5A" w:rsidRDefault="00931B5A">
      <w:pPr>
        <w:pStyle w:val="BodyText"/>
        <w:spacing w:after="0"/>
        <w:rPr>
          <w:rFonts w:ascii="Times New Roman" w:hAnsi="Times New Roman"/>
          <w:sz w:val="22"/>
          <w:szCs w:val="22"/>
          <w:lang w:eastAsia="zh-CN"/>
        </w:rPr>
      </w:pPr>
    </w:p>
    <w:p w14:paraId="0B3CCAC6" w14:textId="77777777" w:rsidR="00931B5A" w:rsidRDefault="00931B5A">
      <w:pPr>
        <w:pStyle w:val="BodyText"/>
        <w:spacing w:after="0"/>
        <w:rPr>
          <w:rFonts w:ascii="Times New Roman" w:hAnsi="Times New Roman"/>
          <w:sz w:val="22"/>
          <w:szCs w:val="22"/>
          <w:lang w:eastAsia="zh-CN"/>
        </w:rPr>
      </w:pPr>
    </w:p>
    <w:p w14:paraId="0B3CCACB" w14:textId="77777777" w:rsidR="00931B5A" w:rsidRDefault="00B96380">
      <w:pPr>
        <w:pStyle w:val="Heading1"/>
        <w:numPr>
          <w:ilvl w:val="0"/>
          <w:numId w:val="5"/>
        </w:numPr>
        <w:ind w:left="360"/>
        <w:rPr>
          <w:rFonts w:cs="Arial"/>
          <w:sz w:val="32"/>
          <w:szCs w:val="32"/>
          <w:lang w:val="en-US"/>
        </w:rPr>
      </w:pPr>
      <w:r>
        <w:rPr>
          <w:rFonts w:cs="Arial"/>
          <w:sz w:val="32"/>
          <w:szCs w:val="32"/>
        </w:rPr>
        <w:t>Summary of Agreements/Conclusions in RAN1 #104bis-e</w:t>
      </w:r>
    </w:p>
    <w:p w14:paraId="0B3CCAC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CACD" w14:textId="77777777" w:rsidR="00931B5A" w:rsidRDefault="00931B5A">
      <w:pPr>
        <w:pStyle w:val="BodyText"/>
        <w:spacing w:after="0"/>
        <w:rPr>
          <w:rFonts w:ascii="Times New Roman" w:hAnsi="Times New Roman"/>
          <w:sz w:val="22"/>
          <w:szCs w:val="22"/>
          <w:lang w:eastAsia="zh-CN"/>
        </w:rPr>
      </w:pPr>
    </w:p>
    <w:p w14:paraId="0B3CCACE" w14:textId="77777777" w:rsidR="00931B5A" w:rsidRDefault="00931B5A">
      <w:pPr>
        <w:pStyle w:val="BodyText"/>
        <w:spacing w:after="0"/>
        <w:rPr>
          <w:rFonts w:ascii="Times New Roman" w:hAnsi="Times New Roman"/>
          <w:sz w:val="22"/>
          <w:szCs w:val="22"/>
          <w:lang w:eastAsia="zh-CN"/>
        </w:rPr>
      </w:pPr>
    </w:p>
    <w:p w14:paraId="0B3CCACF" w14:textId="77777777" w:rsidR="00931B5A" w:rsidRDefault="00931B5A">
      <w:pPr>
        <w:pStyle w:val="BodyText"/>
        <w:spacing w:after="0"/>
        <w:rPr>
          <w:rFonts w:ascii="Times New Roman" w:hAnsi="Times New Roman"/>
          <w:sz w:val="22"/>
          <w:szCs w:val="22"/>
          <w:lang w:eastAsia="zh-CN"/>
        </w:rPr>
      </w:pPr>
    </w:p>
    <w:p w14:paraId="0B3CCAD0" w14:textId="77777777" w:rsidR="00931B5A" w:rsidRDefault="00B96380">
      <w:pPr>
        <w:pStyle w:val="Heading1"/>
        <w:textAlignment w:val="auto"/>
        <w:rPr>
          <w:rFonts w:cs="Arial"/>
          <w:sz w:val="32"/>
          <w:szCs w:val="32"/>
          <w:lang w:val="en-US"/>
        </w:rPr>
      </w:pPr>
      <w:r>
        <w:rPr>
          <w:rFonts w:cs="Arial"/>
          <w:sz w:val="32"/>
          <w:szCs w:val="32"/>
          <w:lang w:val="en-US"/>
        </w:rPr>
        <w:t>Reference</w:t>
      </w:r>
    </w:p>
    <w:p w14:paraId="0B3CCAD1" w14:textId="77777777" w:rsidR="00931B5A" w:rsidRDefault="00B96380">
      <w:pPr>
        <w:pStyle w:val="ListParagraph"/>
        <w:numPr>
          <w:ilvl w:val="0"/>
          <w:numId w:val="46"/>
        </w:numPr>
        <w:ind w:left="540" w:hanging="540"/>
        <w:rPr>
          <w:rFonts w:eastAsia="Calibri"/>
          <w:lang w:eastAsia="zh-CN"/>
        </w:rPr>
      </w:pPr>
      <w:r>
        <w:rPr>
          <w:rFonts w:eastAsia="Calibri"/>
          <w:lang w:eastAsia="zh-CN"/>
        </w:rPr>
        <w:t>R1-2102327, “Initial access signals and channels for 52-71GHz spectrum,” Huawei, HiSilicon</w:t>
      </w:r>
    </w:p>
    <w:p w14:paraId="0B3CCAD2" w14:textId="77777777" w:rsidR="00931B5A" w:rsidRDefault="00B96380">
      <w:pPr>
        <w:pStyle w:val="ListParagraph"/>
        <w:numPr>
          <w:ilvl w:val="0"/>
          <w:numId w:val="46"/>
        </w:numPr>
        <w:ind w:left="540" w:hanging="540"/>
        <w:rPr>
          <w:rFonts w:eastAsia="Calibri"/>
          <w:lang w:eastAsia="zh-CN"/>
        </w:rPr>
      </w:pPr>
      <w:r>
        <w:rPr>
          <w:rFonts w:eastAsia="Calibri"/>
          <w:lang w:eastAsia="zh-CN"/>
        </w:rPr>
        <w:t>R1-2102385, “Discussion on initial access aspects,” OPPO</w:t>
      </w:r>
    </w:p>
    <w:p w14:paraId="0B3CCAD3" w14:textId="77777777" w:rsidR="00931B5A" w:rsidRDefault="00B96380">
      <w:pPr>
        <w:pStyle w:val="ListParagraph"/>
        <w:numPr>
          <w:ilvl w:val="0"/>
          <w:numId w:val="46"/>
        </w:numPr>
        <w:ind w:left="540" w:hanging="540"/>
        <w:rPr>
          <w:rFonts w:eastAsia="Calibri"/>
          <w:lang w:eastAsia="zh-CN"/>
        </w:rPr>
      </w:pPr>
      <w:r>
        <w:rPr>
          <w:rFonts w:eastAsia="Calibri"/>
          <w:lang w:eastAsia="zh-CN"/>
        </w:rPr>
        <w:t>R1-2102448, “Discussion on initial access aspects for NR for 60GHz,” Spreadtrum Communications</w:t>
      </w:r>
    </w:p>
    <w:p w14:paraId="0B3CCAD4" w14:textId="77777777" w:rsidR="00931B5A" w:rsidRDefault="00B96380">
      <w:pPr>
        <w:pStyle w:val="ListParagraph"/>
        <w:numPr>
          <w:ilvl w:val="0"/>
          <w:numId w:val="46"/>
        </w:numPr>
        <w:ind w:left="540" w:hanging="540"/>
        <w:rPr>
          <w:rFonts w:eastAsia="Calibri"/>
          <w:lang w:eastAsia="zh-CN"/>
        </w:rPr>
      </w:pPr>
      <w:r>
        <w:rPr>
          <w:rFonts w:eastAsia="Calibri"/>
          <w:lang w:eastAsia="zh-CN"/>
        </w:rPr>
        <w:t>R1-2102514, “Discussions on initial access aspects for NR operation from 52.6GHz to 71GHz,” vivo</w:t>
      </w:r>
    </w:p>
    <w:p w14:paraId="0B3CCAD5" w14:textId="77777777" w:rsidR="00931B5A" w:rsidRDefault="00B96380">
      <w:pPr>
        <w:pStyle w:val="ListParagraph"/>
        <w:numPr>
          <w:ilvl w:val="0"/>
          <w:numId w:val="46"/>
        </w:numPr>
        <w:ind w:left="540" w:hanging="540"/>
        <w:rPr>
          <w:rFonts w:eastAsia="Calibri"/>
          <w:lang w:eastAsia="zh-CN"/>
        </w:rPr>
      </w:pPr>
      <w:r>
        <w:rPr>
          <w:rFonts w:eastAsia="Calibri"/>
          <w:lang w:eastAsia="zh-CN"/>
        </w:rPr>
        <w:t>R1-2102558, “Initial access aspects,” Nokia, Nokia Shanghai Bell</w:t>
      </w:r>
    </w:p>
    <w:p w14:paraId="0B3CCAD6" w14:textId="77777777" w:rsidR="00931B5A" w:rsidRDefault="00B96380">
      <w:pPr>
        <w:pStyle w:val="ListParagraph"/>
        <w:numPr>
          <w:ilvl w:val="0"/>
          <w:numId w:val="46"/>
        </w:numPr>
        <w:ind w:left="540" w:hanging="540"/>
        <w:rPr>
          <w:rFonts w:eastAsia="Calibri"/>
          <w:lang w:eastAsia="zh-CN"/>
        </w:rPr>
      </w:pPr>
      <w:r>
        <w:rPr>
          <w:rFonts w:eastAsia="Calibri"/>
          <w:lang w:eastAsia="zh-CN"/>
        </w:rPr>
        <w:t>R1-2102621, “Initial access aspects for up to 71GHz operation,” CATT</w:t>
      </w:r>
    </w:p>
    <w:p w14:paraId="0B3CCAD7" w14:textId="77777777" w:rsidR="00931B5A" w:rsidRDefault="00B96380">
      <w:pPr>
        <w:pStyle w:val="ListParagraph"/>
        <w:numPr>
          <w:ilvl w:val="0"/>
          <w:numId w:val="46"/>
        </w:numPr>
        <w:ind w:left="540" w:hanging="540"/>
        <w:rPr>
          <w:rFonts w:eastAsia="Calibri"/>
          <w:lang w:eastAsia="zh-CN"/>
        </w:rPr>
      </w:pPr>
      <w:r>
        <w:rPr>
          <w:rFonts w:eastAsia="Calibri"/>
          <w:lang w:eastAsia="zh-CN"/>
        </w:rPr>
        <w:t>R1-2102688, “Discussion on initial access of 52.6-71 GHz NR operation,” MediaTek Inc.</w:t>
      </w:r>
    </w:p>
    <w:p w14:paraId="0B3CCAD8" w14:textId="77777777" w:rsidR="00931B5A" w:rsidRDefault="00B96380">
      <w:pPr>
        <w:pStyle w:val="ListParagraph"/>
        <w:numPr>
          <w:ilvl w:val="0"/>
          <w:numId w:val="46"/>
        </w:numPr>
        <w:ind w:left="540" w:hanging="540"/>
        <w:rPr>
          <w:rFonts w:eastAsia="Calibri"/>
          <w:lang w:eastAsia="zh-CN"/>
        </w:rPr>
      </w:pPr>
      <w:r>
        <w:rPr>
          <w:rFonts w:eastAsia="Calibri"/>
          <w:lang w:eastAsia="zh-CN"/>
        </w:rPr>
        <w:t>R1-2102715, “Considerations on initial access for NR from 52.6GHz to 71 GHz,” Fujitsu</w:t>
      </w:r>
    </w:p>
    <w:p w14:paraId="0B3CCAD9" w14:textId="77777777" w:rsidR="00931B5A" w:rsidRDefault="00B96380">
      <w:pPr>
        <w:pStyle w:val="ListParagraph"/>
        <w:numPr>
          <w:ilvl w:val="0"/>
          <w:numId w:val="46"/>
        </w:numPr>
        <w:ind w:left="540" w:hanging="540"/>
        <w:rPr>
          <w:rFonts w:eastAsia="Calibri"/>
          <w:lang w:eastAsia="zh-CN"/>
        </w:rPr>
      </w:pPr>
      <w:r>
        <w:rPr>
          <w:rFonts w:eastAsia="Calibri"/>
          <w:lang w:eastAsia="zh-CN"/>
        </w:rPr>
        <w:t>R1-2102772, “Further considerations on initial access for additional SCS in Beyond 52.6GHz,” FUTUREWEI</w:t>
      </w:r>
    </w:p>
    <w:p w14:paraId="0B3CCADA" w14:textId="77777777" w:rsidR="00931B5A" w:rsidRDefault="00B96380">
      <w:pPr>
        <w:pStyle w:val="ListParagraph"/>
        <w:numPr>
          <w:ilvl w:val="0"/>
          <w:numId w:val="46"/>
        </w:numPr>
        <w:ind w:left="540" w:hanging="540"/>
        <w:rPr>
          <w:rFonts w:eastAsia="Calibri"/>
          <w:lang w:eastAsia="zh-CN"/>
        </w:rPr>
      </w:pPr>
      <w:r>
        <w:rPr>
          <w:rFonts w:eastAsia="Calibri"/>
          <w:lang w:eastAsia="zh-CN"/>
        </w:rPr>
        <w:t>R1-2102788, “Initial Access Aspects,” Ericsson</w:t>
      </w:r>
    </w:p>
    <w:p w14:paraId="0B3CCADB" w14:textId="77777777" w:rsidR="00931B5A" w:rsidRDefault="00B96380">
      <w:pPr>
        <w:pStyle w:val="ListParagraph"/>
        <w:numPr>
          <w:ilvl w:val="0"/>
          <w:numId w:val="46"/>
        </w:numPr>
        <w:ind w:left="540" w:hanging="540"/>
        <w:rPr>
          <w:rFonts w:eastAsia="Calibri"/>
          <w:lang w:eastAsia="zh-CN"/>
        </w:rPr>
      </w:pPr>
      <w:r>
        <w:rPr>
          <w:rFonts w:eastAsia="Calibri"/>
          <w:lang w:eastAsia="zh-CN"/>
        </w:rPr>
        <w:t>R1-2102977, “On initial access aspects for NR from 52.6GHz to 71GHz,” Xiaomi</w:t>
      </w:r>
    </w:p>
    <w:p w14:paraId="0B3CCADC" w14:textId="77777777" w:rsidR="00931B5A" w:rsidRDefault="00B96380">
      <w:pPr>
        <w:pStyle w:val="ListParagraph"/>
        <w:numPr>
          <w:ilvl w:val="0"/>
          <w:numId w:val="46"/>
        </w:numPr>
        <w:ind w:left="540" w:hanging="540"/>
        <w:rPr>
          <w:rFonts w:eastAsia="Calibri"/>
          <w:lang w:eastAsia="zh-CN"/>
        </w:rPr>
      </w:pPr>
      <w:r>
        <w:rPr>
          <w:rFonts w:eastAsia="Calibri"/>
          <w:lang w:eastAsia="zh-CN"/>
        </w:rPr>
        <w:t>R1-2102996, “Initial access aspects for NR from 52.6 GHz to 71GHz,” Lenovo, Motorola Mobility</w:t>
      </w:r>
    </w:p>
    <w:p w14:paraId="0B3CCADD" w14:textId="77777777" w:rsidR="00931B5A" w:rsidRDefault="00B96380">
      <w:pPr>
        <w:pStyle w:val="ListParagraph"/>
        <w:numPr>
          <w:ilvl w:val="0"/>
          <w:numId w:val="46"/>
        </w:numPr>
        <w:ind w:left="540" w:hanging="540"/>
        <w:rPr>
          <w:rFonts w:eastAsia="Calibri"/>
          <w:lang w:eastAsia="zh-CN"/>
        </w:rPr>
      </w:pPr>
      <w:r>
        <w:rPr>
          <w:rFonts w:eastAsia="Calibri"/>
          <w:lang w:eastAsia="zh-CN"/>
        </w:rPr>
        <w:t>R1-2103021, “Discussion on initial access aspects for extending NR up to 71 GHz,” Intel Corporation</w:t>
      </w:r>
    </w:p>
    <w:p w14:paraId="0B3CCADE" w14:textId="77777777" w:rsidR="00931B5A" w:rsidRDefault="00B96380">
      <w:pPr>
        <w:pStyle w:val="ListParagraph"/>
        <w:numPr>
          <w:ilvl w:val="0"/>
          <w:numId w:val="46"/>
        </w:numPr>
        <w:ind w:left="540" w:hanging="540"/>
        <w:rPr>
          <w:rFonts w:eastAsia="Calibri"/>
          <w:lang w:eastAsia="zh-CN"/>
        </w:rPr>
      </w:pPr>
      <w:r>
        <w:rPr>
          <w:rFonts w:eastAsia="Calibri"/>
          <w:lang w:eastAsia="zh-CN"/>
        </w:rPr>
        <w:t>R1-2103096, “Discussion on Initial access signals and channels,” Apple</w:t>
      </w:r>
    </w:p>
    <w:p w14:paraId="0B3CCADF" w14:textId="77777777" w:rsidR="00931B5A" w:rsidRDefault="00B96380">
      <w:pPr>
        <w:pStyle w:val="ListParagraph"/>
        <w:numPr>
          <w:ilvl w:val="0"/>
          <w:numId w:val="46"/>
        </w:numPr>
        <w:ind w:left="540" w:hanging="540"/>
        <w:rPr>
          <w:rFonts w:eastAsia="Calibri"/>
          <w:lang w:eastAsia="zh-CN"/>
        </w:rPr>
      </w:pPr>
      <w:r>
        <w:rPr>
          <w:rFonts w:eastAsia="Calibri"/>
          <w:lang w:eastAsia="zh-CN"/>
        </w:rPr>
        <w:lastRenderedPageBreak/>
        <w:t>R1-2103157, “Initial access aspects for NR in 52.6 to 71GHz band,” Qualcomm Incorporated</w:t>
      </w:r>
    </w:p>
    <w:p w14:paraId="0B3CCAE0" w14:textId="77777777" w:rsidR="00931B5A" w:rsidRDefault="00B96380">
      <w:pPr>
        <w:pStyle w:val="ListParagraph"/>
        <w:numPr>
          <w:ilvl w:val="0"/>
          <w:numId w:val="46"/>
        </w:numPr>
        <w:ind w:left="540" w:hanging="540"/>
        <w:rPr>
          <w:rFonts w:eastAsia="Calibri"/>
          <w:lang w:eastAsia="zh-CN"/>
        </w:rPr>
      </w:pPr>
      <w:r>
        <w:rPr>
          <w:rFonts w:eastAsia="Calibri"/>
          <w:lang w:eastAsia="zh-CN"/>
        </w:rPr>
        <w:t>R1-2103229, “Initial access aspects for NR from 52.6 GHz to 71 GHz,” Samsung</w:t>
      </w:r>
    </w:p>
    <w:p w14:paraId="0B3CCAE1" w14:textId="77777777" w:rsidR="00931B5A" w:rsidRDefault="00B96380">
      <w:pPr>
        <w:pStyle w:val="ListParagraph"/>
        <w:numPr>
          <w:ilvl w:val="0"/>
          <w:numId w:val="46"/>
        </w:numPr>
        <w:ind w:left="540" w:hanging="540"/>
        <w:rPr>
          <w:rFonts w:eastAsia="Calibri"/>
          <w:lang w:eastAsia="zh-CN"/>
        </w:rPr>
      </w:pPr>
      <w:r>
        <w:rPr>
          <w:rFonts w:eastAsia="Calibri"/>
          <w:lang w:eastAsia="zh-CN"/>
        </w:rPr>
        <w:t>R1-2103294, “Considerations on initial access aspects for NR from 52.6 GHz to 71 GHz,” Sony</w:t>
      </w:r>
    </w:p>
    <w:p w14:paraId="0B3CCAE2" w14:textId="77777777" w:rsidR="00931B5A" w:rsidRDefault="00B96380">
      <w:pPr>
        <w:pStyle w:val="ListParagraph"/>
        <w:numPr>
          <w:ilvl w:val="0"/>
          <w:numId w:val="46"/>
        </w:numPr>
        <w:ind w:left="540" w:hanging="540"/>
        <w:rPr>
          <w:rFonts w:eastAsia="Calibri"/>
          <w:lang w:eastAsia="zh-CN"/>
        </w:rPr>
      </w:pPr>
      <w:r>
        <w:rPr>
          <w:rFonts w:eastAsia="Calibri"/>
          <w:lang w:eastAsia="zh-CN"/>
        </w:rPr>
        <w:t>R1-2103339, “Initial access aspects to support NR above 52.6 GHz,” LG Electronics</w:t>
      </w:r>
    </w:p>
    <w:p w14:paraId="0B3CCAE3"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R1-2103411, “NR Initial Access from 52.6 GHz to 71 GHz,” Convida Wireless</w:t>
      </w:r>
    </w:p>
    <w:p w14:paraId="0B3CCAE4"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R1-2103442, “Further Discussion of Initial Access Aspects,” AT&amp;T</w:t>
      </w:r>
    </w:p>
    <w:p w14:paraId="0B3CCAE5"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R1-2103448, “Discussions on initial access aspects,” InterDigital, Inc.</w:t>
      </w:r>
    </w:p>
    <w:p w14:paraId="0B3CCAE6"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R1-2103472, “Initial access aspects,” Sharp</w:t>
      </w:r>
    </w:p>
    <w:p w14:paraId="0B3CCAE7"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R1-2103487, “Discussion on the initial access aspects for 52.6 to 71GHz,” ZTE, Sanechips</w:t>
      </w:r>
    </w:p>
    <w:p w14:paraId="0B3CCAE8" w14:textId="77777777" w:rsidR="00931B5A" w:rsidRDefault="00B96380">
      <w:pPr>
        <w:pStyle w:val="ListParagraph"/>
        <w:numPr>
          <w:ilvl w:val="0"/>
          <w:numId w:val="46"/>
        </w:numPr>
        <w:ind w:left="540" w:hanging="540"/>
        <w:rPr>
          <w:rFonts w:eastAsia="Calibri"/>
          <w:lang w:eastAsia="zh-CN"/>
        </w:rPr>
      </w:pPr>
      <w:r>
        <w:rPr>
          <w:rFonts w:eastAsia="Calibri"/>
          <w:lang w:eastAsia="zh-CN"/>
        </w:rPr>
        <w:t>R1-2103519, “Discussion on initial access aspects supporting NR from 52.6 to 71 GHz,” NEC</w:t>
      </w:r>
    </w:p>
    <w:p w14:paraId="0B3CCAE9" w14:textId="77777777" w:rsidR="00931B5A" w:rsidRDefault="00B96380">
      <w:pPr>
        <w:pStyle w:val="ListParagraph"/>
        <w:numPr>
          <w:ilvl w:val="0"/>
          <w:numId w:val="46"/>
        </w:numPr>
        <w:ind w:left="540" w:hanging="540"/>
        <w:rPr>
          <w:rFonts w:eastAsia="Calibri"/>
          <w:lang w:eastAsia="zh-CN"/>
        </w:rPr>
      </w:pPr>
      <w:r>
        <w:rPr>
          <w:rFonts w:eastAsia="Calibri"/>
          <w:lang w:eastAsia="zh-CN"/>
        </w:rPr>
        <w:t>R1-2103567, “Initial access aspects for NR from 52.6 to 71 GHz,” NTT DOCOMO, INC.</w:t>
      </w:r>
    </w:p>
    <w:p w14:paraId="0B3CCAEA" w14:textId="77777777" w:rsidR="00931B5A" w:rsidRDefault="00B96380">
      <w:pPr>
        <w:pStyle w:val="ListParagraph"/>
        <w:numPr>
          <w:ilvl w:val="0"/>
          <w:numId w:val="46"/>
        </w:numPr>
        <w:ind w:left="540" w:hanging="540"/>
        <w:rPr>
          <w:lang w:eastAsia="zh-CN"/>
        </w:rPr>
      </w:pPr>
      <w:r>
        <w:rPr>
          <w:rFonts w:eastAsia="Calibri"/>
          <w:lang w:eastAsia="zh-CN"/>
        </w:rPr>
        <w:t>R1-2103691, “Discussion on initial access aspects for NR beyond 52.6GHz,” WILUS Inc.</w:t>
      </w:r>
    </w:p>
    <w:p w14:paraId="0B3CCAEB" w14:textId="77777777" w:rsidR="00931B5A" w:rsidRDefault="00931B5A">
      <w:pPr>
        <w:rPr>
          <w:lang w:eastAsia="zh-CN"/>
        </w:rPr>
      </w:pPr>
    </w:p>
    <w:p w14:paraId="0B3CCAEC" w14:textId="77777777" w:rsidR="00931B5A" w:rsidRDefault="00931B5A">
      <w:pPr>
        <w:rPr>
          <w:lang w:eastAsia="zh-CN"/>
        </w:rPr>
      </w:pPr>
    </w:p>
    <w:sectPr w:rsidR="00931B5A">
      <w:headerReference w:type="even" r:id="rId18"/>
      <w:headerReference w:type="default" r:id="rId19"/>
      <w:footerReference w:type="even" r:id="rId20"/>
      <w:footerReference w:type="default" r:id="rId21"/>
      <w:headerReference w:type="first" r:id="rId22"/>
      <w:footerReference w:type="first" r:id="rId2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F1253" w14:textId="77777777" w:rsidR="0060528E" w:rsidRDefault="0060528E">
      <w:pPr>
        <w:spacing w:after="0" w:line="240" w:lineRule="auto"/>
      </w:pPr>
      <w:r>
        <w:separator/>
      </w:r>
    </w:p>
  </w:endnote>
  <w:endnote w:type="continuationSeparator" w:id="0">
    <w:p w14:paraId="473C3B20" w14:textId="77777777" w:rsidR="0060528E" w:rsidRDefault="00605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CCAF1" w14:textId="77777777" w:rsidR="006B71AE" w:rsidRDefault="006B71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3CCAF2" w14:textId="77777777" w:rsidR="006B71AE" w:rsidRDefault="006B71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CCAF3" w14:textId="752459F9" w:rsidR="006B71AE" w:rsidRDefault="006B71AE">
    <w:pPr>
      <w:pStyle w:val="Footer"/>
      <w:ind w:right="360"/>
    </w:pPr>
    <w:r>
      <w:rPr>
        <w:rStyle w:val="PageNumber"/>
      </w:rPr>
      <w:fldChar w:fldCharType="begin"/>
    </w:r>
    <w:r>
      <w:rPr>
        <w:rStyle w:val="PageNumber"/>
      </w:rPr>
      <w:instrText xml:space="preserve"> PAGE </w:instrText>
    </w:r>
    <w:r>
      <w:rPr>
        <w:rStyle w:val="PageNumber"/>
      </w:rPr>
      <w:fldChar w:fldCharType="separate"/>
    </w:r>
    <w:r w:rsidR="009D49D9">
      <w:rPr>
        <w:rStyle w:val="PageNumber"/>
        <w:noProof/>
      </w:rPr>
      <w:t>40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D49D9">
      <w:rPr>
        <w:rStyle w:val="PageNumber"/>
        <w:noProof/>
      </w:rPr>
      <w:t>132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47C3A" w14:textId="77777777" w:rsidR="006B71AE" w:rsidRDefault="006B7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E40EF" w14:textId="77777777" w:rsidR="0060528E" w:rsidRDefault="0060528E">
      <w:pPr>
        <w:spacing w:after="0" w:line="240" w:lineRule="auto"/>
      </w:pPr>
      <w:r>
        <w:separator/>
      </w:r>
    </w:p>
  </w:footnote>
  <w:footnote w:type="continuationSeparator" w:id="0">
    <w:p w14:paraId="620156BD" w14:textId="77777777" w:rsidR="0060528E" w:rsidRDefault="00605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CCAF0" w14:textId="77777777" w:rsidR="006B71AE" w:rsidRDefault="006B71A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411D4" w14:textId="77777777" w:rsidR="006B71AE" w:rsidRDefault="006B71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EE22" w14:textId="77777777" w:rsidR="006B71AE" w:rsidRDefault="006B71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5635F"/>
    <w:multiLevelType w:val="multilevel"/>
    <w:tmpl w:val="0365635F"/>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15:restartNumberingAfterBreak="0">
    <w:nsid w:val="0F5C7C45"/>
    <w:multiLevelType w:val="multilevel"/>
    <w:tmpl w:val="0F5C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3B55F6"/>
    <w:multiLevelType w:val="multilevel"/>
    <w:tmpl w:val="103B55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A76054"/>
    <w:multiLevelType w:val="multilevel"/>
    <w:tmpl w:val="11A760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2D62C8"/>
    <w:multiLevelType w:val="multilevel"/>
    <w:tmpl w:val="222D62C8"/>
    <w:lvl w:ilvl="0">
      <w:start w:val="2"/>
      <w:numFmt w:val="bullet"/>
      <w:lvlText w:val=""/>
      <w:lvlJc w:val="left"/>
      <w:pPr>
        <w:ind w:left="818" w:hanging="420"/>
      </w:pPr>
      <w:rPr>
        <w:rFonts w:ascii="Symbol" w:eastAsia="SimSun" w:hAnsi="Symbol" w:cs="Times New Roman" w:hint="default"/>
      </w:rPr>
    </w:lvl>
    <w:lvl w:ilvl="1">
      <w:start w:val="1"/>
      <w:numFmt w:val="bullet"/>
      <w:lvlText w:val="-"/>
      <w:lvlJc w:val="left"/>
      <w:pPr>
        <w:ind w:left="1238" w:hanging="420"/>
      </w:pPr>
      <w:rPr>
        <w:rFonts w:ascii="Verdana" w:hAnsi="Verdana"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CE86F3D"/>
    <w:multiLevelType w:val="hybridMultilevel"/>
    <w:tmpl w:val="78024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5A503C"/>
    <w:multiLevelType w:val="multilevel"/>
    <w:tmpl w:val="335A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BB3C0B"/>
    <w:multiLevelType w:val="hybridMultilevel"/>
    <w:tmpl w:val="7C14A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435002B"/>
    <w:multiLevelType w:val="multilevel"/>
    <w:tmpl w:val="3435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43245F"/>
    <w:multiLevelType w:val="multilevel"/>
    <w:tmpl w:val="344324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790E0C"/>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1A319D"/>
    <w:multiLevelType w:val="multilevel"/>
    <w:tmpl w:val="371A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933060"/>
    <w:multiLevelType w:val="multilevel"/>
    <w:tmpl w:val="38933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407D38"/>
    <w:multiLevelType w:val="multilevel"/>
    <w:tmpl w:val="3940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40AB1D"/>
    <w:multiLevelType w:val="singleLevel"/>
    <w:tmpl w:val="4040AB1D"/>
    <w:lvl w:ilvl="0">
      <w:start w:val="1"/>
      <w:numFmt w:val="bullet"/>
      <w:lvlText w:val=""/>
      <w:lvlJc w:val="left"/>
      <w:pPr>
        <w:ind w:left="420" w:hanging="420"/>
      </w:pPr>
      <w:rPr>
        <w:rFonts w:ascii="Wingdings" w:hAnsi="Wingdings" w:hint="default"/>
      </w:rPr>
    </w:lvl>
  </w:abstractNum>
  <w:abstractNum w:abstractNumId="24" w15:restartNumberingAfterBreak="0">
    <w:nsid w:val="478A3B9B"/>
    <w:multiLevelType w:val="multilevel"/>
    <w:tmpl w:val="478A3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E10F4A"/>
    <w:multiLevelType w:val="multilevel"/>
    <w:tmpl w:val="49E10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671690"/>
    <w:multiLevelType w:val="multilevel"/>
    <w:tmpl w:val="4A671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E53097A"/>
    <w:multiLevelType w:val="multilevel"/>
    <w:tmpl w:val="4E530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3A5D9A"/>
    <w:multiLevelType w:val="multilevel"/>
    <w:tmpl w:val="513A5D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9106A1"/>
    <w:multiLevelType w:val="multilevel"/>
    <w:tmpl w:val="5B9106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B5659"/>
    <w:multiLevelType w:val="multilevel"/>
    <w:tmpl w:val="5F1B5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864510"/>
    <w:multiLevelType w:val="multilevel"/>
    <w:tmpl w:val="6386451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C62CAD"/>
    <w:multiLevelType w:val="multilevel"/>
    <w:tmpl w:val="65C62C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204FCA"/>
    <w:multiLevelType w:val="multilevel"/>
    <w:tmpl w:val="69204F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EA800D1"/>
    <w:multiLevelType w:val="multilevel"/>
    <w:tmpl w:val="6EA800D1"/>
    <w:lvl w:ilvl="0">
      <w:start w:val="1"/>
      <w:numFmt w:val="decimal"/>
      <w:lvlText w:val="%1)"/>
      <w:lvlJc w:val="left"/>
      <w:pPr>
        <w:ind w:left="810" w:hanging="360"/>
      </w:pPr>
      <w:rPr>
        <w:rFonts w:ascii="Times New Roman" w:eastAsia="SimSun" w:hAnsi="Times New Roman" w:cs="Times New Roman"/>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43" w15:restartNumberingAfterBreak="0">
    <w:nsid w:val="6EB440D7"/>
    <w:multiLevelType w:val="multilevel"/>
    <w:tmpl w:val="6EB44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24B777E"/>
    <w:multiLevelType w:val="multilevel"/>
    <w:tmpl w:val="724B777E"/>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45"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FA0616D"/>
    <w:multiLevelType w:val="multilevel"/>
    <w:tmpl w:val="7FA06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3"/>
  </w:num>
  <w:num w:numId="6">
    <w:abstractNumId w:val="45"/>
  </w:num>
  <w:num w:numId="7">
    <w:abstractNumId w:val="5"/>
  </w:num>
  <w:num w:numId="8">
    <w:abstractNumId w:val="14"/>
  </w:num>
  <w:num w:numId="9">
    <w:abstractNumId w:val="41"/>
  </w:num>
  <w:num w:numId="10">
    <w:abstractNumId w:val="47"/>
  </w:num>
  <w:num w:numId="11">
    <w:abstractNumId w:val="18"/>
  </w:num>
  <w:num w:numId="12">
    <w:abstractNumId w:val="12"/>
  </w:num>
  <w:num w:numId="13">
    <w:abstractNumId w:val="9"/>
  </w:num>
  <w:num w:numId="14">
    <w:abstractNumId w:val="36"/>
  </w:num>
  <w:num w:numId="15">
    <w:abstractNumId w:val="21"/>
  </w:num>
  <w:num w:numId="16">
    <w:abstractNumId w:val="29"/>
  </w:num>
  <w:num w:numId="17">
    <w:abstractNumId w:val="43"/>
  </w:num>
  <w:num w:numId="18">
    <w:abstractNumId w:val="13"/>
  </w:num>
  <w:num w:numId="19">
    <w:abstractNumId w:val="17"/>
  </w:num>
  <w:num w:numId="20">
    <w:abstractNumId w:val="3"/>
  </w:num>
  <w:num w:numId="21">
    <w:abstractNumId w:val="42"/>
  </w:num>
  <w:num w:numId="22">
    <w:abstractNumId w:val="37"/>
  </w:num>
  <w:num w:numId="23">
    <w:abstractNumId w:val="2"/>
  </w:num>
  <w:num w:numId="24">
    <w:abstractNumId w:val="34"/>
  </w:num>
  <w:num w:numId="25">
    <w:abstractNumId w:val="30"/>
  </w:num>
  <w:num w:numId="26">
    <w:abstractNumId w:val="32"/>
  </w:num>
  <w:num w:numId="27">
    <w:abstractNumId w:val="40"/>
  </w:num>
  <w:num w:numId="28">
    <w:abstractNumId w:val="7"/>
  </w:num>
  <w:num w:numId="29">
    <w:abstractNumId w:val="8"/>
  </w:num>
  <w:num w:numId="30">
    <w:abstractNumId w:val="38"/>
  </w:num>
  <w:num w:numId="31">
    <w:abstractNumId w:val="20"/>
  </w:num>
  <w:num w:numId="32">
    <w:abstractNumId w:val="1"/>
  </w:num>
  <w:num w:numId="33">
    <w:abstractNumId w:val="23"/>
  </w:num>
  <w:num w:numId="34">
    <w:abstractNumId w:val="25"/>
  </w:num>
  <w:num w:numId="35">
    <w:abstractNumId w:val="44"/>
  </w:num>
  <w:num w:numId="36">
    <w:abstractNumId w:val="4"/>
  </w:num>
  <w:num w:numId="37">
    <w:abstractNumId w:val="31"/>
  </w:num>
  <w:num w:numId="38">
    <w:abstractNumId w:val="16"/>
  </w:num>
  <w:num w:numId="39">
    <w:abstractNumId w:val="19"/>
  </w:num>
  <w:num w:numId="40">
    <w:abstractNumId w:val="26"/>
  </w:num>
  <w:num w:numId="41">
    <w:abstractNumId w:val="6"/>
  </w:num>
  <w:num w:numId="42">
    <w:abstractNumId w:val="39"/>
  </w:num>
  <w:num w:numId="43">
    <w:abstractNumId w:val="27"/>
  </w:num>
  <w:num w:numId="44">
    <w:abstractNumId w:val="35"/>
  </w:num>
  <w:num w:numId="45">
    <w:abstractNumId w:val="24"/>
  </w:num>
  <w:num w:numId="46">
    <w:abstractNumId w:val="46"/>
  </w:num>
  <w:num w:numId="47">
    <w:abstractNumId w:val="11"/>
  </w:num>
  <w:num w:numId="4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CB8"/>
    <w:rsid w:val="00000D04"/>
    <w:rsid w:val="00000ECA"/>
    <w:rsid w:val="00000F2A"/>
    <w:rsid w:val="00001AC1"/>
    <w:rsid w:val="00001FC3"/>
    <w:rsid w:val="00002375"/>
    <w:rsid w:val="00002459"/>
    <w:rsid w:val="00002725"/>
    <w:rsid w:val="00002F6E"/>
    <w:rsid w:val="00003131"/>
    <w:rsid w:val="0000328E"/>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313"/>
    <w:rsid w:val="0007660A"/>
    <w:rsid w:val="00077579"/>
    <w:rsid w:val="000801C1"/>
    <w:rsid w:val="000805B2"/>
    <w:rsid w:val="00080786"/>
    <w:rsid w:val="0008091E"/>
    <w:rsid w:val="000809FA"/>
    <w:rsid w:val="00080D74"/>
    <w:rsid w:val="00082152"/>
    <w:rsid w:val="000826BA"/>
    <w:rsid w:val="000826FF"/>
    <w:rsid w:val="00082A49"/>
    <w:rsid w:val="00082E0B"/>
    <w:rsid w:val="00083269"/>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A58"/>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AA2"/>
    <w:rsid w:val="001C1C63"/>
    <w:rsid w:val="001C1E53"/>
    <w:rsid w:val="001C211D"/>
    <w:rsid w:val="001C2E60"/>
    <w:rsid w:val="001C2E6D"/>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4D25"/>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033"/>
    <w:rsid w:val="002944CA"/>
    <w:rsid w:val="00294722"/>
    <w:rsid w:val="00294AB1"/>
    <w:rsid w:val="00294F65"/>
    <w:rsid w:val="00295226"/>
    <w:rsid w:val="0029548C"/>
    <w:rsid w:val="00295509"/>
    <w:rsid w:val="00295539"/>
    <w:rsid w:val="00295E25"/>
    <w:rsid w:val="00295F1C"/>
    <w:rsid w:val="0029632B"/>
    <w:rsid w:val="0029636B"/>
    <w:rsid w:val="002963EC"/>
    <w:rsid w:val="002965C5"/>
    <w:rsid w:val="00296944"/>
    <w:rsid w:val="00296DD7"/>
    <w:rsid w:val="00296FD8"/>
    <w:rsid w:val="0029743A"/>
    <w:rsid w:val="00297499"/>
    <w:rsid w:val="002974AA"/>
    <w:rsid w:val="00297621"/>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1D"/>
    <w:rsid w:val="003011C0"/>
    <w:rsid w:val="00301B65"/>
    <w:rsid w:val="00301EE4"/>
    <w:rsid w:val="003024AF"/>
    <w:rsid w:val="003024DE"/>
    <w:rsid w:val="00302701"/>
    <w:rsid w:val="00302739"/>
    <w:rsid w:val="0030286B"/>
    <w:rsid w:val="0030287E"/>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773"/>
    <w:rsid w:val="00322993"/>
    <w:rsid w:val="00322A6A"/>
    <w:rsid w:val="00322BC3"/>
    <w:rsid w:val="00322CA8"/>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6ED"/>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899"/>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C7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814"/>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534"/>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8EA"/>
    <w:rsid w:val="003C2983"/>
    <w:rsid w:val="003C2C9D"/>
    <w:rsid w:val="003C3B73"/>
    <w:rsid w:val="003C3ED5"/>
    <w:rsid w:val="003C40E8"/>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1AB"/>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647"/>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AD8"/>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2F4"/>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2AB"/>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0EF"/>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1BF"/>
    <w:rsid w:val="0053166A"/>
    <w:rsid w:val="0053173A"/>
    <w:rsid w:val="00531824"/>
    <w:rsid w:val="00531A74"/>
    <w:rsid w:val="00531AF4"/>
    <w:rsid w:val="00531E57"/>
    <w:rsid w:val="00531F71"/>
    <w:rsid w:val="0053217D"/>
    <w:rsid w:val="0053231B"/>
    <w:rsid w:val="00532338"/>
    <w:rsid w:val="00532462"/>
    <w:rsid w:val="00532B16"/>
    <w:rsid w:val="00532C9D"/>
    <w:rsid w:val="00532D73"/>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4FA"/>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28E"/>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24A"/>
    <w:rsid w:val="006102C6"/>
    <w:rsid w:val="006103F0"/>
    <w:rsid w:val="00610B1E"/>
    <w:rsid w:val="0061111C"/>
    <w:rsid w:val="006113A9"/>
    <w:rsid w:val="006113B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BB3"/>
    <w:rsid w:val="00661CC2"/>
    <w:rsid w:val="00662166"/>
    <w:rsid w:val="00662479"/>
    <w:rsid w:val="00662613"/>
    <w:rsid w:val="00662621"/>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1AE"/>
    <w:rsid w:val="006B725C"/>
    <w:rsid w:val="006B74CA"/>
    <w:rsid w:val="006B77A9"/>
    <w:rsid w:val="006B7864"/>
    <w:rsid w:val="006B789D"/>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210"/>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990"/>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0DA"/>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359"/>
    <w:rsid w:val="00817508"/>
    <w:rsid w:val="0081787C"/>
    <w:rsid w:val="00817B8F"/>
    <w:rsid w:val="00817C96"/>
    <w:rsid w:val="00817D2A"/>
    <w:rsid w:val="00817F27"/>
    <w:rsid w:val="00820324"/>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6D1"/>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4E3C"/>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5"/>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D6D"/>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73"/>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9D9"/>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7AB"/>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364"/>
    <w:rsid w:val="00A03893"/>
    <w:rsid w:val="00A0394B"/>
    <w:rsid w:val="00A0400E"/>
    <w:rsid w:val="00A0404E"/>
    <w:rsid w:val="00A040D7"/>
    <w:rsid w:val="00A041F0"/>
    <w:rsid w:val="00A04312"/>
    <w:rsid w:val="00A04369"/>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0DB"/>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5A8"/>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58D"/>
    <w:rsid w:val="00A83BF1"/>
    <w:rsid w:val="00A83C06"/>
    <w:rsid w:val="00A83D73"/>
    <w:rsid w:val="00A84298"/>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5F51"/>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C41"/>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028"/>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3BA"/>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A66"/>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020"/>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0F07"/>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60"/>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61"/>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3E4F"/>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BC6"/>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67DC2"/>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7B5"/>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0B69"/>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045"/>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76"/>
    <w:rsid w:val="00F975B5"/>
    <w:rsid w:val="00F9788C"/>
    <w:rsid w:val="00F9792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6FC"/>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A23"/>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3CBCED"/>
  <w15:docId w15:val="{C64DF34E-9325-41E8-9743-5BC3F39F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351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74034" w:rsidRDefault="0007403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74034" w:rsidRDefault="0007403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74034" w:rsidRDefault="0007403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74034" w:rsidRDefault="0007403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0EA6"/>
    <w:rsid w:val="00217778"/>
    <w:rsid w:val="002479A1"/>
    <w:rsid w:val="00250F72"/>
    <w:rsid w:val="00253B6B"/>
    <w:rsid w:val="00275EEE"/>
    <w:rsid w:val="00284705"/>
    <w:rsid w:val="002904B9"/>
    <w:rsid w:val="002A43B7"/>
    <w:rsid w:val="002A7F29"/>
    <w:rsid w:val="002B05C2"/>
    <w:rsid w:val="002B6B86"/>
    <w:rsid w:val="002C1D0B"/>
    <w:rsid w:val="002C4BC4"/>
    <w:rsid w:val="002E2970"/>
    <w:rsid w:val="002F1914"/>
    <w:rsid w:val="003061A9"/>
    <w:rsid w:val="0033341A"/>
    <w:rsid w:val="00364528"/>
    <w:rsid w:val="00365B4D"/>
    <w:rsid w:val="00391929"/>
    <w:rsid w:val="003A515C"/>
    <w:rsid w:val="003B5CE8"/>
    <w:rsid w:val="003C16F2"/>
    <w:rsid w:val="003D43E2"/>
    <w:rsid w:val="003D4B44"/>
    <w:rsid w:val="003D54D0"/>
    <w:rsid w:val="003D683F"/>
    <w:rsid w:val="003F27FC"/>
    <w:rsid w:val="00423B44"/>
    <w:rsid w:val="00423F2E"/>
    <w:rsid w:val="004322B7"/>
    <w:rsid w:val="00476631"/>
    <w:rsid w:val="00482C3B"/>
    <w:rsid w:val="00491BE5"/>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0F"/>
    <w:rsid w:val="00693369"/>
    <w:rsid w:val="00695651"/>
    <w:rsid w:val="006A08B1"/>
    <w:rsid w:val="006C170E"/>
    <w:rsid w:val="006C390A"/>
    <w:rsid w:val="006E3E1D"/>
    <w:rsid w:val="00701BC0"/>
    <w:rsid w:val="00714A50"/>
    <w:rsid w:val="00760785"/>
    <w:rsid w:val="00765800"/>
    <w:rsid w:val="0078680F"/>
    <w:rsid w:val="007B0A8A"/>
    <w:rsid w:val="007C3A82"/>
    <w:rsid w:val="007D1FCD"/>
    <w:rsid w:val="008313C4"/>
    <w:rsid w:val="0084019D"/>
    <w:rsid w:val="008447D3"/>
    <w:rsid w:val="00880E03"/>
    <w:rsid w:val="00896296"/>
    <w:rsid w:val="008B1F9D"/>
    <w:rsid w:val="008C011D"/>
    <w:rsid w:val="008E3038"/>
    <w:rsid w:val="0090443B"/>
    <w:rsid w:val="0093396E"/>
    <w:rsid w:val="00956D8C"/>
    <w:rsid w:val="00957A12"/>
    <w:rsid w:val="009701FC"/>
    <w:rsid w:val="0099063A"/>
    <w:rsid w:val="009A291B"/>
    <w:rsid w:val="009B3B0F"/>
    <w:rsid w:val="009B6191"/>
    <w:rsid w:val="009C5936"/>
    <w:rsid w:val="009F3E69"/>
    <w:rsid w:val="00A36617"/>
    <w:rsid w:val="00A3768C"/>
    <w:rsid w:val="00A41425"/>
    <w:rsid w:val="00A445E0"/>
    <w:rsid w:val="00A63500"/>
    <w:rsid w:val="00A656AD"/>
    <w:rsid w:val="00A71EB1"/>
    <w:rsid w:val="00A90AE3"/>
    <w:rsid w:val="00A92D1D"/>
    <w:rsid w:val="00AA27DE"/>
    <w:rsid w:val="00AA311C"/>
    <w:rsid w:val="00AB6EF0"/>
    <w:rsid w:val="00AC1D4C"/>
    <w:rsid w:val="00B007C5"/>
    <w:rsid w:val="00B203C7"/>
    <w:rsid w:val="00B312BF"/>
    <w:rsid w:val="00B322F8"/>
    <w:rsid w:val="00B3485C"/>
    <w:rsid w:val="00B477FB"/>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BBD"/>
    <w:rsid w:val="00C52E72"/>
    <w:rsid w:val="00C541AC"/>
    <w:rsid w:val="00C613A1"/>
    <w:rsid w:val="00C719D2"/>
    <w:rsid w:val="00C76A64"/>
    <w:rsid w:val="00C773B4"/>
    <w:rsid w:val="00C81542"/>
    <w:rsid w:val="00C852F6"/>
    <w:rsid w:val="00CB3EDE"/>
    <w:rsid w:val="00CB6F16"/>
    <w:rsid w:val="00CC42F3"/>
    <w:rsid w:val="00CD050A"/>
    <w:rsid w:val="00CD74B3"/>
    <w:rsid w:val="00CE4511"/>
    <w:rsid w:val="00CF6A21"/>
    <w:rsid w:val="00D00E7A"/>
    <w:rsid w:val="00D17893"/>
    <w:rsid w:val="00D17FE7"/>
    <w:rsid w:val="00D33046"/>
    <w:rsid w:val="00D444BE"/>
    <w:rsid w:val="00D57D5D"/>
    <w:rsid w:val="00D76F34"/>
    <w:rsid w:val="00D77C2D"/>
    <w:rsid w:val="00D81E96"/>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6.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7.xml><?xml version="1.0" encoding="utf-8"?>
<ds:datastoreItem xmlns:ds="http://schemas.openxmlformats.org/officeDocument/2006/customXml" ds:itemID="{F15B6B05-E962-4B3B-A950-1C52080BA36F}">
  <ds:schemaRefs>
    <ds:schemaRef ds:uri="http://schemas.openxmlformats.org/officeDocument/2006/bibliography"/>
  </ds:schemaRefs>
</ds:datastoreItem>
</file>

<file path=customXml/itemProps8.xml><?xml version="1.0" encoding="utf-8"?>
<ds:datastoreItem xmlns:ds="http://schemas.openxmlformats.org/officeDocument/2006/customXml" ds:itemID="{847447A7-6045-4DFE-A522-3AF8B81D8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238</TotalTime>
  <Pages>132</Pages>
  <Words>46872</Words>
  <Characters>267175</Characters>
  <Application>Microsoft Office Word</Application>
  <DocSecurity>0</DocSecurity>
  <Lines>2226</Lines>
  <Paragraphs>626</Paragraphs>
  <ScaleCrop>false</ScaleCrop>
  <HeadingPairs>
    <vt:vector size="2" baseType="variant">
      <vt:variant>
        <vt:lpstr>Title</vt:lpstr>
      </vt:variant>
      <vt:variant>
        <vt:i4>1</vt:i4>
      </vt:variant>
    </vt:vector>
  </HeadingPairs>
  <TitlesOfParts>
    <vt:vector size="1" baseType="lpstr">
      <vt:lpstr>Summary #2 of email discussion on initial access aspects of NR extension up to 71 GHz</vt:lpstr>
    </vt:vector>
  </TitlesOfParts>
  <Company>Intel</Company>
  <LinksUpToDate>false</LinksUpToDate>
  <CharactersWithSpaces>313421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R1-2104029</dc:subject>
  <dc:creator>Daewon Lee</dc:creator>
  <cp:keywords>CTPClassification=CTP_PUBLIC:VisualMarkings=, CTPClassification=CTP_NT</cp:keywords>
  <dc:description>e-Meeting, April 12 – 20, 2021</dc:description>
  <cp:lastModifiedBy>Hongbo Si/5G Standards /SRA/Engineer/Samsung Electronics </cp:lastModifiedBy>
  <cp:revision>44</cp:revision>
  <cp:lastPrinted>2011-11-09T07:49:00Z</cp:lastPrinted>
  <dcterms:created xsi:type="dcterms:W3CDTF">2021-04-19T13:12:00Z</dcterms:created>
  <dcterms:modified xsi:type="dcterms:W3CDTF">2021-04-19T23:19:00Z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