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000CB8">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9pt;height:164.75pt;mso-width-percent:0;mso-height-percent:0;mso-width-percent:0;mso-height-percent:0" o:ole="">
                  <v:imagedata r:id="rId16" o:title=""/>
                </v:shape>
                <o:OLEObject Type="Embed" ProgID="PBrush" ShapeID="_x0000_i1025" DrawAspect="Content" ObjectID="_1680343445"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7777777" w:rsidR="00294033" w:rsidRPr="00AC2C41" w:rsidRDefault="00294033" w:rsidP="00294033">
            <w:pPr>
              <w:rPr>
                <w:sz w:val="22"/>
                <w:szCs w:val="22"/>
                <w:lang w:eastAsia="zh-CN"/>
              </w:rPr>
            </w:pPr>
            <w:r w:rsidRPr="00AC2C41">
              <w:rPr>
                <w:sz w:val="22"/>
                <w:szCs w:val="22"/>
                <w:lang w:eastAsia="zh-CN"/>
              </w:rPr>
              <w:t>Proposal for a working assumption:</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44A209A8"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bl>
    <w:p w14:paraId="5CC27681" w14:textId="77777777" w:rsidR="00367C7D" w:rsidRDefault="00367C7D">
      <w:pPr>
        <w:pStyle w:val="BodyText"/>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w:t>
            </w:r>
            <w:r>
              <w:rPr>
                <w:rFonts w:ascii="Times New Roman" w:hAnsi="Times New Roman"/>
                <w:sz w:val="22"/>
                <w:szCs w:val="22"/>
                <w:lang w:eastAsia="zh-CN"/>
              </w:rPr>
              <w:lastRenderedPageBreak/>
              <w:t>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w:t>
            </w:r>
            <w:r>
              <w:rPr>
                <w:rFonts w:ascii="Times New Roman" w:hAnsi="Times New Roman"/>
                <w:sz w:val="22"/>
                <w:szCs w:val="22"/>
                <w:lang w:eastAsia="zh-CN"/>
              </w:rPr>
              <w:lastRenderedPageBreak/>
              <w:t xml:space="preserve">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lang w:eastAsia="zh"/>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lang w:eastAsia="zh"/>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lang w:eastAsia="zh"/>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lang w:eastAsia="zh"/>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lastRenderedPageBreak/>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w:t>
            </w:r>
            <w:r>
              <w:rPr>
                <w:rFonts w:ascii="Times New Roman" w:hAnsi="Times New Roman"/>
                <w:sz w:val="22"/>
                <w:szCs w:val="22"/>
              </w:rPr>
              <w:lastRenderedPageBreak/>
              <w:t xml:space="preserve">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lastRenderedPageBreak/>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lastRenderedPageBreak/>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7" w:name="OLE_LINK157"/>
            <w:bookmarkStart w:id="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7"/>
            <w:bookmarkEnd w:id="8"/>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w:t>
            </w:r>
            <w:r>
              <w:rPr>
                <w:rFonts w:ascii="Times New Roman" w:hAnsi="Times New Roman" w:hint="eastAsia"/>
                <w:sz w:val="22"/>
                <w:szCs w:val="22"/>
                <w:lang w:eastAsia="zh-CN"/>
              </w:rPr>
              <w:lastRenderedPageBreak/>
              <w:t>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lastRenderedPageBreak/>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lastRenderedPageBreak/>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lastRenderedPageBreak/>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785E9" w14:textId="77777777" w:rsidR="00FF5A23" w:rsidRDefault="00FF5A23">
      <w:pPr>
        <w:spacing w:after="0" w:line="240" w:lineRule="auto"/>
      </w:pPr>
      <w:r>
        <w:separator/>
      </w:r>
    </w:p>
  </w:endnote>
  <w:endnote w:type="continuationSeparator" w:id="0">
    <w:p w14:paraId="2E117ED0" w14:textId="77777777" w:rsidR="00FF5A23" w:rsidRDefault="00FF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1" w14:textId="77777777" w:rsidR="006B71AE" w:rsidRDefault="006B7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6B71AE" w:rsidRDefault="006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3" w14:textId="1A88AB52" w:rsidR="006B71AE" w:rsidRDefault="006B71AE">
    <w:pPr>
      <w:pStyle w:val="Footer"/>
      <w:ind w:right="360"/>
    </w:pPr>
    <w:r>
      <w:rPr>
        <w:rStyle w:val="PageNumber"/>
      </w:rPr>
      <w:fldChar w:fldCharType="begin"/>
    </w:r>
    <w:r>
      <w:rPr>
        <w:rStyle w:val="PageNumber"/>
      </w:rPr>
      <w:instrText xml:space="preserve"> PAGE </w:instrText>
    </w:r>
    <w:r>
      <w:rPr>
        <w:rStyle w:val="PageNumber"/>
      </w:rPr>
      <w:fldChar w:fldCharType="separate"/>
    </w:r>
    <w:r w:rsidR="00F30B69">
      <w:rPr>
        <w:rStyle w:val="PageNumber"/>
        <w:noProof/>
      </w:rPr>
      <w:t>99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0B69">
      <w:rPr>
        <w:rStyle w:val="PageNumber"/>
        <w:noProof/>
      </w:rPr>
      <w:t>128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7C3A" w14:textId="77777777" w:rsidR="006B71AE" w:rsidRDefault="006B7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D8593" w14:textId="77777777" w:rsidR="00FF5A23" w:rsidRDefault="00FF5A23">
      <w:pPr>
        <w:spacing w:after="0" w:line="240" w:lineRule="auto"/>
      </w:pPr>
      <w:r>
        <w:separator/>
      </w:r>
    </w:p>
  </w:footnote>
  <w:footnote w:type="continuationSeparator" w:id="0">
    <w:p w14:paraId="6C89D41B" w14:textId="77777777" w:rsidR="00FF5A23" w:rsidRDefault="00FF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CAF0" w14:textId="77777777" w:rsidR="006B71AE" w:rsidRDefault="006B71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11D4" w14:textId="77777777" w:rsidR="006B71AE" w:rsidRDefault="006B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EE22" w14:textId="77777777" w:rsidR="006B71AE" w:rsidRDefault="006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3500"/>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6A64"/>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0E6685-BDBD-4937-BE5F-622CBCA6C143}">
  <ds:schemaRefs>
    <ds:schemaRef ds:uri="http://schemas.openxmlformats.org/officeDocument/2006/bibliography"/>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5424A9B9-AE85-43DD-9F5A-133DFBCF14F3}">
  <ds:schemaRefs>
    <ds:schemaRef ds:uri="http://schemas.openxmlformats.org/officeDocument/2006/bibliography"/>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233</TotalTime>
  <Pages>1</Pages>
  <Words>46014</Words>
  <Characters>262280</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307679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JS</cp:lastModifiedBy>
  <cp:revision>42</cp:revision>
  <cp:lastPrinted>2011-11-09T07:49:00Z</cp:lastPrinted>
  <dcterms:created xsi:type="dcterms:W3CDTF">2021-04-19T13:12:00Z</dcterms:created>
  <dcterms:modified xsi:type="dcterms:W3CDTF">2021-04-19T20:18:00Z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