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000CB8">
            <w:pPr>
              <w:pStyle w:val="BodyText"/>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1pt;height:164.9pt;mso-width-percent:0;mso-height-percent:0;mso-width-percent:0;mso-height-percent:0" o:ole="">
                  <v:imagedata r:id="rId16" o:title=""/>
                </v:shape>
                <o:OLEObject Type="Embed" ProgID="PBrush" ShapeID="_x0000_i1025" DrawAspect="Content" ObjectID="_1680333675"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xml:space="preserve">,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Case C would cause even more problems, as SSB SCS, CORESET SCS, and data SCS could be now all different causing even more complexity both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w:t>
            </w:r>
            <w:proofErr w:type="spellStart"/>
            <w:r>
              <w:rPr>
                <w:rFonts w:ascii="Times New Roman" w:hAnsi="Times New Roman"/>
                <w:sz w:val="22"/>
                <w:szCs w:val="22"/>
                <w:lang w:eastAsia="zh-CN"/>
              </w:rPr>
              <w:t>PCells</w:t>
            </w:r>
            <w:proofErr w:type="spellEnd"/>
            <w:r>
              <w:rPr>
                <w:rFonts w:ascii="Times New Roman" w:hAnsi="Times New Roman"/>
                <w:sz w:val="22"/>
                <w:szCs w:val="22"/>
                <w:lang w:eastAsia="zh-CN"/>
              </w:rPr>
              <w:t xml:space="preserve"> always provide initial access using SCS 120 kHz and where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proponents of supporting 480/960kHz initial access clearly expressed technical concerns of only supporting 120kHz for initial access, as it forces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work with mixed numerology, which by the way has never been enforced in existing NR specification. Existing NR specification always allowed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r>
              <w:rPr>
                <w:rFonts w:ascii="Times New Roman" w:hAnsi="Times New Roman"/>
                <w:sz w:val="22"/>
                <w:szCs w:val="22"/>
                <w:lang w:eastAsia="zh-CN"/>
              </w:rPr>
              <w:t>proposal,and</w:t>
            </w:r>
            <w:proofErr w:type="spellEnd"/>
            <w:r>
              <w:rPr>
                <w:rFonts w:ascii="Times New Roman" w:hAnsi="Times New Roman"/>
                <w:sz w:val="22"/>
                <w:szCs w:val="22"/>
                <w:lang w:eastAsia="zh-CN"/>
              </w:rPr>
              <w:t xml:space="preserve">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480/960 kHz are optional SCSs,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w:t>
            </w:r>
            <w:r>
              <w:rPr>
                <w:rFonts w:ascii="Times New Roman" w:hAnsi="Times New Roman"/>
                <w:sz w:val="22"/>
                <w:szCs w:val="22"/>
                <w:lang w:eastAsia="zh-CN"/>
              </w:rPr>
              <w:pgNum/>
            </w:r>
            <w:proofErr w:type="spellStart"/>
            <w:r>
              <w:rPr>
                <w:rFonts w:ascii="Times New Roman" w:hAnsi="Times New Roman"/>
                <w:sz w:val="22"/>
                <w:szCs w:val="22"/>
                <w:lang w:eastAsia="zh-CN"/>
              </w:rPr>
              <w:t>ultiplexing</w:t>
            </w:r>
            <w:proofErr w:type="spellEnd"/>
            <w:r>
              <w:rPr>
                <w:rFonts w:ascii="Times New Roman" w:hAnsi="Times New Roman"/>
                <w:sz w:val="22"/>
                <w:szCs w:val="22"/>
                <w:lang w:eastAsia="zh-CN"/>
              </w:rPr>
              <w:t>)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w:t>
            </w:r>
            <w:proofErr w:type="gramStart"/>
            <w:r>
              <w:rPr>
                <w:rFonts w:ascii="Times New Roman" w:hAnsi="Times New Roman"/>
                <w:sz w:val="22"/>
                <w:szCs w:val="22"/>
                <w:lang w:eastAsia="zh-CN"/>
              </w:rPr>
              <w:t>to  Rel</w:t>
            </w:r>
            <w:proofErr w:type="gramEnd"/>
            <w:r>
              <w:rPr>
                <w:rFonts w:ascii="Times New Roman" w:hAnsi="Times New Roman"/>
                <w:sz w:val="22"/>
                <w:szCs w:val="22"/>
                <w:lang w:eastAsia="zh-CN"/>
              </w:rPr>
              <w:t xml:space="preserve">-15 and is even of a less importance in B52 as the chance of PCI collision is smaller due to the use of narrow beams. Also, it is questionable for us the real need for reporting content of SIB1 associated with 480/960 kHz SSBs when these SSBs can only be used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think that it would have been possible to formulate the proposal in a way that it would better represent the discussions during the last few meetings and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w:t>
            </w:r>
            <w:proofErr w:type="gramStart"/>
            <w:r>
              <w:rPr>
                <w:rFonts w:ascii="Times New Roman" w:eastAsiaTheme="minorEastAsia" w:hAnsi="Times New Roman"/>
                <w:sz w:val="22"/>
                <w:szCs w:val="22"/>
                <w:lang w:eastAsia="ko-KR"/>
              </w:rPr>
              <w:t>results</w:t>
            </w:r>
            <w:proofErr w:type="gramEnd"/>
            <w:r>
              <w:rPr>
                <w:rFonts w:ascii="Times New Roman" w:eastAsiaTheme="minorEastAsia" w:hAnsi="Times New Roman"/>
                <w:sz w:val="22"/>
                <w:szCs w:val="22"/>
                <w:lang w:eastAsia="ko-KR"/>
              </w:rPr>
              <w:t xml:space="preserve">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provide </w:t>
            </w:r>
            <w:proofErr w:type="spellStart"/>
            <w:r>
              <w:rPr>
                <w:rFonts w:ascii="Times New Roman" w:eastAsiaTheme="minorEastAsia" w:hAnsi="Times New Roman"/>
                <w:sz w:val="22"/>
                <w:szCs w:val="22"/>
                <w:lang w:eastAsia="ko-KR"/>
              </w:rPr>
              <w:t>alterative</w:t>
            </w:r>
            <w:proofErr w:type="spellEnd"/>
            <w:r>
              <w:rPr>
                <w:rFonts w:ascii="Times New Roman" w:eastAsiaTheme="minorEastAsia" w:hAnsi="Times New Roman"/>
                <w:sz w:val="22"/>
                <w:szCs w:val="22"/>
                <w:lang w:eastAsia="ko-KR"/>
              </w:rPr>
              <w:t xml:space="preser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wanted to address the optionality and complexity aspect of the </w:t>
            </w:r>
            <w:proofErr w:type="spellStart"/>
            <w:r>
              <w:rPr>
                <w:rFonts w:ascii="Times New Roman" w:eastAsiaTheme="minorEastAsia" w:hAnsi="Times New Roman"/>
                <w:sz w:val="22"/>
                <w:szCs w:val="22"/>
                <w:lang w:eastAsia="ko-KR"/>
              </w:rPr>
              <w:t>CaseA</w:t>
            </w:r>
            <w:proofErr w:type="spellEnd"/>
            <w:r>
              <w:rPr>
                <w:rFonts w:ascii="Times New Roman" w:eastAsiaTheme="minorEastAsia" w:hAnsi="Times New Roman"/>
                <w:sz w:val="22"/>
                <w:szCs w:val="22"/>
                <w:lang w:eastAsia="ko-KR"/>
              </w:rPr>
              <w:t>/B.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Looking from the network perspective, as we have mentioned, there has never been a precedence where for a given channel BW,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was forced work with mixed numerologies in FR1 and FR2. This is not to say, mix numerology does not have any benefits or should not be supported, but all of FR1 and FR2 deployments so far provided the flexibility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suddenly for 60GHz, this particular operation has been taken away for channel BWs larger than 1GHz. While UE may need to work alone with 1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at the time,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on the other hand needs to service multiple UEs (and in some cases hundreds of UEs) at the time. Providing complexity reduction mechanisms and options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w:t>
            </w:r>
            <w:proofErr w:type="spellStart"/>
            <w:r>
              <w:rPr>
                <w:rFonts w:ascii="Times New Roman" w:eastAsiaTheme="minorEastAsia" w:hAnsi="Times New Roman"/>
                <w:sz w:val="22"/>
                <w:szCs w:val="22"/>
                <w:lang w:eastAsia="ko-KR"/>
              </w:rPr>
              <w:t>servingcellconfigcommon</w:t>
            </w:r>
            <w:proofErr w:type="spellEnd"/>
            <w:r>
              <w:rPr>
                <w:rFonts w:ascii="Times New Roman" w:eastAsiaTheme="minorEastAsia" w:hAnsi="Times New Roman"/>
                <w:sz w:val="22"/>
                <w:szCs w:val="22"/>
                <w:lang w:eastAsia="ko-KR"/>
              </w:rPr>
              <w:t xml:space="preserve">?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w:t>
            </w:r>
            <w:proofErr w:type="gramStart"/>
            <w:r>
              <w:rPr>
                <w:rFonts w:ascii="Times New Roman" w:eastAsiaTheme="minorEastAsia" w:hAnsi="Times New Roman"/>
                <w:sz w:val="22"/>
                <w:szCs w:val="22"/>
                <w:lang w:eastAsia="ko-KR"/>
              </w:rPr>
              <w:t>during  the</w:t>
            </w:r>
            <w:proofErr w:type="gramEnd"/>
            <w:r>
              <w:rPr>
                <w:rFonts w:ascii="Times New Roman" w:eastAsiaTheme="minorEastAsia" w:hAnsi="Times New Roman"/>
                <w:sz w:val="22"/>
                <w:szCs w:val="22"/>
                <w:lang w:eastAsia="ko-KR"/>
              </w:rPr>
              <w:t xml:space="preserv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proofErr w:type="gramStart"/>
      <w:r>
        <w:rPr>
          <w:rFonts w:ascii="Times New Roman" w:hAnsi="Times New Roman"/>
          <w:sz w:val="22"/>
          <w:szCs w:val="22"/>
          <w:lang w:eastAsia="zh-CN"/>
        </w:rPr>
        <w:t>Samsung,ZTE</w:t>
      </w:r>
      <w:proofErr w:type="spellEnd"/>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AT&amp;T, Intel, vivo, OPPO, NTT Docomo, Interdigital, </w:t>
      </w:r>
      <w:proofErr w:type="spellStart"/>
      <w:r>
        <w:rPr>
          <w:rFonts w:ascii="Times New Roman" w:hAnsi="Times New Roman"/>
          <w:sz w:val="22"/>
          <w:szCs w:val="22"/>
          <w:lang w:eastAsia="zh-CN"/>
        </w:rPr>
        <w:t>Spreadtum</w:t>
      </w:r>
      <w:proofErr w:type="spellEnd"/>
      <w:r>
        <w:rPr>
          <w:rFonts w:ascii="Times New Roman" w:hAnsi="Times New Roman"/>
          <w:sz w:val="22"/>
          <w:szCs w:val="22"/>
          <w:lang w:eastAsia="zh-CN"/>
        </w:rPr>
        <w:t xml:space="preserve">, Nokia,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w:t>
            </w:r>
            <w:proofErr w:type="spellStart"/>
            <w:r>
              <w:rPr>
                <w:rFonts w:ascii="Times New Roman" w:eastAsia="MS Mincho" w:hAnsi="Times New Roman"/>
                <w:sz w:val="22"/>
                <w:szCs w:val="22"/>
                <w:lang w:eastAsia="ja-JP"/>
              </w:rPr>
              <w:t>gNBs</w:t>
            </w:r>
            <w:proofErr w:type="spellEnd"/>
            <w:r>
              <w:rPr>
                <w:rFonts w:ascii="Times New Roman" w:eastAsia="MS Mincho" w:hAnsi="Times New Roman"/>
                <w:sz w:val="22"/>
                <w:szCs w:val="22"/>
                <w:lang w:eastAsia="ja-JP"/>
              </w:rPr>
              <w:t xml:space="preserve">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3 proposals 1.1-3, 1.1-4, and 1.1-12, We can categorize the other 10 proposals into two </w:t>
            </w:r>
            <w:proofErr w:type="gramStart"/>
            <w:r>
              <w:rPr>
                <w:rFonts w:ascii="Times New Roman" w:hAnsi="Times New Roman"/>
                <w:sz w:val="22"/>
                <w:szCs w:val="22"/>
                <w:lang w:eastAsia="zh-CN"/>
              </w:rPr>
              <w:t>category</w:t>
            </w:r>
            <w:proofErr w:type="gramEnd"/>
            <w:r>
              <w:rPr>
                <w:rFonts w:ascii="Times New Roman" w:hAnsi="Times New Roman"/>
                <w:sz w:val="22"/>
                <w:szCs w:val="22"/>
                <w:lang w:eastAsia="zh-CN"/>
              </w:rPr>
              <w:t>:</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480(</w:t>
            </w:r>
            <w:proofErr w:type="gramStart"/>
            <w:r>
              <w:rPr>
                <w:lang w:eastAsia="zh-CN"/>
              </w:rPr>
              <w:t>960)kHz</w:t>
            </w:r>
            <w:proofErr w:type="gramEnd"/>
            <w:r>
              <w:rPr>
                <w:lang w:eastAsia="zh-CN"/>
              </w:rPr>
              <w:t xml:space="preserve"> SSB for </w:t>
            </w:r>
            <w:proofErr w:type="spellStart"/>
            <w:r>
              <w:rPr>
                <w:lang w:eastAsia="zh-CN"/>
              </w:rPr>
              <w:t>intial</w:t>
            </w:r>
            <w:proofErr w:type="spellEnd"/>
            <w:r>
              <w:rPr>
                <w:lang w:eastAsia="zh-CN"/>
              </w:rPr>
              <w:t xml:space="preserve"> access, we will end up having two tiers of UE/Networks. The networks of Type I that only support 480(</w:t>
            </w:r>
            <w:proofErr w:type="gramStart"/>
            <w:r>
              <w:rPr>
                <w:lang w:eastAsia="zh-CN"/>
              </w:rPr>
              <w:t>960)kHz</w:t>
            </w:r>
            <w:proofErr w:type="gramEnd"/>
            <w:r>
              <w:rPr>
                <w:lang w:eastAsia="zh-CN"/>
              </w:rPr>
              <w:t xml:space="preserve">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w:t>
            </w:r>
            <w:proofErr w:type="spellStart"/>
            <w:r>
              <w:rPr>
                <w:lang w:eastAsia="zh-CN"/>
              </w:rPr>
              <w:t>scells</w:t>
            </w:r>
            <w:proofErr w:type="spellEnd"/>
            <w:r>
              <w:rPr>
                <w:lang w:eastAsia="zh-CN"/>
              </w:rPr>
              <w:t xml:space="preserve"> that are associated with 480(960) kHz SSBs. </w:t>
            </w:r>
            <w:proofErr w:type="gramStart"/>
            <w:r>
              <w:rPr>
                <w:lang w:eastAsia="zh-CN"/>
              </w:rPr>
              <w:t>However ,as</w:t>
            </w:r>
            <w:proofErr w:type="gramEnd"/>
            <w:r>
              <w:rPr>
                <w:lang w:eastAsia="zh-CN"/>
              </w:rPr>
              <w:t xml:space="preserve">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 xml:space="preserve">Please note that, based on proponents’ arguments so far, a main motivation of using 480/960 kHz SSB SCS is for private networks in controlled environments such as data centers where the presence of two colliding networks </w:t>
            </w:r>
            <w:proofErr w:type="gramStart"/>
            <w:r>
              <w:t>seem</w:t>
            </w:r>
            <w:proofErr w:type="gramEnd"/>
            <w:r>
              <w:t xml:space="preserve">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 xml:space="preserve">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w:t>
            </w:r>
            <w:proofErr w:type="spellStart"/>
            <w:r>
              <w:rPr>
                <w:lang w:eastAsia="zh-CN"/>
              </w:rPr>
              <w:t>scells</w:t>
            </w:r>
            <w:proofErr w:type="spellEnd"/>
            <w:r>
              <w:rPr>
                <w:lang w:eastAsia="zh-CN"/>
              </w:rPr>
              <w:t xml:space="preserve">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w:t>
            </w:r>
            <w:proofErr w:type="spellStart"/>
            <w:r>
              <w:rPr>
                <w:rFonts w:ascii="Times New Roman" w:hAnsi="Times New Roman"/>
                <w:szCs w:val="20"/>
                <w:lang w:eastAsia="zh-CN"/>
              </w:rPr>
              <w:t>syncronization</w:t>
            </w:r>
            <w:proofErr w:type="spellEnd"/>
            <w:r>
              <w:rPr>
                <w:rFonts w:ascii="Times New Roman" w:hAnsi="Times New Roman"/>
                <w:szCs w:val="20"/>
                <w:lang w:eastAsia="zh-CN"/>
              </w:rPr>
              <w:t>,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2) what is the technical problem for supporting single numerology operation and how is this (single numerology operation) technically inferior for all potential implementation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(other than there are other ways to operate the system) and why should this operation at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 completely precluded when this has been supported in existing NR? Note this case is completely different from the 60kHz optional SCS support in FR1, as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 xml:space="preserve">cell-defining SSB (i.e. wo CORESET#0/Type0-PDCCH configuration in MIB) can also be configured as </w:t>
            </w:r>
            <w:proofErr w:type="spellStart"/>
            <w:r>
              <w:rPr>
                <w:rFonts w:ascii="Times New Roman" w:eastAsiaTheme="minorEastAsia" w:hAnsi="Times New Roman"/>
                <w:szCs w:val="20"/>
                <w:lang w:eastAsia="ko-KR"/>
              </w:rPr>
              <w:t>PSCell</w:t>
            </w:r>
            <w:proofErr w:type="spellEnd"/>
            <w:r>
              <w:rPr>
                <w:rFonts w:ascii="Times New Roman" w:eastAsiaTheme="minorEastAsia" w:hAnsi="Times New Roman"/>
                <w:szCs w:val="20"/>
                <w:lang w:eastAsia="ko-KR"/>
              </w:rPr>
              <w:t>.</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Futurewei</w:t>
            </w:r>
            <w:proofErr w:type="spellEnd"/>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w:t>
            </w:r>
            <w:proofErr w:type="gramStart"/>
            <w:r>
              <w:rPr>
                <w:rFonts w:ascii="Times New Roman" w:eastAsiaTheme="minorEastAsia" w:hAnsi="Times New Roman"/>
                <w:szCs w:val="20"/>
                <w:lang w:eastAsia="ko-KR"/>
              </w:rPr>
              <w:t>means  or</w:t>
            </w:r>
            <w:proofErr w:type="gramEnd"/>
            <w:r>
              <w:rPr>
                <w:rFonts w:ascii="Times New Roman" w:eastAsiaTheme="minorEastAsia" w:hAnsi="Times New Roman"/>
                <w:szCs w:val="20"/>
                <w:lang w:eastAsia="ko-KR"/>
              </w:rPr>
              <w:t xml:space="preserve">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Mediatek</w:t>
            </w:r>
            <w:proofErr w:type="spellEnd"/>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7777777" w:rsidR="00294033" w:rsidRPr="00AC2C41" w:rsidRDefault="00294033" w:rsidP="00294033">
            <w:pPr>
              <w:rPr>
                <w:sz w:val="22"/>
                <w:szCs w:val="22"/>
                <w:lang w:eastAsia="zh-CN"/>
              </w:rPr>
            </w:pPr>
            <w:r w:rsidRPr="00AC2C41">
              <w:rPr>
                <w:sz w:val="22"/>
                <w:szCs w:val="22"/>
                <w:lang w:eastAsia="zh-CN"/>
              </w:rPr>
              <w:t>Proposal for a working assumption:</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it is not clear to us if we support 480/960 for initial search but 480/960 SCS is UE optional. What will happen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 xml:space="preserve">480/960 initial DL BWP, in our view, this is already single SCS operation. The UE will only use 480/960 for reception of control and data. For SSB, the UE is handling that with a separate receiver branch anyway. So there is no UE side SCS switching. From </w:t>
            </w:r>
            <w:proofErr w:type="spellStart"/>
            <w:r w:rsidR="00274D25">
              <w:rPr>
                <w:rFonts w:ascii="Times New Roman" w:hAnsi="Times New Roman"/>
                <w:sz w:val="22"/>
                <w:szCs w:val="22"/>
                <w:lang w:eastAsia="zh-CN"/>
              </w:rPr>
              <w:t>gNB</w:t>
            </w:r>
            <w:proofErr w:type="spellEnd"/>
            <w:r w:rsidR="00274D25">
              <w:rPr>
                <w:rFonts w:ascii="Times New Roman" w:hAnsi="Times New Roman"/>
                <w:sz w:val="22"/>
                <w:szCs w:val="22"/>
                <w:lang w:eastAsia="zh-CN"/>
              </w:rPr>
              <w:t xml:space="preserve"> point of view, the SSB will be 120/240, and everything else is 480/960. As long as </w:t>
            </w:r>
            <w:proofErr w:type="spellStart"/>
            <w:r w:rsidR="00274D25">
              <w:rPr>
                <w:rFonts w:ascii="Times New Roman" w:hAnsi="Times New Roman"/>
                <w:sz w:val="22"/>
                <w:szCs w:val="22"/>
                <w:lang w:eastAsia="zh-CN"/>
              </w:rPr>
              <w:t>gNB</w:t>
            </w:r>
            <w:proofErr w:type="spellEnd"/>
            <w:r w:rsidR="00274D25">
              <w:rPr>
                <w:rFonts w:ascii="Times New Roman" w:hAnsi="Times New Roman"/>
                <w:sz w:val="22"/>
                <w:szCs w:val="22"/>
                <w:lang w:eastAsia="zh-CN"/>
              </w:rPr>
              <w:t xml:space="preserve">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44A209A8"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Pr="00AC2C41">
              <w:rPr>
                <w:sz w:val="22"/>
                <w:szCs w:val="22"/>
                <w:lang w:eastAsia="zh-CN"/>
              </w:rPr>
              <w:t>:</w:t>
            </w:r>
          </w:p>
          <w:p w14:paraId="531EE1CD"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BodyText"/>
              <w:spacing w:after="0"/>
              <w:rPr>
                <w:rFonts w:ascii="Times New Roman" w:hAnsi="Times New Roman"/>
                <w:sz w:val="22"/>
                <w:szCs w:val="22"/>
                <w:lang w:eastAsia="zh-CN"/>
              </w:rPr>
            </w:pPr>
          </w:p>
        </w:tc>
      </w:tr>
    </w:tbl>
    <w:p w14:paraId="5CC27681" w14:textId="77777777" w:rsidR="00367C7D" w:rsidRDefault="00367C7D">
      <w:pPr>
        <w:pStyle w:val="BodyText"/>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implicitly indicate that DBTW is enabled/disabled for both IDLE and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0B3CC01B"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w:t>
            </w:r>
            <w:r>
              <w:rPr>
                <w:rFonts w:ascii="Times New Roman" w:hAnsi="Times New Roman" w:hint="eastAsia"/>
                <w:sz w:val="22"/>
                <w:szCs w:val="22"/>
                <w:lang w:eastAsia="zh-CN"/>
              </w:rPr>
              <w:lastRenderedPageBreak/>
              <w:t xml:space="preserve">discussion of section 2.1.1.  Enabling/Disabling DBTW can be achieved by configuration implementation,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by </w:t>
            </w:r>
            <w:proofErr w:type="spellStart"/>
            <w:r>
              <w:rPr>
                <w:rFonts w:ascii="Times New Roman" w:hAnsi="Times New Roman" w:hint="eastAsia"/>
                <w:sz w:val="22"/>
                <w:szCs w:val="22"/>
                <w:lang w:eastAsia="zh-CN"/>
              </w:rPr>
              <w:t>a</w:t>
            </w:r>
            <w:proofErr w:type="spellEnd"/>
            <w:r>
              <w:rPr>
                <w:rFonts w:ascii="Times New Roman" w:hAnsi="Times New Roman" w:hint="eastAsia"/>
                <w:sz w:val="22"/>
                <w:szCs w:val="22"/>
                <w:lang w:eastAsia="zh-CN"/>
              </w:rPr>
              <w:t xml:space="preserve">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proofErr w:type="spellStart"/>
            <w:r>
              <w:rPr>
                <w:rFonts w:eastAsia="MS Mincho"/>
                <w:sz w:val="22"/>
                <w:szCs w:val="22"/>
                <w:lang w:eastAsia="ja-JP"/>
              </w:rPr>
              <w:t>ignaling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w:t>
            </w:r>
            <w:r>
              <w:rPr>
                <w:rFonts w:ascii="Times New Roman" w:eastAsia="MS Mincho" w:hAnsi="Times New Roman"/>
                <w:sz w:val="22"/>
                <w:szCs w:val="22"/>
                <w:lang w:eastAsia="ja-JP"/>
              </w:rPr>
              <w:lastRenderedPageBreak/>
              <w:t xml:space="preserve">kHz and 960 kHz SCS is supported or not should be discussed later since short control </w:t>
            </w:r>
            <w:r>
              <w:rPr>
                <w:rFonts w:ascii="Times New Roman" w:eastAsia="MS Mincho" w:hAnsi="Times New Roman"/>
                <w:sz w:val="22"/>
                <w:szCs w:val="22"/>
                <w:lang w:eastAsia="ja-JP"/>
              </w:rPr>
              <w:pgNum/>
            </w:r>
            <w:proofErr w:type="spellStart"/>
            <w:r>
              <w:rPr>
                <w:rFonts w:ascii="Times New Roman" w:eastAsia="MS Mincho" w:hAnsi="Times New Roman"/>
                <w:sz w:val="22"/>
                <w:szCs w:val="22"/>
                <w:lang w:eastAsia="ja-JP"/>
              </w:rPr>
              <w:t>ignaling</w:t>
            </w:r>
            <w:proofErr w:type="spellEnd"/>
            <w:r>
              <w:rPr>
                <w:rFonts w:ascii="Times New Roman" w:eastAsia="MS Mincho" w:hAnsi="Times New Roman"/>
                <w:sz w:val="22"/>
                <w:szCs w:val="22"/>
                <w:lang w:eastAsia="ja-JP"/>
              </w:rPr>
              <w:t xml:space="preserve">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r>
              <w:rPr>
                <w:rFonts w:ascii="Times New Roman" w:hAnsi="Times New Roman"/>
                <w:sz w:val="22"/>
                <w:szCs w:val="22"/>
                <w:lang w:eastAsia="zh-CN"/>
              </w:rPr>
              <w:t>Ues</w:t>
            </w:r>
            <w:proofErr w:type="spellEnd"/>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 Nokia Shanghai Bell, 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(also for 480kHz), LG Electronics,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NEC,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Disabling/enabling DBTW should be supported, if DBTW is supported, according </w:t>
            </w:r>
            <w:proofErr w:type="gramStart"/>
            <w:r>
              <w:rPr>
                <w:rFonts w:ascii="Times New Roman" w:hAnsi="Times New Roman"/>
                <w:sz w:val="22"/>
                <w:szCs w:val="22"/>
                <w:lang w:eastAsia="zh-CN"/>
              </w:rPr>
              <w:t>to  the</w:t>
            </w:r>
            <w:proofErr w:type="gramEnd"/>
            <w:r>
              <w:rPr>
                <w:rFonts w:ascii="Times New Roman" w:hAnsi="Times New Roman"/>
                <w:sz w:val="22"/>
                <w:szCs w:val="22"/>
                <w:lang w:eastAsia="zh-CN"/>
              </w:rPr>
              <w:t xml:space="preserv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 xml:space="preserve">Support mechanism to indicate or inform that DBTW is enabled/disabled for both IDLE and CONNECTED mode </w:t>
            </w:r>
            <w:proofErr w:type="spellStart"/>
            <w:r>
              <w:rPr>
                <w:rFonts w:ascii="Times" w:eastAsia="Times New Roman" w:hAnsi="Times"/>
                <w:highlight w:val="yellow"/>
                <w:lang w:val="en-GB"/>
              </w:rPr>
              <w:t>Ues</w:t>
            </w:r>
            <w:proofErr w:type="spellEnd"/>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FFS: how to support </w:t>
            </w:r>
            <w:proofErr w:type="spellStart"/>
            <w:r>
              <w:rPr>
                <w:rFonts w:ascii="Times" w:eastAsia="Times New Roman" w:hAnsi="Times"/>
                <w:lang w:val="en-GB"/>
              </w:rPr>
              <w:t>Ues</w:t>
            </w:r>
            <w:proofErr w:type="spellEnd"/>
            <w:r>
              <w:rPr>
                <w:rFonts w:ascii="Times" w:eastAsia="Times New Roman" w:hAnsi="Times"/>
                <w:lang w:val="en-GB"/>
              </w:rPr>
              <w:t xml:space="preserve">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Duration of DBTW is no greater than 5 </w:t>
            </w:r>
            <w:proofErr w:type="spellStart"/>
            <w:r>
              <w:rPr>
                <w:rFonts w:ascii="Times" w:eastAsia="Times New Roman" w:hAnsi="Times"/>
                <w:lang w:val="en-GB"/>
              </w:rPr>
              <w:t>ms</w:t>
            </w:r>
            <w:proofErr w:type="spellEnd"/>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as it is not clear how details/feasibility on how to indicate the Q given the restrictions in the proposal. Mostly to indicate this, further restrictions need to be added on other items (e.g.,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w:t>
            </w:r>
            <w:proofErr w:type="gramStart"/>
            <w:r>
              <w:rPr>
                <w:rFonts w:ascii="Times New Roman" w:eastAsiaTheme="minorEastAsia" w:hAnsi="Times New Roman" w:hint="eastAsia"/>
                <w:sz w:val="22"/>
                <w:szCs w:val="22"/>
                <w:lang w:eastAsia="ko-KR"/>
              </w:rPr>
              <w:t>general</w:t>
            </w:r>
            <w:proofErr w:type="gramEnd"/>
            <w:r>
              <w:rPr>
                <w:rFonts w:ascii="Times New Roman" w:eastAsiaTheme="minorEastAsia" w:hAnsi="Times New Roman" w:hint="eastAsia"/>
                <w:sz w:val="22"/>
                <w:szCs w:val="22"/>
                <w:lang w:eastAsia="ko-KR"/>
              </w:rPr>
              <w:t xml:space="preserve">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lastRenderedPageBreak/>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 xml:space="preserve">Transmission(s) initiated by a </w:t>
            </w:r>
            <w:proofErr w:type="spellStart"/>
            <w:r w:rsidRPr="00DC4733">
              <w:rPr>
                <w:color w:val="0070C0"/>
              </w:rPr>
              <w:t>gNB</w:t>
            </w:r>
            <w:proofErr w:type="spellEnd"/>
            <w:r w:rsidRPr="00DC4733">
              <w:rPr>
                <w:color w:val="0070C0"/>
              </w:rP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sidRPr="00FF5103">
              <w:rPr>
                <w:rFonts w:ascii="Times New Roman" w:hAnsi="Times New Roman"/>
                <w:color w:val="C00000"/>
                <w:sz w:val="22"/>
                <w:szCs w:val="22"/>
                <w:u w:val="single"/>
                <w:lang w:eastAsia="zh-CN"/>
              </w:rPr>
              <w:t>Ues</w:t>
            </w:r>
            <w:proofErr w:type="spellEnd"/>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 xml:space="preserve">FFS: how to support </w:t>
            </w:r>
            <w:proofErr w:type="spellStart"/>
            <w:r w:rsidRPr="00FF5103">
              <w:rPr>
                <w:rFonts w:ascii="Times" w:eastAsia="Times New Roman" w:hAnsi="Times"/>
                <w:color w:val="C00000"/>
                <w:u w:val="single"/>
                <w:lang w:val="en-GB"/>
              </w:rPr>
              <w:t>Ues</w:t>
            </w:r>
            <w:proofErr w:type="spellEnd"/>
            <w:r w:rsidRPr="00FF5103">
              <w:rPr>
                <w:rFonts w:ascii="Times" w:eastAsia="Times New Roman" w:hAnsi="Times"/>
                <w:color w:val="C00000"/>
                <w:u w:val="single"/>
                <w:lang w:val="en-GB"/>
              </w:rPr>
              <w:t xml:space="preserve">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lastRenderedPageBreak/>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 xml:space="preserve">Duration of DBTW is no greater than 5 </w:t>
      </w:r>
      <w:proofErr w:type="spellStart"/>
      <w:r w:rsidRPr="00B9572C">
        <w:rPr>
          <w:rFonts w:ascii="Times New Roman" w:hAnsi="Times New Roman"/>
          <w:sz w:val="22"/>
          <w:szCs w:val="22"/>
          <w:lang w:eastAsia="zh-CN"/>
        </w:rPr>
        <w:t>ms</w:t>
      </w:r>
      <w:proofErr w:type="spellEnd"/>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 xml:space="preserve">Transmission(s) initiated by a </w:t>
            </w:r>
            <w:proofErr w:type="spellStart"/>
            <w:r w:rsidRPr="00C1001A">
              <w:t>gNB</w:t>
            </w:r>
            <w:proofErr w:type="spellEnd"/>
            <w:r w:rsidRPr="00C1001A">
              <w:t xml:space="preserve"> that includes at least an SS/PBCH block consisting of a primary synchronization signal (PSS), secondary synchronization signal (SSS), physical broadcast channel (PBCH) with </w:t>
            </w:r>
            <w:r w:rsidRPr="00C1001A">
              <w:lastRenderedPageBreak/>
              <w:t>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think the proposal should be FFS (rather than working assumption) until the issues are resolved.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don’t agree to this proposal.</w:t>
            </w: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the </w:t>
            </w:r>
            <w:proofErr w:type="gramStart"/>
            <w:r>
              <w:rPr>
                <w:rFonts w:ascii="Times New Roman" w:hAnsi="Times New Roman"/>
                <w:sz w:val="22"/>
                <w:szCs w:val="22"/>
                <w:lang w:eastAsia="zh-CN"/>
              </w:rPr>
              <w:t>SSB</w:t>
            </w:r>
            <w:proofErr w:type="gramEnd"/>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any change in SSB pattern design for 120 kHz. Please note </w:t>
            </w:r>
            <w:proofErr w:type="gramStart"/>
            <w:r>
              <w:rPr>
                <w:rFonts w:ascii="Times New Roman" w:hAnsi="Times New Roman"/>
                <w:sz w:val="22"/>
                <w:szCs w:val="22"/>
                <w:lang w:eastAsia="zh-CN"/>
              </w:rPr>
              <w:t>that  we</w:t>
            </w:r>
            <w:proofErr w:type="gramEnd"/>
            <w:r>
              <w:rPr>
                <w:rFonts w:ascii="Times New Roman" w:hAnsi="Times New Roman"/>
                <w:sz w:val="22"/>
                <w:szCs w:val="22"/>
                <w:lang w:eastAsia="zh-CN"/>
              </w:rPr>
              <w:t xml:space="preserve"> still support DBTW for 120 kHz SSB: 120 kHz SSB burst can slide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lastRenderedPageBreak/>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Apple, Sony, WILUS, Sharp,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Lenovo, Motorola Mobility, vivo, NTT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Nokia’s arguments that more candidate SSB positions may be needed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w:t>
            </w:r>
            <w:r>
              <w:rPr>
                <w:rFonts w:ascii="Times New Roman" w:hAnsi="Times New Roman"/>
                <w:sz w:val="22"/>
                <w:szCs w:val="22"/>
                <w:lang w:eastAsia="zh-CN"/>
              </w:rPr>
              <w:lastRenderedPageBreak/>
              <w:t xml:space="preserve">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MS Mincho" w:hAnsi="Times New Roman"/>
                <w:sz w:val="22"/>
                <w:szCs w:val="22"/>
                <w:lang w:eastAsia="ja-JP"/>
              </w:rPr>
              <w:t>subbullets</w:t>
            </w:r>
            <w:proofErr w:type="spellEnd"/>
            <w:r>
              <w:rPr>
                <w:rFonts w:ascii="Times New Roman" w:eastAsia="MS Mincho" w:hAnsi="Times New Roman"/>
                <w:sz w:val="22"/>
                <w:szCs w:val="22"/>
                <w:lang w:eastAsia="ja-JP"/>
              </w:rPr>
              <w:t xml:space="preserve">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if needed for the use case,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Need to wait for response from RAN4: Nokia,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Need to wait for channel access agreement on LBT for SSB: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Can be considered: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Qualcomm (need further feedback from RAN4),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1.3-1. If the concern from companies is that we don’t have a formal agreement on DB/DBTW or LBT of SSB aspects, then we are also ok </w:t>
            </w:r>
            <w:proofErr w:type="gramStart"/>
            <w:r>
              <w:rPr>
                <w:rFonts w:ascii="Times New Roman" w:eastAsia="MS Mincho" w:hAnsi="Times New Roman"/>
                <w:sz w:val="22"/>
                <w:szCs w:val="22"/>
                <w:lang w:eastAsia="ja-JP"/>
              </w:rPr>
              <w:t>add</w:t>
            </w:r>
            <w:proofErr w:type="gramEnd"/>
            <w:r>
              <w:rPr>
                <w:rFonts w:ascii="Times New Roman" w:eastAsia="MS Mincho" w:hAnsi="Times New Roman"/>
                <w:sz w:val="22"/>
                <w:szCs w:val="22"/>
                <w:lang w:eastAsia="ja-JP"/>
              </w:rPr>
              <w:t xml:space="preserve">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Mediatek</w:t>
            </w:r>
            <w:proofErr w:type="spellEnd"/>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w:t>
            </w:r>
            <w:r>
              <w:rPr>
                <w:rFonts w:ascii="Times New Roman" w:hAnsi="Times New Roman"/>
                <w:sz w:val="22"/>
                <w:szCs w:val="22"/>
                <w:lang w:eastAsia="zh-CN"/>
              </w:rPr>
              <w:lastRenderedPageBreak/>
              <w:t xml:space="preserve">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3" w:name="OLE_LINK46"/>
            <w:bookmarkStart w:id="4" w:name="OLE_LINK47"/>
            <w:r>
              <w:rPr>
                <w:lang w:eastAsia="zh-CN"/>
              </w:rPr>
              <w:t>maximum transmission power limit and power spectrum density limit</w:t>
            </w:r>
            <w:bookmarkEnd w:id="3"/>
            <w:bookmarkEnd w:id="4"/>
            <w:r>
              <w:rPr>
                <w:lang w:eastAsia="zh-CN"/>
              </w:rPr>
              <w:t xml:space="preserve"> should be observed and</w:t>
            </w:r>
            <w:bookmarkStart w:id="5" w:name="OLE_LINK48"/>
            <w:bookmarkStart w:id="6" w:name="OLE_LINK49"/>
            <w:r>
              <w:rPr>
                <w:lang w:eastAsia="zh-CN"/>
              </w:rPr>
              <w:t xml:space="preserve"> to make full use of the transmit power</w:t>
            </w:r>
            <w:bookmarkEnd w:id="5"/>
            <w:bookmarkEnd w:id="6"/>
            <w:r>
              <w:rPr>
                <w:rFonts w:ascii="Times New Roman" w:hAnsi="Times New Roman"/>
                <w:sz w:val="22"/>
                <w:szCs w:val="22"/>
                <w:lang w:eastAsia="zh-CN"/>
              </w:rPr>
              <w:t>. As such, in addition to what is already supported, we support 96 RB CORESET#0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But if both 120kHz CORESET0 and 480/960kHz CORESET0 (for CGI reporting) are supported, it seems large overhead. Is it </w:t>
            </w:r>
            <w:r>
              <w:rPr>
                <w:rFonts w:ascii="Times New Roman" w:hAnsi="Times New Roman"/>
                <w:sz w:val="22"/>
                <w:szCs w:val="22"/>
                <w:lang w:eastAsia="zh-CN"/>
              </w:rPr>
              <w:lastRenderedPageBreak/>
              <w:t>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Samsung, Intel, Charter (if 480/960kHz is only supported for non-initial access),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LG Electronics, CATT,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w:t>
            </w:r>
            <w:r>
              <w:rPr>
                <w:rFonts w:cs="Times"/>
                <w:szCs w:val="20"/>
                <w:lang w:eastAsia="zh-CN"/>
              </w:rPr>
              <w:lastRenderedPageBreak/>
              <w:t xml:space="preserve">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 xml:space="preserve">As commented before, to achieve single numerology deployment, 480/960 kHz may be needed for CORESET0/Type0-PDCCH when SSB is 120 kHz.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t>Suggested proposal:</w:t>
            </w:r>
          </w:p>
          <w:p w14:paraId="4F0D5D8F" w14:textId="77777777" w:rsidR="00532D73" w:rsidRDefault="00532D73" w:rsidP="00532D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BodyText"/>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BodyText"/>
              <w:spacing w:after="0"/>
              <w:rPr>
                <w:rFonts w:ascii="Times New Roman" w:hAnsi="Times New Roman"/>
                <w:sz w:val="22"/>
                <w:szCs w:val="22"/>
                <w:lang w:eastAsia="zh-CN"/>
              </w:rPr>
            </w:pP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w:t>
      </w:r>
      <w:proofErr w:type="spellStart"/>
      <w:r>
        <w:rPr>
          <w:rFonts w:ascii="Times New Roman" w:hAnsi="Times New Roman"/>
          <w:sz w:val="22"/>
          <w:szCs w:val="22"/>
          <w:lang w:eastAsia="zh-CN"/>
        </w:rPr>
        <w:t>hoe</w:t>
      </w:r>
      <w:proofErr w:type="spellEnd"/>
      <w:r>
        <w:rPr>
          <w:rFonts w:ascii="Times New Roman" w:hAnsi="Times New Roman"/>
          <w:sz w:val="22"/>
          <w:szCs w:val="22"/>
          <w:lang w:eastAsia="zh-CN"/>
        </w:rPr>
        <w:t xml:space="preserv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proofErr w:type="spellStart"/>
            <w:r>
              <w:rPr>
                <w:rFonts w:ascii="Times New Roman" w:hAnsi="Times New Roman"/>
                <w:sz w:val="22"/>
                <w:szCs w:val="22"/>
                <w:lang w:eastAsia="zh-CN"/>
              </w:rPr>
              <w:t>Gnb</w:t>
            </w:r>
            <w:proofErr w:type="spellEnd"/>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We prefer to leave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proofErr w:type="spellStart"/>
            <w:r>
              <w:rPr>
                <w:rFonts w:ascii="Times New Roman" w:hAnsi="Times New Roman"/>
                <w:sz w:val="22"/>
                <w:szCs w:val="22"/>
                <w:lang w:eastAsia="zh-CN"/>
              </w:rPr>
              <w:t>Gnb’</w:t>
            </w:r>
            <w:r>
              <w:rPr>
                <w:rFonts w:ascii="Times New Roman" w:hAnsi="Times New Roman" w:hint="eastAsia"/>
                <w:sz w:val="22"/>
                <w:szCs w:val="22"/>
                <w:lang w:eastAsia="zh-CN"/>
              </w:rPr>
              <w:t>s</w:t>
            </w:r>
            <w:proofErr w:type="spellEnd"/>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 xml:space="preserve">We are ok with either Alt 1 or Alt 2 as long as the understanding is that no specification effort will be needed. Basically, we would like to avoid enforcing complicated behavior sets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w:t>
            </w:r>
            <w:r>
              <w:rPr>
                <w:rFonts w:ascii="Times New Roman" w:hAnsi="Times New Roman"/>
                <w:sz w:val="22"/>
                <w:szCs w:val="22"/>
              </w:rPr>
              <w:lastRenderedPageBreak/>
              <w:t xml:space="preserve">periodicity) can be chopped into sub-sets so each subset satisfies the 10% out of 100 </w:t>
            </w:r>
            <w:proofErr w:type="spellStart"/>
            <w:r>
              <w:rPr>
                <w:rFonts w:ascii="Times New Roman" w:hAnsi="Times New Roman"/>
                <w:sz w:val="22"/>
                <w:szCs w:val="22"/>
              </w:rPr>
              <w:t>ms</w:t>
            </w:r>
            <w:proofErr w:type="spellEnd"/>
            <w:r>
              <w:rPr>
                <w:rFonts w:ascii="Times New Roman" w:hAnsi="Times New Roman"/>
                <w:sz w:val="22"/>
                <w:szCs w:val="22"/>
              </w:rPr>
              <w:t xml:space="preserve"> restriction rule and use the exemption to be transmitted without LBT. We think that the intention of introducing short control signaling was not to completely work around LBT based on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Alt 4) 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Supported by LGE, Samsung,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OPPO, vivo, Ericsson,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have a strong view here. In some sense, the methods in proposal 1.5-2 can be also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would like to have some clarifications from the proponents of Proposal 1.5-1: What happens if the SSB burst occupies 18% (and not up to 10%) out of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the specific behavior of using short control signaling is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what stops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dividing the SSB burst to the first half and the second half so both of them only occupy 9% out of every 100ms and meet the short control signaling restriction in which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 xml:space="preserve">We strongly support Proposal 1.5-1.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w:t>
            </w:r>
            <w:proofErr w:type="spellStart"/>
            <w:r w:rsidR="006A1C56">
              <w:rPr>
                <w:rFonts w:ascii="Times New Roman" w:eastAsiaTheme="minorEastAsia" w:hAnsi="Times New Roman"/>
                <w:szCs w:val="22"/>
                <w:lang w:eastAsia="ko-KR"/>
              </w:rPr>
              <w:t>gNB</w:t>
            </w:r>
            <w:proofErr w:type="spellEnd"/>
            <w:r w:rsidR="006A1C56">
              <w:rPr>
                <w:rFonts w:ascii="Times New Roman" w:eastAsiaTheme="minorEastAsia" w:hAnsi="Times New Roman"/>
                <w:szCs w:val="22"/>
                <w:lang w:eastAsia="ko-KR"/>
              </w:rPr>
              <w:t xml:space="preserve">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comments, moderator has added the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lastRenderedPageBreak/>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617" w14:textId="77777777" w:rsidR="00931B5A" w:rsidRDefault="00B96380">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proofErr w:type="spellStart"/>
            <w:r>
              <w:t>ServingCellConfigCommon</w:t>
            </w:r>
            <w:proofErr w:type="spellEnd"/>
            <w:r>
              <w:t xml:space="preserve"> -&gt; </w:t>
            </w:r>
            <w:proofErr w:type="spellStart"/>
            <w:r>
              <w:t>UplinkConfigCommon</w:t>
            </w:r>
            <w:proofErr w:type="spellEnd"/>
            <w:r>
              <w:t>,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w:t>
            </w:r>
            <w:proofErr w:type="spellStart"/>
            <w:r>
              <w:rPr>
                <w:rFonts w:ascii="Times" w:hAnsi="Times" w:cs="Times"/>
                <w:sz w:val="22"/>
                <w:szCs w:val="22"/>
                <w:lang w:val="en-GB" w:eastAsia="zh-CN"/>
              </w:rPr>
              <w:t>tdoc</w:t>
            </w:r>
            <w:proofErr w:type="spellEnd"/>
            <w:r>
              <w:rPr>
                <w:rFonts w:ascii="Times" w:hAnsi="Times" w:cs="Times"/>
                <w:sz w:val="22"/>
                <w:szCs w:val="22"/>
                <w:lang w:val="en-GB" w:eastAsia="zh-CN"/>
              </w:rPr>
              <w:t xml:space="preserve">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LG,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agree with the main bullet without the sub-bullet part listing the “non-initial access” cases. We have two reasons for removing the suggested sub-bullet by feature lead: 1</w:t>
            </w:r>
            <w:proofErr w:type="gramStart"/>
            <w:r>
              <w:rPr>
                <w:rFonts w:ascii="Times New Roman" w:hAnsi="Times New Roman"/>
                <w:sz w:val="22"/>
                <w:szCs w:val="22"/>
                <w:lang w:eastAsia="zh-CN"/>
              </w:rPr>
              <w:t>)  Most</w:t>
            </w:r>
            <w:proofErr w:type="gramEnd"/>
            <w:r>
              <w:rPr>
                <w:rFonts w:ascii="Times New Roman" w:hAnsi="Times New Roman"/>
                <w:sz w:val="22"/>
                <w:szCs w:val="22"/>
                <w:lang w:eastAsia="zh-CN"/>
              </w:rPr>
              <w:t xml:space="preserve">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proofErr w:type="spellStart"/>
            <w:r>
              <w:rPr>
                <w:rFonts w:ascii="Times New Roman" w:hAnsi="Times New Roman"/>
                <w:i/>
                <w:sz w:val="22"/>
                <w:szCs w:val="22"/>
                <w:lang w:eastAsia="zh-CN"/>
              </w:rPr>
              <w:t>ServingCellConfigCommonSIB</w:t>
            </w:r>
            <w:proofErr w:type="spellEnd"/>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Establishing time alignment when adding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question regarding “</w:t>
            </w:r>
            <w:r>
              <w:rPr>
                <w:rFonts w:ascii="Times New Roman" w:hAnsi="Times New Roman"/>
                <w:sz w:val="22"/>
                <w:szCs w:val="22"/>
                <w:lang w:eastAsia="zh-CN"/>
              </w:rPr>
              <w:t>Could the companies supporting 480K/960K PRACH only for non-initial access case provide the technical concern on supporting 480K/960K PRACH for initial access?”, we think that it is better to avoid change of numerology during initial access (before RRC configuration</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for non-initial access case: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Interdigitial</w:t>
      </w:r>
      <w:proofErr w:type="spellEnd"/>
      <w:r>
        <w:rPr>
          <w:rFonts w:ascii="Times New Roman" w:hAnsi="Times New Roman"/>
          <w:sz w:val="22"/>
          <w:szCs w:val="22"/>
          <w:lang w:eastAsia="zh-CN"/>
        </w:rPr>
        <w:t>,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From signaling point of view, the RACH SCS is separately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From implementation point of view, the random access channel is specially designed and filtered. Intentionally try to allow different SCS for RACH by separating the so called initial access and non-initial access will increase the implementation burden, e.g.,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PRACH formats A1~A3, B1~B4, C0, C2 for L_{RA}= 571 with SCS 480 kHz and 960 kHz, i.e., </w:t>
      </w:r>
      <w:proofErr w:type="gramStart"/>
      <w:r>
        <w:rPr>
          <w:rFonts w:ascii="Times New Roman" w:hAnsi="Times New Roman"/>
          <w:sz w:val="22"/>
          <w:szCs w:val="22"/>
          <w:lang w:eastAsia="zh-CN"/>
        </w:rPr>
        <w:t>\mu\in{</w:t>
      </w:r>
      <w:proofErr w:type="gramEnd"/>
      <w:r>
        <w:rPr>
          <w:rFonts w:ascii="Times New Roman" w:hAnsi="Times New Roman"/>
          <w:sz w:val="22"/>
          <w:szCs w:val="22"/>
          <w:lang w:eastAsia="zh-CN"/>
        </w:rPr>
        <w:t>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(10): LGE, OPPO,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lastRenderedPageBreak/>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high level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7" w:name="OLE_LINK157"/>
            <w:bookmarkStart w:id="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7"/>
            <w:bookmarkEnd w:id="8"/>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Qualcomm,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periodicity at 10 </w:t>
            </w:r>
            <w:proofErr w:type="spellStart"/>
            <w:r>
              <w:rPr>
                <w:rFonts w:ascii="Times New Roman" w:hAnsi="Times New Roman"/>
                <w:sz w:val="22"/>
                <w:szCs w:val="22"/>
                <w:lang w:eastAsia="zh-CN"/>
              </w:rPr>
              <w:t>ms.</w:t>
            </w:r>
            <w:proofErr w:type="spellEnd"/>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 xml:space="preserve">10 </w:t>
            </w:r>
            <w:proofErr w:type="spellStart"/>
            <w:r>
              <w:rPr>
                <w:rFonts w:ascii="Times New Roman" w:eastAsia="MS Mincho" w:hAnsi="Times New Roman"/>
                <w:szCs w:val="22"/>
                <w:lang w:val="en-GB" w:eastAsia="ja-JP"/>
              </w:rPr>
              <w:t>ms</w:t>
            </w:r>
            <w:proofErr w:type="spellEnd"/>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w:t>
            </w:r>
            <w:r>
              <w:rPr>
                <w:rFonts w:ascii="Times New Roman" w:hAnsi="Times New Roman" w:hint="eastAsia"/>
                <w:sz w:val="22"/>
                <w:szCs w:val="22"/>
                <w:lang w:eastAsia="zh-CN"/>
              </w:rPr>
              <w:lastRenderedPageBreak/>
              <w:t xml:space="preserve">duration might be </w:t>
            </w:r>
            <w:proofErr w:type="gramStart"/>
            <w:r>
              <w:rPr>
                <w:rFonts w:ascii="Times New Roman" w:hAnsi="Times New Roman" w:hint="eastAsia"/>
                <w:sz w:val="22"/>
                <w:szCs w:val="22"/>
                <w:lang w:eastAsia="zh-CN"/>
              </w:rPr>
              <w:t>reduced(</w:t>
            </w:r>
            <w:proofErr w:type="spellStart"/>
            <w:proofErr w:type="gramEnd"/>
            <w:r>
              <w:rPr>
                <w:rFonts w:ascii="Times New Roman" w:hAnsi="Times New Roman" w:hint="eastAsia"/>
                <w:sz w:val="22"/>
                <w:szCs w:val="22"/>
                <w:lang w:eastAsia="zh-CN"/>
              </w:rPr>
              <w:t>denpending</w:t>
            </w:r>
            <w:proofErr w:type="spellEnd"/>
            <w:r>
              <w:rPr>
                <w:rFonts w:ascii="Times New Roman" w:hAnsi="Times New Roman" w:hint="eastAsia"/>
                <w:sz w:val="22"/>
                <w:szCs w:val="22"/>
                <w:lang w:eastAsia="zh-CN"/>
              </w:rPr>
              <w:t xml:space="preserve">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proofErr w:type="spellEnd"/>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T</w:t>
            </w:r>
            <w:r>
              <w:rPr>
                <w:rFonts w:ascii="Times New Roman" w:hAnsi="Times New Roman" w:hint="eastAsia"/>
                <w:color w:val="00B050"/>
                <w:sz w:val="22"/>
                <w:szCs w:val="22"/>
                <w:lang w:eastAsia="zh-CN"/>
              </w:rPr>
              <w:t xml:space="preserve">he location of 480/960khz PRACH slot </w:t>
            </w:r>
            <w:proofErr w:type="gramStart"/>
            <w:r>
              <w:rPr>
                <w:rFonts w:ascii="Times New Roman" w:hAnsi="Times New Roman" w:hint="eastAsia"/>
                <w:color w:val="00B050"/>
                <w:sz w:val="22"/>
                <w:szCs w:val="22"/>
                <w:lang w:eastAsia="zh-CN"/>
              </w:rPr>
              <w:t>pattern(</w:t>
            </w:r>
            <w:proofErr w:type="gramEnd"/>
            <w:r>
              <w:rPr>
                <w:rFonts w:ascii="Times New Roman" w:hAnsi="Times New Roman" w:hint="eastAsia"/>
                <w:color w:val="00B050"/>
                <w:sz w:val="22"/>
                <w:szCs w:val="22"/>
                <w:lang w:eastAsia="zh-CN"/>
              </w:rPr>
              <w:t xml:space="preserve">in 2.5/12.5 </w:t>
            </w:r>
            <w:proofErr w:type="spellStart"/>
            <w:r>
              <w:rPr>
                <w:rFonts w:ascii="Times New Roman" w:hAnsi="Times New Roman" w:hint="eastAsia"/>
                <w:color w:val="00B050"/>
                <w:sz w:val="22"/>
                <w:szCs w:val="22"/>
                <w:lang w:eastAsia="zh-CN"/>
              </w:rPr>
              <w:t>ms</w:t>
            </w:r>
            <w:proofErr w:type="spellEnd"/>
            <w:r>
              <w:rPr>
                <w:rFonts w:ascii="Times New Roman" w:hAnsi="Times New Roman" w:hint="eastAsia"/>
                <w:color w:val="00B050"/>
                <w:sz w:val="22"/>
                <w:szCs w:val="22"/>
                <w:lang w:eastAsia="zh-CN"/>
              </w:rPr>
              <w:t xml:space="preserve">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10ms </w:t>
            </w:r>
            <w:proofErr w:type="gramStart"/>
            <w:r>
              <w:rPr>
                <w:rFonts w:ascii="Times New Roman" w:hAnsi="Times New Roman"/>
                <w:sz w:val="22"/>
                <w:szCs w:val="22"/>
                <w:lang w:eastAsia="zh-CN"/>
              </w:rPr>
              <w:t>periodicity .</w:t>
            </w:r>
            <w:proofErr w:type="gramEnd"/>
            <w:r>
              <w:rPr>
                <w:rFonts w:ascii="Times New Roman" w:hAnsi="Times New Roman"/>
                <w:sz w:val="22"/>
                <w:szCs w:val="22"/>
                <w:lang w:eastAsia="zh-CN"/>
              </w:rPr>
              <w:t xml:space="preserve">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w:t>
            </w:r>
            <w:proofErr w:type="gramStart"/>
            <w:r>
              <w:rPr>
                <w:rFonts w:ascii="Times New Roman" w:hAnsi="Times New Roman"/>
                <w:szCs w:val="22"/>
                <w:lang w:eastAsia="zh-CN"/>
              </w:rPr>
              <w:t>more clear</w:t>
            </w:r>
            <w:proofErr w:type="gramEnd"/>
            <w:r>
              <w:rPr>
                <w:rFonts w:ascii="Times New Roman" w:hAnsi="Times New Roman"/>
                <w:szCs w:val="22"/>
                <w:lang w:eastAsia="zh-CN"/>
              </w:rPr>
              <w:t xml:space="preserve">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 xml:space="preserve">he location of 480/960khz PRACH slot </w:t>
            </w:r>
            <w:proofErr w:type="gramStart"/>
            <w:r>
              <w:rPr>
                <w:rFonts w:ascii="Times New Roman" w:hAnsi="Times New Roman" w:hint="eastAsia"/>
                <w:strike/>
                <w:color w:val="FF0000"/>
                <w:sz w:val="22"/>
                <w:szCs w:val="22"/>
                <w:lang w:eastAsia="zh-CN"/>
              </w:rPr>
              <w:t>pattern(</w:t>
            </w:r>
            <w:proofErr w:type="gramEnd"/>
            <w:r>
              <w:rPr>
                <w:rFonts w:ascii="Times New Roman" w:hAnsi="Times New Roman" w:hint="eastAsia"/>
                <w:strike/>
                <w:color w:val="FF0000"/>
                <w:sz w:val="22"/>
                <w:szCs w:val="22"/>
                <w:lang w:eastAsia="zh-CN"/>
              </w:rPr>
              <w:t xml:space="preserve">in 2.5/12.5 </w:t>
            </w:r>
            <w:proofErr w:type="spellStart"/>
            <w:r>
              <w:rPr>
                <w:rFonts w:ascii="Times New Roman" w:hAnsi="Times New Roman" w:hint="eastAsia"/>
                <w:strike/>
                <w:color w:val="FF0000"/>
                <w:sz w:val="22"/>
                <w:szCs w:val="22"/>
                <w:lang w:eastAsia="zh-CN"/>
              </w:rPr>
              <w:t>ms</w:t>
            </w:r>
            <w:proofErr w:type="spellEnd"/>
            <w:r>
              <w:rPr>
                <w:rFonts w:ascii="Times New Roman" w:hAnsi="Times New Roman" w:hint="eastAsia"/>
                <w:strike/>
                <w:color w:val="FF0000"/>
                <w:sz w:val="22"/>
                <w:szCs w:val="22"/>
                <w:lang w:eastAsia="zh-CN"/>
              </w:rPr>
              <w:t xml:space="preserve">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period should remain as 10 </w:t>
            </w:r>
            <w:proofErr w:type="spellStart"/>
            <w:r>
              <w:rPr>
                <w:rFonts w:ascii="Times New Roman" w:hAnsi="Times New Roman"/>
                <w:szCs w:val="22"/>
                <w:lang w:eastAsia="zh-CN"/>
              </w:rPr>
              <w:t>ms</w:t>
            </w:r>
            <w:proofErr w:type="spellEnd"/>
            <w:r>
              <w:rPr>
                <w:rFonts w:ascii="Times New Roman" w:hAnsi="Times New Roman"/>
                <w:szCs w:val="22"/>
                <w:lang w:eastAsia="zh-CN"/>
              </w:rPr>
              <w:t>,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The minimum PRACH configuration period is 10 </w:t>
            </w:r>
            <w:proofErr w:type="spellStart"/>
            <w:r>
              <w:rPr>
                <w:rFonts w:ascii="Times New Roman" w:hAnsi="Times New Roman"/>
                <w:color w:val="0070C0"/>
                <w:szCs w:val="22"/>
                <w:u w:val="single"/>
                <w:lang w:eastAsia="zh-CN"/>
              </w:rPr>
              <w:t>ms</w:t>
            </w:r>
            <w:proofErr w:type="spellEnd"/>
            <w:r>
              <w:rPr>
                <w:rFonts w:ascii="Times New Roman" w:hAnsi="Times New Roman"/>
                <w:color w:val="0070C0"/>
                <w:szCs w:val="22"/>
                <w:u w:val="single"/>
                <w:lang w:eastAsia="zh-CN"/>
              </w:rPr>
              <w:t xml:space="preserve">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 xml:space="preserve">he location of 480/960khz PRACH slot </w:t>
            </w:r>
            <w:proofErr w:type="gramStart"/>
            <w:r>
              <w:rPr>
                <w:rFonts w:ascii="Times New Roman" w:hAnsi="Times New Roman" w:hint="eastAsia"/>
                <w:strike/>
                <w:color w:val="00B050"/>
                <w:sz w:val="22"/>
                <w:szCs w:val="22"/>
                <w:lang w:eastAsia="zh-CN"/>
              </w:rPr>
              <w:t>pattern(</w:t>
            </w:r>
            <w:proofErr w:type="gramEnd"/>
            <w:r>
              <w:rPr>
                <w:rFonts w:ascii="Times New Roman" w:hAnsi="Times New Roman" w:hint="eastAsia"/>
                <w:strike/>
                <w:color w:val="00B050"/>
                <w:sz w:val="22"/>
                <w:szCs w:val="22"/>
                <w:lang w:eastAsia="zh-CN"/>
              </w:rPr>
              <w:t xml:space="preserve">in 2.5/12.5 </w:t>
            </w:r>
            <w:proofErr w:type="spellStart"/>
            <w:r>
              <w:rPr>
                <w:rFonts w:ascii="Times New Roman" w:hAnsi="Times New Roman" w:hint="eastAsia"/>
                <w:strike/>
                <w:color w:val="00B050"/>
                <w:sz w:val="22"/>
                <w:szCs w:val="22"/>
                <w:lang w:eastAsia="zh-CN"/>
              </w:rPr>
              <w:t>ms</w:t>
            </w:r>
            <w:proofErr w:type="spellEnd"/>
            <w:r>
              <w:rPr>
                <w:rFonts w:ascii="Times New Roman" w:hAnsi="Times New Roman" w:hint="eastAsia"/>
                <w:strike/>
                <w:color w:val="00B050"/>
                <w:sz w:val="22"/>
                <w:szCs w:val="22"/>
                <w:lang w:eastAsia="zh-CN"/>
              </w:rPr>
              <w:t xml:space="preserve">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periodicity 10msec: Nokia, NSB,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Docomo,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the density same as 120kHz PRACH in FR2: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w:t>
            </w:r>
            <w:proofErr w:type="gramStart"/>
            <w:r>
              <w:rPr>
                <w:rFonts w:ascii="Times New Roman" w:hAnsi="Times New Roman"/>
                <w:sz w:val="22"/>
                <w:szCs w:val="22"/>
                <w:lang w:eastAsia="zh-CN"/>
              </w:rPr>
              <w:t>here,  if</w:t>
            </w:r>
            <w:proofErr w:type="gramEnd"/>
            <w:r>
              <w:rPr>
                <w:rFonts w:ascii="Times New Roman" w:hAnsi="Times New Roman"/>
                <w:sz w:val="22"/>
                <w:szCs w:val="22"/>
                <w:lang w:eastAsia="zh-CN"/>
              </w:rPr>
              <w:t xml:space="preserve">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number and 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w:t>
            </w:r>
            <w:proofErr w:type="spellStart"/>
            <w:r>
              <w:rPr>
                <w:rFonts w:ascii="Times New Roman" w:hAnsi="Times New Roman" w:hint="eastAsia"/>
                <w:sz w:val="22"/>
                <w:szCs w:val="22"/>
                <w:lang w:eastAsia="zh-CN"/>
              </w:rPr>
              <w:t>multipled</w:t>
            </w:r>
            <w:proofErr w:type="spellEnd"/>
            <w:r>
              <w:rPr>
                <w:rFonts w:ascii="Times New Roman" w:hAnsi="Times New Roman" w:hint="eastAsia"/>
                <w:sz w:val="22"/>
                <w:szCs w:val="22"/>
                <w:lang w:eastAsia="zh-CN"/>
              </w:rPr>
              <w:t xml:space="preserve">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lastRenderedPageBreak/>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lastRenderedPageBreak/>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proofErr w:type="spellStart"/>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proofErr w:type="spellEnd"/>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 xml:space="preserve">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0B3CC9BD"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lastRenderedPageBreak/>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w:t>
            </w:r>
            <w:proofErr w:type="spellStart"/>
            <w:r>
              <w:rPr>
                <w:rFonts w:ascii="Times New Roman" w:hAnsi="Times New Roman"/>
                <w:sz w:val="22"/>
                <w:szCs w:val="22"/>
                <w:lang w:eastAsia="zh-CN"/>
              </w:rPr>
              <w:t>be</w:t>
            </w:r>
            <w:proofErr w:type="spellEnd"/>
            <w:r>
              <w:rPr>
                <w:rFonts w:ascii="Times New Roman" w:hAnsi="Times New Roman"/>
                <w:sz w:val="22"/>
                <w:szCs w:val="22"/>
                <w:lang w:eastAsia="zh-CN"/>
              </w:rPr>
              <w:t xml:space="preserv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EEEC5" w14:textId="77777777" w:rsidR="00000CB8" w:rsidRDefault="00000CB8">
      <w:pPr>
        <w:spacing w:after="0" w:line="240" w:lineRule="auto"/>
      </w:pPr>
      <w:r>
        <w:separator/>
      </w:r>
    </w:p>
  </w:endnote>
  <w:endnote w:type="continuationSeparator" w:id="0">
    <w:p w14:paraId="56C4AC59" w14:textId="77777777" w:rsidR="00000CB8" w:rsidRDefault="0000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6B71AE" w:rsidRDefault="006B71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6B71AE" w:rsidRDefault="006B7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1A88AB52" w:rsidR="006B71AE" w:rsidRDefault="006B71AE">
    <w:pPr>
      <w:pStyle w:val="Footer"/>
      <w:ind w:right="360"/>
    </w:pPr>
    <w:r>
      <w:rPr>
        <w:rStyle w:val="PageNumber"/>
      </w:rPr>
      <w:fldChar w:fldCharType="begin"/>
    </w:r>
    <w:r>
      <w:rPr>
        <w:rStyle w:val="PageNumber"/>
      </w:rPr>
      <w:instrText xml:space="preserve"> PAGE </w:instrText>
    </w:r>
    <w:r>
      <w:rPr>
        <w:rStyle w:val="PageNumber"/>
      </w:rPr>
      <w:fldChar w:fldCharType="separate"/>
    </w:r>
    <w:r w:rsidR="00F30B69">
      <w:rPr>
        <w:rStyle w:val="PageNumber"/>
        <w:noProof/>
      </w:rPr>
      <w:t>99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0B69">
      <w:rPr>
        <w:rStyle w:val="PageNumber"/>
        <w:noProof/>
      </w:rPr>
      <w:t>128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7C3A" w14:textId="77777777" w:rsidR="006B71AE" w:rsidRDefault="006B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A00A6" w14:textId="77777777" w:rsidR="00000CB8" w:rsidRDefault="00000CB8">
      <w:pPr>
        <w:spacing w:after="0" w:line="240" w:lineRule="auto"/>
      </w:pPr>
      <w:r>
        <w:separator/>
      </w:r>
    </w:p>
  </w:footnote>
  <w:footnote w:type="continuationSeparator" w:id="0">
    <w:p w14:paraId="7CACFB6A" w14:textId="77777777" w:rsidR="00000CB8" w:rsidRDefault="0000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6B71AE" w:rsidRDefault="006B71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11D4" w14:textId="77777777" w:rsidR="006B71AE" w:rsidRDefault="006B7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EE22" w14:textId="77777777" w:rsidR="006B71AE" w:rsidRDefault="006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3341A"/>
    <w:rsid w:val="00364528"/>
    <w:rsid w:val="00365B4D"/>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6A64"/>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5424A9B9-AE85-43DD-9F5A-133DFBCF14F3}">
  <ds:schemaRefs>
    <ds:schemaRef ds:uri="http://schemas.openxmlformats.org/officeDocument/2006/bibliography"/>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590E6685-BDBD-4937-BE5F-622CBCA6C143}">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223</TotalTime>
  <Pages>129</Pages>
  <Words>45879</Words>
  <Characters>261516</Characters>
  <Application>Microsoft Office Word</Application>
  <DocSecurity>0</DocSecurity>
  <Lines>2179</Lines>
  <Paragraphs>613</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306782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Iyab Sakhnini</cp:lastModifiedBy>
  <cp:revision>40</cp:revision>
  <cp:lastPrinted>2011-11-09T07:49:00Z</cp:lastPrinted>
  <dcterms:created xsi:type="dcterms:W3CDTF">2021-04-19T13:12:00Z</dcterms:created>
  <dcterms:modified xsi:type="dcterms:W3CDTF">2021-04-19T17:34:00Z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