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Case</w:t>
            </w:r>
            <w:proofErr w:type="gramEnd"/>
            <w:r>
              <w:rPr>
                <w:rFonts w:ascii="Times New Roman" w:hAnsi="Times New Roman"/>
                <w:sz w:val="22"/>
                <w:szCs w:val="22"/>
                <w:lang w:eastAsia="zh-CN"/>
              </w:rPr>
              <w:t xml:space="preserv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B96380">
            <w:pPr>
              <w:pStyle w:val="BodyText"/>
              <w:spacing w:after="0"/>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165pt" o:ole="">
                  <v:imagedata r:id="rId16" o:title=""/>
                </v:shape>
                <o:OLEObject Type="Embed" ProgID="PBrush" ShapeID="_x0000_i1025" DrawAspect="Content" ObjectID="_1680338795"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r>
              <w:rPr>
                <w:rFonts w:ascii="Times New Roman" w:hAnsi="Times New Roman"/>
                <w:sz w:val="22"/>
                <w:szCs w:val="22"/>
                <w:lang w:eastAsia="zh-CN"/>
              </w:rPr>
              <w:t>proposal,and</w:t>
            </w:r>
            <w:proofErr w:type="spellEnd"/>
            <w:r>
              <w:rPr>
                <w:rFonts w:ascii="Times New Roman" w:hAnsi="Times New Roman"/>
                <w:sz w:val="22"/>
                <w:szCs w:val="22"/>
                <w:lang w:eastAsia="zh-CN"/>
              </w:rPr>
              <w:t xml:space="preserve">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/NWs that do not support it, may need to have a faster SSB sweeping time (e.g., for </w:t>
            </w:r>
            <w:proofErr w:type="spellStart"/>
            <w:r>
              <w:rPr>
                <w:rFonts w:ascii="Times New Roman" w:hAnsi="Times New Roman"/>
                <w:sz w:val="22"/>
                <w:szCs w:val="22"/>
                <w:lang w:eastAsia="zh-CN"/>
              </w:rPr>
              <w:t>IoT</w:t>
            </w:r>
            <w:proofErr w:type="spellEnd"/>
            <w:r>
              <w:rPr>
                <w:rFonts w:ascii="Times New Roman" w:hAnsi="Times New Roman"/>
                <w:sz w:val="22"/>
                <w:szCs w:val="22"/>
                <w:lang w:eastAsia="zh-CN"/>
              </w:rPr>
              <w: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think that it would have been possible to formulate the proposal in a way that it would better represent the discussions during the last few meetings and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From </w:t>
            </w:r>
            <w:proofErr w:type="gramStart"/>
            <w:r>
              <w:rPr>
                <w:rFonts w:ascii="Times New Roman" w:eastAsiaTheme="minorEastAsia" w:hAnsi="Times New Roman"/>
                <w:sz w:val="22"/>
                <w:szCs w:val="22"/>
                <w:lang w:eastAsia="ko-KR"/>
              </w:rPr>
              <w:t>our</w:t>
            </w:r>
            <w:proofErr w:type="gramEnd"/>
            <w:r>
              <w:rPr>
                <w:rFonts w:ascii="Times New Roman" w:eastAsiaTheme="minorEastAsia" w:hAnsi="Times New Roman"/>
                <w:sz w:val="22"/>
                <w:szCs w:val="22"/>
                <w:lang w:eastAsia="ko-KR"/>
              </w:rPr>
              <w:t xml:space="preserve">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all of FR1 and FR2 deployments so far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particular operation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w:t>
            </w:r>
            <w:proofErr w:type="gramStart"/>
            <w:r>
              <w:rPr>
                <w:rFonts w:ascii="Times New Roman" w:eastAsiaTheme="minorEastAsia" w:hAnsi="Times New Roman"/>
                <w:sz w:val="22"/>
                <w:szCs w:val="22"/>
                <w:lang w:eastAsia="ko-KR"/>
              </w:rPr>
              <w:t>during  the</w:t>
            </w:r>
            <w:proofErr w:type="gramEnd"/>
            <w:r>
              <w:rPr>
                <w:rFonts w:ascii="Times New Roman" w:eastAsiaTheme="minorEastAsia" w:hAnsi="Times New Roman"/>
                <w:sz w:val="22"/>
                <w:szCs w:val="22"/>
                <w:lang w:eastAsia="ko-KR"/>
              </w:rPr>
              <w:t xml:space="preserv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proofErr w:type="gramStart"/>
      <w:r>
        <w:rPr>
          <w:rFonts w:ascii="Times New Roman" w:hAnsi="Times New Roman"/>
          <w:sz w:val="22"/>
          <w:szCs w:val="22"/>
          <w:lang w:eastAsia="zh-CN"/>
        </w:rPr>
        <w:t>Samsung,ZTE</w:t>
      </w:r>
      <w:proofErr w:type="spellEnd"/>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AT&amp;T, Intel, vivo, OPPO,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Interdigital,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w:t>
            </w:r>
            <w:proofErr w:type="spellStart"/>
            <w:r>
              <w:rPr>
                <w:rFonts w:ascii="Times New Roman" w:eastAsia="MS Mincho" w:hAnsi="Times New Roman"/>
                <w:sz w:val="22"/>
                <w:szCs w:val="22"/>
                <w:lang w:eastAsia="ja-JP"/>
              </w:rPr>
              <w:t>gNBs</w:t>
            </w:r>
            <w:proofErr w:type="spellEnd"/>
            <w:r>
              <w:rPr>
                <w:rFonts w:ascii="Times New Roman" w:eastAsia="MS Mincho" w:hAnsi="Times New Roman"/>
                <w:sz w:val="22"/>
                <w:szCs w:val="22"/>
                <w:lang w:eastAsia="ja-JP"/>
              </w:rPr>
              <w:t xml:space="preserve">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w:t>
            </w:r>
            <w:proofErr w:type="spellStart"/>
            <w:r>
              <w:rPr>
                <w:lang w:eastAsia="zh-CN"/>
              </w:rPr>
              <w:t>intial</w:t>
            </w:r>
            <w:proofErr w:type="spellEnd"/>
            <w:r>
              <w:rPr>
                <w:lang w:eastAsia="zh-CN"/>
              </w:rPr>
              <w:t xml:space="preserve">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w:t>
            </w:r>
            <w:proofErr w:type="spellStart"/>
            <w:r>
              <w:rPr>
                <w:lang w:eastAsia="zh-CN"/>
              </w:rPr>
              <w:t>scells</w:t>
            </w:r>
            <w:proofErr w:type="spellEnd"/>
            <w:r>
              <w:rPr>
                <w:lang w:eastAsia="zh-CN"/>
              </w:rPr>
              <w:t xml:space="preserve">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 xml:space="preserve">Please note that, based on proponents’ arguments so far, a main motivation of using 480/960 kHz SSB SCS is for private networks in controlled environments such as data centers where the presence of two colliding networks </w:t>
            </w:r>
            <w:proofErr w:type="gramStart"/>
            <w:r>
              <w:t>seem</w:t>
            </w:r>
            <w:proofErr w:type="gramEnd"/>
            <w:r>
              <w:t xml:space="preserve">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Pr>
                <w:lang w:eastAsia="zh-CN"/>
              </w:rPr>
              <w:t>scells</w:t>
            </w:r>
            <w:proofErr w:type="spellEnd"/>
            <w:r>
              <w:rPr>
                <w:lang w:eastAsia="zh-CN"/>
              </w:rPr>
              <w:t xml:space="preserve">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w:t>
            </w:r>
            <w:proofErr w:type="spellStart"/>
            <w:r>
              <w:rPr>
                <w:rFonts w:ascii="Times New Roman" w:hAnsi="Times New Roman"/>
                <w:szCs w:val="20"/>
                <w:lang w:eastAsia="zh-CN"/>
              </w:rPr>
              <w:t>syncronization</w:t>
            </w:r>
            <w:proofErr w:type="spellEnd"/>
            <w:r>
              <w:rPr>
                <w:rFonts w:ascii="Times New Roman" w:hAnsi="Times New Roman"/>
                <w:szCs w:val="20"/>
                <w:lang w:eastAsia="zh-CN"/>
              </w:rPr>
              <w:t>,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2) what is the technical problem for supporting single numerology operation and how is this (single numerology operation) technically inferior for all potential implementation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(other than there are other ways to operate the system) and why should this operation at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 completely precluded when this has been supported in existing NR? Note this case is completely different from the 60kHz optional SCS support in FR1, as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Firstly</w:t>
            </w:r>
            <w:proofErr w:type="gramEnd"/>
            <w:r>
              <w:rPr>
                <w:rFonts w:ascii="Times New Roman" w:eastAsiaTheme="minorEastAsia" w:hAnsi="Times New Roman"/>
                <w:szCs w:val="20"/>
                <w:lang w:eastAsia="ko-KR"/>
              </w:rPr>
              <w:t xml:space="preserve">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w:t>
            </w:r>
            <w:proofErr w:type="gramStart"/>
            <w:r>
              <w:rPr>
                <w:rFonts w:ascii="Times New Roman" w:eastAsiaTheme="minorEastAsia" w:hAnsi="Times New Roman"/>
                <w:szCs w:val="20"/>
                <w:lang w:eastAsia="ko-KR"/>
              </w:rPr>
              <w:t>means  or</w:t>
            </w:r>
            <w:proofErr w:type="gramEnd"/>
            <w:r>
              <w:rPr>
                <w:rFonts w:ascii="Times New Roman" w:eastAsiaTheme="minorEastAsia" w:hAnsi="Times New Roman"/>
                <w:szCs w:val="20"/>
                <w:lang w:eastAsia="ko-KR"/>
              </w:rPr>
              <w:t xml:space="preserve">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7777777" w:rsidR="00294033" w:rsidRPr="00AC2C41" w:rsidRDefault="00294033" w:rsidP="00294033">
            <w:pPr>
              <w:rPr>
                <w:sz w:val="22"/>
                <w:szCs w:val="22"/>
                <w:lang w:eastAsia="zh-CN"/>
              </w:rPr>
            </w:pPr>
            <w:r w:rsidRPr="00AC2C41">
              <w:rPr>
                <w:sz w:val="22"/>
                <w:szCs w:val="22"/>
                <w:lang w:eastAsia="zh-CN"/>
              </w:rPr>
              <w:t>Proposal for a working assumption:</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it is not clear to us if we support 480/960 for initial search but 480/960 SCS is UE optional. What will happen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 xml:space="preserve">480/960 initial DL BWP, in our view, this is already single SCS operation. The UE will only use 480/960 for reception of control and data. For SSB, the UE is handling that with a separate receiver branch anyway. So there is no UE side SCS switching. From </w:t>
            </w:r>
            <w:proofErr w:type="spellStart"/>
            <w:r w:rsidR="00274D25">
              <w:rPr>
                <w:rFonts w:ascii="Times New Roman" w:hAnsi="Times New Roman"/>
                <w:sz w:val="22"/>
                <w:szCs w:val="22"/>
                <w:lang w:eastAsia="zh-CN"/>
              </w:rPr>
              <w:t>gNB</w:t>
            </w:r>
            <w:proofErr w:type="spellEnd"/>
            <w:r w:rsidR="00274D25">
              <w:rPr>
                <w:rFonts w:ascii="Times New Roman" w:hAnsi="Times New Roman"/>
                <w:sz w:val="22"/>
                <w:szCs w:val="22"/>
                <w:lang w:eastAsia="zh-CN"/>
              </w:rPr>
              <w:t xml:space="preserve"> point of view, the SSB will be 120/240, and everything else is 480/960. As long as </w:t>
            </w:r>
            <w:proofErr w:type="spellStart"/>
            <w:r w:rsidR="00274D25">
              <w:rPr>
                <w:rFonts w:ascii="Times New Roman" w:hAnsi="Times New Roman"/>
                <w:sz w:val="22"/>
                <w:szCs w:val="22"/>
                <w:lang w:eastAsia="zh-CN"/>
              </w:rPr>
              <w:t>gNB</w:t>
            </w:r>
            <w:proofErr w:type="spellEnd"/>
            <w:r w:rsidR="00274D25">
              <w:rPr>
                <w:rFonts w:ascii="Times New Roman" w:hAnsi="Times New Roman"/>
                <w:sz w:val="22"/>
                <w:szCs w:val="22"/>
                <w:lang w:eastAsia="zh-CN"/>
              </w:rPr>
              <w:t xml:space="preserve">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w:t>
            </w:r>
            <w:r>
              <w:rPr>
                <w:rFonts w:ascii="Times New Roman" w:hAnsi="Times New Roman"/>
                <w:sz w:val="22"/>
                <w:szCs w:val="22"/>
                <w:lang w:eastAsia="zh-CN"/>
              </w:rPr>
              <w:t>PDCCH/PDSCH of RMSI</w:t>
            </w:r>
            <w:r>
              <w:rPr>
                <w:rFonts w:ascii="Times New Roman" w:hAnsi="Times New Roman"/>
                <w:sz w:val="22"/>
                <w:szCs w:val="22"/>
                <w:lang w:eastAsia="zh-CN"/>
              </w:rPr>
              <w:t xml:space="preserve"> using </w:t>
            </w:r>
            <w:r>
              <w:rPr>
                <w:rFonts w:ascii="Times New Roman" w:hAnsi="Times New Roman"/>
                <w:sz w:val="22"/>
                <w:szCs w:val="22"/>
                <w:lang w:eastAsia="zh-CN"/>
              </w:rPr>
              <w:t>480/960 kHz</w:t>
            </w:r>
            <w:r>
              <w:rPr>
                <w:rFonts w:ascii="Times New Roman" w:hAnsi="Times New Roman"/>
                <w:sz w:val="22"/>
                <w:szCs w:val="22"/>
                <w:lang w:eastAsia="zh-CN"/>
              </w:rPr>
              <w:t xml:space="preserve">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44A209A8"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w:t>
            </w:r>
            <w:r>
              <w:rPr>
                <w:rFonts w:ascii="Times New Roman" w:hAnsi="Times New Roman"/>
                <w:color w:val="FF0000"/>
                <w:sz w:val="22"/>
                <w:szCs w:val="22"/>
                <w:lang w:eastAsia="zh-CN"/>
              </w:rPr>
              <w:t xml:space="preserve">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r>
              <w:rPr>
                <w:rFonts w:ascii="Times New Roman" w:hAnsi="Times New Roman"/>
                <w:color w:val="FF0000"/>
                <w:sz w:val="22"/>
                <w:szCs w:val="22"/>
                <w:lang w:eastAsia="zh-CN"/>
              </w:rPr>
              <w:t>.</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B3CC01B"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HiSilicon,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w:t>
            </w:r>
            <w:r>
              <w:rPr>
                <w:rFonts w:ascii="Times New Roman" w:hAnsi="Times New Roman" w:hint="eastAsia"/>
                <w:sz w:val="22"/>
                <w:szCs w:val="22"/>
                <w:lang w:eastAsia="zh-CN"/>
              </w:rPr>
              <w:lastRenderedPageBreak/>
              <w:t xml:space="preserve">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w:t>
            </w:r>
            <w:r>
              <w:rPr>
                <w:rFonts w:ascii="Times New Roman" w:eastAsia="MS Mincho" w:hAnsi="Times New Roman"/>
                <w:sz w:val="22"/>
                <w:szCs w:val="22"/>
                <w:lang w:eastAsia="ja-JP"/>
              </w:rPr>
              <w:lastRenderedPageBreak/>
              <w:t xml:space="preserve">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Ericsson, </w:t>
      </w:r>
      <w:proofErr w:type="spellStart"/>
      <w:r>
        <w:rPr>
          <w:rFonts w:ascii="Times New Roman" w:hAnsi="Times New Roman"/>
          <w:sz w:val="22"/>
          <w:szCs w:val="22"/>
          <w:lang w:eastAsia="zh-CN"/>
        </w:rPr>
        <w:t>MediaTek</w:t>
      </w:r>
      <w:proofErr w:type="spellEnd"/>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HiSilicon, CATT,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 xml:space="preserve">Transmission(s) initiated by a </w:t>
            </w:r>
            <w:proofErr w:type="spellStart"/>
            <w:r w:rsidRPr="00DC4733">
              <w:rPr>
                <w:color w:val="0070C0"/>
              </w:rPr>
              <w:t>gNB</w:t>
            </w:r>
            <w:proofErr w:type="spellEnd"/>
            <w:r w:rsidRPr="00DC4733">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lastRenderedPageBreak/>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 xml:space="preserve">Duration of DBTW is no greater than 5 </w:t>
      </w:r>
      <w:proofErr w:type="spellStart"/>
      <w:r w:rsidRPr="00B9572C">
        <w:rPr>
          <w:rFonts w:ascii="Times New Roman" w:hAnsi="Times New Roman"/>
          <w:sz w:val="22"/>
          <w:szCs w:val="22"/>
          <w:lang w:eastAsia="zh-CN"/>
        </w:rPr>
        <w:t>ms</w:t>
      </w:r>
      <w:proofErr w:type="spellEnd"/>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 xml:space="preserve">Transmission(s) initiated by a </w:t>
            </w:r>
            <w:proofErr w:type="spellStart"/>
            <w:r w:rsidRPr="00C1001A">
              <w:t>gNB</w:t>
            </w:r>
            <w:proofErr w:type="spellEnd"/>
            <w:r w:rsidRPr="00C1001A">
              <w:t xml:space="preserve"> that includes at least an SS/PBCH block consisting of a primary synchronization signal (PSS), secondary synchronization signal (SSS), physical broadcast channel (PBCH) with </w:t>
            </w:r>
            <w:r w:rsidRPr="00C1001A">
              <w:lastRenderedPageBreak/>
              <w:t>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SS/PBCH block design unchanged for all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w:t>
      </w:r>
      <w:proofErr w:type="spellStart"/>
      <w:r>
        <w:t>Tx</w:t>
      </w:r>
      <w:proofErr w:type="spellEnd"/>
      <w:r>
        <w:t xml:space="preserve">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proofErr w:type="gramStart"/>
      <w:r>
        <w:rPr>
          <w:rFonts w:ascii="Times New Roman" w:hAnsi="Times New Roman" w:hint="eastAsia"/>
          <w:sz w:val="22"/>
          <w:szCs w:val="22"/>
          <w:lang w:eastAsia="zh-CN"/>
        </w:rPr>
        <w:t>used</w:t>
      </w:r>
      <w:proofErr w:type="spellEnd"/>
      <w:proofErr w:type="gram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 xml:space="preserve">From [25] NTT </w:t>
      </w:r>
      <w:proofErr w:type="spellStart"/>
      <w:r>
        <w:t>Docomo</w:t>
      </w:r>
      <w:proofErr w:type="spellEnd"/>
      <w:r>
        <w:t>:</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frequency of “UL gaps” would relate mostly to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accounting also the RX-TX switching time (pending on RAN4 feedback).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Do we need beam switching gaps (may be wait for RAN4 feedback on </w:t>
            </w:r>
            <w:proofErr w:type="gramStart"/>
            <w:r>
              <w:rPr>
                <w:rFonts w:ascii="Times New Roman" w:hAnsi="Times New Roman"/>
                <w:sz w:val="22"/>
                <w:szCs w:val="22"/>
                <w:lang w:eastAsia="zh-CN"/>
              </w:rPr>
              <w:t>timing)</w:t>
            </w:r>
            <w:proofErr w:type="gramEnd"/>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also acknowledge that feedback from RAN4 is still needed on the issue of beam switching gap and </w:t>
            </w:r>
            <w:proofErr w:type="spellStart"/>
            <w:r>
              <w:rPr>
                <w:rFonts w:ascii="Times New Roman" w:hAnsi="Times New Roman"/>
                <w:szCs w:val="22"/>
                <w:lang w:eastAsia="zh-CN"/>
              </w:rPr>
              <w:t>Tx</w:t>
            </w:r>
            <w:proofErr w:type="spellEnd"/>
            <w:r>
              <w:rPr>
                <w:rFonts w:ascii="Times New Roman" w:hAnsi="Times New Roman"/>
                <w:szCs w:val="22"/>
                <w:lang w:eastAsia="zh-CN"/>
              </w:rPr>
              <w:t>/Rx, Rx/</w:t>
            </w:r>
            <w:proofErr w:type="spellStart"/>
            <w:r>
              <w:rPr>
                <w:rFonts w:ascii="Times New Roman" w:hAnsi="Times New Roman"/>
                <w:szCs w:val="22"/>
                <w:lang w:eastAsia="zh-CN"/>
              </w:rPr>
              <w:t>Tx</w:t>
            </w:r>
            <w:proofErr w:type="spellEnd"/>
            <w:r>
              <w:rPr>
                <w:rFonts w:ascii="Times New Roman" w:hAnsi="Times New Roman"/>
                <w:szCs w:val="22"/>
                <w:lang w:eastAsia="zh-CN"/>
              </w:rPr>
              <w:t xml:space="preserve">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w:t>
            </w:r>
            <w:r>
              <w:rPr>
                <w:rFonts w:ascii="Times New Roman" w:hAnsi="Times New Roman"/>
                <w:sz w:val="22"/>
                <w:szCs w:val="22"/>
                <w:lang w:eastAsia="zh-CN"/>
              </w:rPr>
              <w:lastRenderedPageBreak/>
              <w:t xml:space="preserve">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channel access agreement on LBT for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Samsung, Qualcomm, Ericsson, Intel,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Position FFS: NTT </w:t>
      </w:r>
      <w:proofErr w:type="spellStart"/>
      <w:r>
        <w:rPr>
          <w:rFonts w:ascii="Times New Roman" w:hAnsi="Times New Roman"/>
          <w:sz w:val="22"/>
          <w:szCs w:val="22"/>
          <w:lang w:eastAsia="zh-CN"/>
        </w:rPr>
        <w:t>Docomo</w:t>
      </w:r>
      <w:proofErr w:type="spellEnd"/>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1.3-1. If the concern from companies is that we don’t have a formal agreement on DB/DBTW or LBT of SSB aspects, then we are also ok </w:t>
            </w:r>
            <w:proofErr w:type="gramStart"/>
            <w:r>
              <w:rPr>
                <w:rFonts w:ascii="Times New Roman" w:eastAsia="MS Mincho" w:hAnsi="Times New Roman"/>
                <w:sz w:val="22"/>
                <w:szCs w:val="22"/>
                <w:lang w:eastAsia="ja-JP"/>
              </w:rPr>
              <w:t>add</w:t>
            </w:r>
            <w:proofErr w:type="gramEnd"/>
            <w:r>
              <w:rPr>
                <w:rFonts w:ascii="Times New Roman" w:eastAsia="MS Mincho" w:hAnsi="Times New Roman"/>
                <w:sz w:val="22"/>
                <w:szCs w:val="22"/>
                <w:lang w:eastAsia="ja-JP"/>
              </w:rPr>
              <w:t xml:space="preserve">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w:t>
            </w:r>
            <w:r>
              <w:rPr>
                <w:rFonts w:ascii="Times New Roman" w:hAnsi="Times New Roman"/>
                <w:sz w:val="22"/>
                <w:szCs w:val="22"/>
                <w:lang w:eastAsia="zh-CN"/>
              </w:rPr>
              <w:lastRenderedPageBreak/>
              <w:t xml:space="preserve">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NTT </w:t>
      </w:r>
      <w:proofErr w:type="spellStart"/>
      <w:r>
        <w:rPr>
          <w:rFonts w:ascii="Times New Roman" w:hAnsi="Times New Roman"/>
          <w:sz w:val="22"/>
          <w:szCs w:val="22"/>
          <w:lang w:eastAsia="zh-CN"/>
        </w:rPr>
        <w:t>Docomo</w:t>
      </w:r>
      <w:proofErr w:type="spellEnd"/>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support of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 xml:space="preserve">We are ok with either Alt 1 or Alt 2 as long as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OPPO, vivo,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have a strong view here. In some sense, the methods in proposal 1.5-2 can be also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the specific behavior of using short control signaling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what stops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w:t>
            </w:r>
            <w:proofErr w:type="spellStart"/>
            <w:r w:rsidR="006A1C56">
              <w:rPr>
                <w:rFonts w:ascii="Times New Roman" w:eastAsiaTheme="minorEastAsia" w:hAnsi="Times New Roman"/>
                <w:szCs w:val="22"/>
                <w:lang w:eastAsia="ko-KR"/>
              </w:rPr>
              <w:t>gNB</w:t>
            </w:r>
            <w:proofErr w:type="spellEnd"/>
            <w:r w:rsidR="006A1C56">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bookmarkStart w:id="7" w:name="_GoBack"/>
      <w:bookmarkEnd w:id="7"/>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617"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 xml:space="preserve">ServingCellConfigCommon -&gt; </w:t>
            </w:r>
            <w:proofErr w:type="spellStart"/>
            <w:r>
              <w:t>UplinkConfigCommon</w:t>
            </w:r>
            <w:proofErr w:type="spellEnd"/>
            <w:r>
              <w:t>,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Pr>
                <w:rFonts w:ascii="Times New Roman" w:hAnsi="Times New Roman"/>
                <w:sz w:val="22"/>
                <w:szCs w:val="22"/>
                <w:lang w:eastAsia="zh-CN"/>
              </w:rPr>
              <w:t>)  Most</w:t>
            </w:r>
            <w:proofErr w:type="gramEnd"/>
            <w:r>
              <w:rPr>
                <w:rFonts w:ascii="Times New Roman" w:hAnsi="Times New Roman"/>
                <w:sz w:val="22"/>
                <w:szCs w:val="22"/>
                <w:lang w:eastAsia="zh-CN"/>
              </w:rPr>
              <w:t xml:space="preserve">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Establishing time alignment when adding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Could the companies supporting 480K/960K PRACH only for non-initial access case provide the technical concern on supporting 480K/960K PRACH for initial access?”, we think that it is better to avoid change of numerology during initial access (before RRC configuration</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access channel is specially designed and filtered. Intentionally try to allow different SCS for RACH by separating the so called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8458401" w14:textId="77777777" w:rsidTr="00294033">
        <w:trPr>
          <w:trHeight w:val="188"/>
        </w:trPr>
        <w:tc>
          <w:tcPr>
            <w:tcW w:w="1805" w:type="dxa"/>
          </w:tcPr>
          <w:p w14:paraId="7C83558D" w14:textId="77777777" w:rsidR="00083269" w:rsidRDefault="00083269" w:rsidP="00294033">
            <w:pPr>
              <w:pStyle w:val="BodyText"/>
              <w:spacing w:after="0"/>
              <w:rPr>
                <w:rFonts w:ascii="Times New Roman" w:hAnsi="Times New Roman"/>
                <w:sz w:val="22"/>
                <w:szCs w:val="22"/>
                <w:lang w:eastAsia="zh-CN"/>
              </w:rPr>
            </w:pPr>
          </w:p>
        </w:tc>
        <w:tc>
          <w:tcPr>
            <w:tcW w:w="8157" w:type="dxa"/>
          </w:tcPr>
          <w:p w14:paraId="5575EE58" w14:textId="77777777" w:rsidR="00083269" w:rsidRDefault="00083269" w:rsidP="00294033">
            <w:pPr>
              <w:pStyle w:val="BodyText"/>
              <w:spacing w:after="0"/>
              <w:rPr>
                <w:rFonts w:ascii="Times New Roman" w:hAnsi="Times New Roman"/>
                <w:sz w:val="22"/>
                <w:szCs w:val="22"/>
                <w:lang w:eastAsia="zh-CN"/>
              </w:rPr>
            </w:pP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HiSilicon,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Main reasons: larger PRACH BW are not needed for improving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8" w:name="OLE_LINK157"/>
            <w:bookmarkStart w:id="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8"/>
            <w:bookmarkEnd w:id="9"/>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w:t>
            </w:r>
            <w:r>
              <w:rPr>
                <w:rFonts w:ascii="Times New Roman" w:hAnsi="Times New Roman" w:hint="eastAsia"/>
                <w:sz w:val="22"/>
                <w:szCs w:val="22"/>
                <w:lang w:eastAsia="zh-CN"/>
              </w:rPr>
              <w:lastRenderedPageBreak/>
              <w:t xml:space="preserve">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lastRenderedPageBreak/>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Intel, Ericsson, Qualcomm, Charter, NTT </w:t>
      </w:r>
      <w:proofErr w:type="spellStart"/>
      <w:r>
        <w:rPr>
          <w:rFonts w:ascii="Times New Roman" w:hAnsi="Times New Roman"/>
          <w:sz w:val="22"/>
          <w:szCs w:val="22"/>
          <w:lang w:eastAsia="zh-CN"/>
        </w:rPr>
        <w:t>Docomo</w:t>
      </w:r>
      <w:proofErr w:type="spellEnd"/>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decide: Nokia, LGE, Ericsson, Sony, NTT </w:t>
      </w:r>
      <w:proofErr w:type="spellStart"/>
      <w:r>
        <w:rPr>
          <w:rFonts w:ascii="Times New Roman" w:hAnsi="Times New Roman"/>
          <w:sz w:val="22"/>
          <w:szCs w:val="22"/>
          <w:lang w:eastAsia="zh-CN"/>
        </w:rPr>
        <w:t>Docomo</w:t>
      </w:r>
      <w:proofErr w:type="spellEnd"/>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use of longer PRACH format may be needed (e.g., for coverage). In this case, we may not </w:t>
            </w:r>
            <w:r>
              <w:rPr>
                <w:rFonts w:ascii="Times New Roman" w:hAnsi="Times New Roman"/>
                <w:sz w:val="22"/>
                <w:szCs w:val="22"/>
                <w:lang w:eastAsia="zh-CN"/>
              </w:rPr>
              <w:lastRenderedPageBreak/>
              <w:t>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removed one by E///, and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 xml:space="preserve">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 xml:space="preserve">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proofErr w:type="gramStart"/>
            <w:r>
              <w:rPr>
                <w:rFonts w:ascii="Times New Roman" w:hAnsi="Times New Roman"/>
                <w:sz w:val="22"/>
                <w:szCs w:val="22"/>
                <w:lang w:eastAsia="zh-CN"/>
              </w:rPr>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3553DA30" w14:textId="77777777" w:rsidTr="00294033">
        <w:trPr>
          <w:trHeight w:val="188"/>
        </w:trPr>
        <w:tc>
          <w:tcPr>
            <w:tcW w:w="1805" w:type="dxa"/>
          </w:tcPr>
          <w:p w14:paraId="334A290C"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3F1575C5" w14:textId="77777777" w:rsidR="00BC2020" w:rsidRDefault="00BC2020" w:rsidP="00294033">
            <w:pPr>
              <w:pStyle w:val="BodyText"/>
              <w:spacing w:after="0"/>
              <w:rPr>
                <w:rFonts w:ascii="Times New Roman" w:hAnsi="Times New Roman"/>
                <w:sz w:val="22"/>
                <w:szCs w:val="22"/>
                <w:lang w:eastAsia="zh-CN"/>
              </w:rPr>
            </w:pP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B3CC9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lastRenderedPageBreak/>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4CD792B" w14:textId="77777777" w:rsidTr="00294033">
        <w:trPr>
          <w:trHeight w:val="188"/>
        </w:trPr>
        <w:tc>
          <w:tcPr>
            <w:tcW w:w="1805" w:type="dxa"/>
          </w:tcPr>
          <w:p w14:paraId="131A0627"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86AD07F" w14:textId="77777777" w:rsidR="00BC2020" w:rsidRDefault="00BC2020" w:rsidP="00294033">
            <w:pPr>
              <w:pStyle w:val="BodyText"/>
              <w:spacing w:after="0"/>
              <w:rPr>
                <w:rFonts w:ascii="Times New Roman" w:hAnsi="Times New Roman"/>
                <w:sz w:val="22"/>
                <w:szCs w:val="22"/>
                <w:lang w:eastAsia="zh-CN"/>
              </w:rPr>
            </w:pP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R1-2102688, “Discussion on initial access of 52.6-71 GHz NR operation,” </w:t>
      </w:r>
      <w:proofErr w:type="spellStart"/>
      <w:r>
        <w:rPr>
          <w:rFonts w:eastAsia="Calibri"/>
          <w:lang w:eastAsia="zh-CN"/>
        </w:rPr>
        <w:t>MediaTek</w:t>
      </w:r>
      <w:proofErr w:type="spellEnd"/>
      <w:r>
        <w:rPr>
          <w:rFonts w:eastAsia="Calibri"/>
          <w:lang w:eastAsia="zh-CN"/>
        </w:rPr>
        <w:t xml:space="preserve">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7EDE" w14:textId="77777777" w:rsidR="00351899" w:rsidRDefault="00351899">
      <w:pPr>
        <w:spacing w:after="0" w:line="240" w:lineRule="auto"/>
      </w:pPr>
      <w:r>
        <w:separator/>
      </w:r>
    </w:p>
  </w:endnote>
  <w:endnote w:type="continuationSeparator" w:id="0">
    <w:p w14:paraId="1B8D0A11" w14:textId="77777777" w:rsidR="00351899" w:rsidRDefault="0035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3" w14:textId="1A88AB52"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sidR="00F30B69">
      <w:rPr>
        <w:rStyle w:val="PageNumber"/>
        <w:noProof/>
      </w:rPr>
      <w:t>99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0B69">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4925E" w14:textId="77777777" w:rsidR="00351899" w:rsidRDefault="00351899">
      <w:pPr>
        <w:spacing w:after="0" w:line="240" w:lineRule="auto"/>
      </w:pPr>
      <w:r>
        <w:separator/>
      </w:r>
    </w:p>
  </w:footnote>
  <w:footnote w:type="continuationSeparator" w:id="0">
    <w:p w14:paraId="2EF68BDB" w14:textId="77777777" w:rsidR="00351899" w:rsidRDefault="0035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90E6685-BDBD-4937-BE5F-622CBCA6C143}">
  <ds:schemaRefs>
    <ds:schemaRef ds:uri="http://schemas.openxmlformats.org/officeDocument/2006/bibliography"/>
  </ds:schemaRefs>
</ds:datastoreItem>
</file>

<file path=customXml/itemProps8.xml><?xml version="1.0" encoding="utf-8"?>
<ds:datastoreItem xmlns:ds="http://schemas.openxmlformats.org/officeDocument/2006/customXml" ds:itemID="{5424A9B9-AE85-43DD-9F5A-133DFBCF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218</TotalTime>
  <Pages>128</Pages>
  <Words>45561</Words>
  <Characters>259699</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304651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Hongbo Si/5G Standards /SRA/Engineer/Samsung Electronics </cp:lastModifiedBy>
  <cp:revision>37</cp:revision>
  <cp:lastPrinted>2011-11-09T07:49:00Z</cp:lastPrinted>
  <dcterms:created xsi:type="dcterms:W3CDTF">2021-04-19T13:12:00Z</dcterms:created>
  <dcterms:modified xsi:type="dcterms:W3CDTF">2021-04-19T17:00:00Z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