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TW"/>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326337"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 xml:space="preserve">We believe the SSB SCS issue is indeed a tough issue for moderating, and thanks to Daewon and all’s effort on the discussion and compromise. Since it’s close to the quiet period, </w:t>
            </w:r>
            <w:proofErr w:type="gramStart"/>
            <w:r>
              <w:rPr>
                <w:sz w:val="22"/>
                <w:szCs w:val="22"/>
              </w:rPr>
              <w:t>and also</w:t>
            </w:r>
            <w:proofErr w:type="gramEnd"/>
            <w:r>
              <w:rPr>
                <w:sz w:val="22"/>
                <w:szCs w:val="22"/>
              </w:rPr>
              <w:t xml:space="preserve">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not support by Ericsson, LGE,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don’t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w:t>
            </w:r>
            <w:proofErr w:type="gramStart"/>
            <w:r>
              <w:rPr>
                <w:rFonts w:ascii="Times New Roman" w:eastAsia="MS Mincho" w:hAnsi="Times New Roman"/>
                <w:sz w:val="22"/>
                <w:szCs w:val="22"/>
                <w:lang w:eastAsia="ja-JP"/>
              </w:rPr>
              <w:t>actually stems</w:t>
            </w:r>
            <w:proofErr w:type="gramEnd"/>
            <w:r>
              <w:rPr>
                <w:rFonts w:ascii="Times New Roman" w:eastAsia="MS Mincho"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sidR="00151EAA">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w:t>
      </w:r>
      <w:r>
        <w:rPr>
          <w:rFonts w:ascii="Times New Roman" w:hAnsi="Times New Roman"/>
          <w:b/>
          <w:bCs/>
          <w:sz w:val="22"/>
          <w:szCs w:val="18"/>
          <w:u w:val="single"/>
          <w:lang w:eastAsia="zh-CN"/>
        </w:rPr>
        <w:t xml:space="preserve">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w:t>
      </w:r>
      <w:r>
        <w:rPr>
          <w:rFonts w:ascii="Times New Roman" w:hAnsi="Times New Roman"/>
          <w:b/>
          <w:bCs/>
          <w:lang w:eastAsia="zh-CN"/>
        </w:rPr>
        <w:t>16</w:t>
      </w:r>
      <w:r>
        <w:rPr>
          <w:rFonts w:ascii="Times New Roman" w:hAnsi="Times New Roman"/>
          <w:b/>
          <w:bCs/>
          <w:lang w:eastAsia="zh-CN"/>
        </w:rPr>
        <w:t>)</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115C34">
        <w:tc>
          <w:tcPr>
            <w:tcW w:w="1805" w:type="dxa"/>
            <w:shd w:val="clear" w:color="auto" w:fill="FBE4D5" w:themeFill="accent2" w:themeFillTint="33"/>
          </w:tcPr>
          <w:p w14:paraId="7EB9CCF2" w14:textId="77777777" w:rsidR="00661BB3" w:rsidRDefault="00661BB3"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115C34">
        <w:trPr>
          <w:trHeight w:val="188"/>
        </w:trPr>
        <w:tc>
          <w:tcPr>
            <w:tcW w:w="1805" w:type="dxa"/>
          </w:tcPr>
          <w:p w14:paraId="5926E0F1" w14:textId="77777777" w:rsidR="00661BB3" w:rsidRDefault="00661BB3" w:rsidP="00115C34">
            <w:pPr>
              <w:pStyle w:val="BodyText"/>
              <w:spacing w:after="0"/>
              <w:rPr>
                <w:rFonts w:ascii="Times New Roman" w:hAnsi="Times New Roman"/>
                <w:sz w:val="22"/>
                <w:szCs w:val="22"/>
                <w:lang w:eastAsia="zh-CN"/>
              </w:rPr>
            </w:pPr>
          </w:p>
        </w:tc>
        <w:tc>
          <w:tcPr>
            <w:tcW w:w="8157" w:type="dxa"/>
          </w:tcPr>
          <w:p w14:paraId="439053A5" w14:textId="77777777" w:rsidR="00661BB3" w:rsidRDefault="00661BB3" w:rsidP="00115C34">
            <w:pPr>
              <w:pStyle w:val="BodyText"/>
              <w:spacing w:after="0"/>
              <w:rPr>
                <w:rFonts w:ascii="Times New Roman" w:hAnsi="Times New Roman"/>
                <w:sz w:val="22"/>
                <w:szCs w:val="22"/>
                <w:lang w:eastAsia="zh-CN"/>
              </w:rPr>
            </w:pP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B3CC01B"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lastRenderedPageBreak/>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Duration of DBTW is no greater than 5 </w:t>
            </w:r>
            <w:proofErr w:type="spellStart"/>
            <w:r>
              <w:rPr>
                <w:rFonts w:ascii="Times New Roman" w:hAnsi="Times New Roman"/>
                <w:sz w:val="22"/>
                <w:szCs w:val="22"/>
                <w:lang w:eastAsia="zh-CN"/>
              </w:rPr>
              <w:t>ms</w:t>
            </w:r>
            <w:proofErr w:type="spellEnd"/>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w:t>
            </w:r>
            <w:proofErr w:type="gramStart"/>
            <w:r w:rsidRPr="00DC4733">
              <w:rPr>
                <w:color w:val="0070C0"/>
              </w:rPr>
              <w:t>signal</w:t>
            </w:r>
            <w:proofErr w:type="gramEnd"/>
            <w:r w:rsidRPr="00DC4733">
              <w:rPr>
                <w:color w:val="0070C0"/>
              </w:rPr>
              <w:t xml:space="preserve">(s)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lastRenderedPageBreak/>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 xml:space="preserve">Duration of DBTW is no greater than 5 </w:t>
      </w:r>
      <w:proofErr w:type="spellStart"/>
      <w:r w:rsidRPr="00B9572C">
        <w:rPr>
          <w:rFonts w:ascii="Times New Roman" w:hAnsi="Times New Roman"/>
          <w:sz w:val="22"/>
          <w:szCs w:val="22"/>
          <w:lang w:eastAsia="zh-CN"/>
        </w:rPr>
        <w:t>ms</w:t>
      </w:r>
      <w:proofErr w:type="spellEnd"/>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lastRenderedPageBreak/>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w:t>
            </w:r>
            <w:proofErr w:type="gramStart"/>
            <w:r w:rsidRPr="00C1001A">
              <w:t>signal</w:t>
            </w:r>
            <w:proofErr w:type="gramEnd"/>
            <w:r w:rsidRPr="00C1001A">
              <w:t xml:space="preserve">(s)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w:t>
            </w:r>
            <w:proofErr w:type="spellStart"/>
            <w:r w:rsidRPr="00C1001A">
              <w:t>gNB</w:t>
            </w:r>
            <w:proofErr w:type="spellEnd"/>
            <w:r w:rsidRPr="00C1001A">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115C34">
        <w:tc>
          <w:tcPr>
            <w:tcW w:w="1805" w:type="dxa"/>
            <w:shd w:val="clear" w:color="auto" w:fill="FBE4D5" w:themeFill="accent2" w:themeFillTint="33"/>
          </w:tcPr>
          <w:p w14:paraId="57432379"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246BE800" w:rsidR="00083269" w:rsidRDefault="00083269" w:rsidP="00115C34">
            <w:pPr>
              <w:pStyle w:val="BodyText"/>
              <w:spacing w:after="0"/>
              <w:rPr>
                <w:rFonts w:ascii="Times New Roman" w:hAnsi="Times New Roman"/>
                <w:sz w:val="22"/>
                <w:szCs w:val="22"/>
                <w:lang w:eastAsia="zh-CN"/>
              </w:rPr>
            </w:pPr>
          </w:p>
        </w:tc>
        <w:tc>
          <w:tcPr>
            <w:tcW w:w="8157" w:type="dxa"/>
          </w:tcPr>
          <w:p w14:paraId="5CAF3945" w14:textId="41B3A91F" w:rsidR="00083269" w:rsidRDefault="00083269" w:rsidP="00115C34">
            <w:pPr>
              <w:pStyle w:val="BodyText"/>
              <w:spacing w:after="0"/>
              <w:rPr>
                <w:rFonts w:ascii="Times New Roman" w:hAnsi="Times New Roman"/>
                <w:sz w:val="22"/>
                <w:szCs w:val="22"/>
                <w:lang w:eastAsia="zh-CN"/>
              </w:rPr>
            </w:pP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WILUS,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necessary: Qualcomm, Intel, Huawei, </w:t>
      </w:r>
      <w:proofErr w:type="spellStart"/>
      <w:r>
        <w:rPr>
          <w:rFonts w:ascii="Times New Roman" w:hAnsi="Times New Roman"/>
          <w:sz w:val="22"/>
          <w:szCs w:val="22"/>
          <w:lang w:eastAsia="zh-CN"/>
        </w:rPr>
        <w:t>HiSilicon</w:t>
      </w:r>
      <w:proofErr w:type="spellEnd"/>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not necessary: Intel, Huawei, </w:t>
      </w:r>
      <w:proofErr w:type="spellStart"/>
      <w:r>
        <w:rPr>
          <w:rFonts w:ascii="Times New Roman" w:hAnsi="Times New Roman"/>
          <w:sz w:val="22"/>
          <w:szCs w:val="22"/>
          <w:lang w:eastAsia="zh-CN"/>
        </w:rPr>
        <w:t>HiSilicon</w:t>
      </w:r>
      <w:proofErr w:type="spellEnd"/>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Not supportive: Huawei, </w:t>
      </w:r>
      <w:proofErr w:type="spellStart"/>
      <w:r>
        <w:rPr>
          <w:rFonts w:ascii="Times New Roman" w:hAnsi="Times New Roman"/>
          <w:sz w:val="22"/>
          <w:szCs w:val="22"/>
          <w:lang w:eastAsia="zh-CN"/>
        </w:rPr>
        <w:t>HiSilicon</w:t>
      </w:r>
      <w:proofErr w:type="spellEnd"/>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w:t>
            </w:r>
            <w:proofErr w:type="gramStart"/>
            <w:r w:rsidR="00825327">
              <w:rPr>
                <w:rFonts w:ascii="Times New Roman" w:eastAsiaTheme="minorEastAsia" w:hAnsi="Times New Roman"/>
                <w:szCs w:val="22"/>
                <w:lang w:eastAsia="ko-KR"/>
              </w:rPr>
              <w:t>2 .</w:t>
            </w:r>
            <w:proofErr w:type="gramEnd"/>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Mediatek</w:t>
            </w:r>
            <w:proofErr w:type="spellEnd"/>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Proposal </w:t>
            </w:r>
            <w:proofErr w:type="gramStart"/>
            <w:r>
              <w:rPr>
                <w:rFonts w:ascii="Times New Roman" w:hAnsi="Times New Roman"/>
                <w:sz w:val="21"/>
                <w:szCs w:val="21"/>
                <w:lang w:eastAsia="zh-CN"/>
              </w:rPr>
              <w:t>1.3-1,</w:t>
            </w:r>
            <w:proofErr w:type="gramEnd"/>
            <w:r>
              <w:rPr>
                <w:rFonts w:ascii="Times New Roman" w:hAnsi="Times New Roman"/>
                <w:sz w:val="21"/>
                <w:szCs w:val="21"/>
                <w:lang w:eastAsia="zh-CN"/>
              </w:rPr>
              <w:t xml:space="preserve">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 xml:space="preserve">Study further on multiplexing of SSB and CORESET#0, including </w:t>
      </w:r>
      <w:proofErr w:type="gramStart"/>
      <w:r w:rsidRPr="00A67762">
        <w:rPr>
          <w:rFonts w:ascii="Times New Roman" w:hAnsi="Times New Roman"/>
          <w:strike/>
          <w:color w:val="C00000"/>
          <w:sz w:val="22"/>
          <w:szCs w:val="22"/>
          <w:lang w:eastAsia="zh-CN"/>
        </w:rPr>
        <w:t>whether or not</w:t>
      </w:r>
      <w:proofErr w:type="gramEnd"/>
      <w:r w:rsidRPr="00A67762">
        <w:rPr>
          <w:rFonts w:ascii="Times New Roman" w:hAnsi="Times New Roman"/>
          <w:strike/>
          <w:color w:val="C00000"/>
          <w:sz w:val="22"/>
          <w:szCs w:val="22"/>
          <w:lang w:eastAsia="zh-CN"/>
        </w:rPr>
        <w:t xml:space="preserve">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provide</w:t>
      </w:r>
      <w:proofErr w:type="gramEnd"/>
      <w:r>
        <w:rPr>
          <w:rFonts w:ascii="Times New Roman" w:hAnsi="Times New Roman"/>
          <w:sz w:val="22"/>
          <w:szCs w:val="22"/>
          <w:lang w:eastAsia="zh-CN"/>
        </w:rPr>
        <w:t xml:space="preserv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115C34">
        <w:tc>
          <w:tcPr>
            <w:tcW w:w="1805" w:type="dxa"/>
            <w:shd w:val="clear" w:color="auto" w:fill="FBE4D5" w:themeFill="accent2" w:themeFillTint="33"/>
          </w:tcPr>
          <w:p w14:paraId="098FF913"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115C34">
        <w:trPr>
          <w:trHeight w:val="188"/>
        </w:trPr>
        <w:tc>
          <w:tcPr>
            <w:tcW w:w="1805" w:type="dxa"/>
          </w:tcPr>
          <w:p w14:paraId="02A4A7C2" w14:textId="77777777" w:rsidR="00083269" w:rsidRDefault="00083269" w:rsidP="00115C34">
            <w:pPr>
              <w:pStyle w:val="BodyText"/>
              <w:spacing w:after="0"/>
              <w:rPr>
                <w:rFonts w:ascii="Times New Roman" w:hAnsi="Times New Roman"/>
                <w:sz w:val="22"/>
                <w:szCs w:val="22"/>
                <w:lang w:eastAsia="zh-CN"/>
              </w:rPr>
            </w:pPr>
          </w:p>
        </w:tc>
        <w:tc>
          <w:tcPr>
            <w:tcW w:w="8157" w:type="dxa"/>
          </w:tcPr>
          <w:p w14:paraId="01C47095" w14:textId="77777777" w:rsidR="00083269" w:rsidRDefault="00083269" w:rsidP="00115C34">
            <w:pPr>
              <w:pStyle w:val="BodyText"/>
              <w:spacing w:after="0"/>
              <w:rPr>
                <w:rFonts w:ascii="Times New Roman" w:hAnsi="Times New Roman"/>
                <w:sz w:val="22"/>
                <w:szCs w:val="22"/>
                <w:lang w:eastAsia="zh-CN"/>
              </w:rPr>
            </w:pP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115C34">
        <w:tc>
          <w:tcPr>
            <w:tcW w:w="1805" w:type="dxa"/>
            <w:shd w:val="clear" w:color="auto" w:fill="FBE4D5" w:themeFill="accent2" w:themeFillTint="33"/>
          </w:tcPr>
          <w:p w14:paraId="7AF1C789"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115C34">
        <w:trPr>
          <w:trHeight w:val="188"/>
        </w:trPr>
        <w:tc>
          <w:tcPr>
            <w:tcW w:w="1805" w:type="dxa"/>
          </w:tcPr>
          <w:p w14:paraId="03E05EB4" w14:textId="77777777" w:rsidR="00083269" w:rsidRDefault="00083269" w:rsidP="00115C34">
            <w:pPr>
              <w:pStyle w:val="BodyText"/>
              <w:spacing w:after="0"/>
              <w:rPr>
                <w:rFonts w:ascii="Times New Roman" w:hAnsi="Times New Roman"/>
                <w:sz w:val="22"/>
                <w:szCs w:val="22"/>
                <w:lang w:eastAsia="zh-CN"/>
              </w:rPr>
            </w:pPr>
          </w:p>
        </w:tc>
        <w:tc>
          <w:tcPr>
            <w:tcW w:w="8157" w:type="dxa"/>
          </w:tcPr>
          <w:p w14:paraId="519DCB13" w14:textId="77777777" w:rsidR="00083269" w:rsidRDefault="00083269" w:rsidP="00115C34">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Huawei, </w:t>
      </w:r>
      <w:proofErr w:type="spellStart"/>
      <w:r>
        <w:rPr>
          <w:rFonts w:ascii="Times New Roman" w:hAnsi="Times New Roman"/>
          <w:sz w:val="22"/>
          <w:szCs w:val="22"/>
          <w:lang w:eastAsia="zh-CN"/>
        </w:rPr>
        <w:t>HiSilicon</w:t>
      </w:r>
      <w:proofErr w:type="spellEnd"/>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w:t>
            </w:r>
            <w:proofErr w:type="spellStart"/>
            <w:r w:rsidR="006A1C56">
              <w:rPr>
                <w:rFonts w:ascii="Times New Roman" w:eastAsiaTheme="minorEastAsia" w:hAnsi="Times New Roman"/>
                <w:szCs w:val="22"/>
                <w:lang w:eastAsia="ko-KR"/>
              </w:rPr>
              <w:t>gNB</w:t>
            </w:r>
            <w:proofErr w:type="spellEnd"/>
            <w:r w:rsidR="006A1C56">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w:t>
      </w:r>
      <w:r>
        <w:rPr>
          <w:rFonts w:ascii="Times New Roman" w:hAnsi="Times New Roman"/>
          <w:sz w:val="22"/>
          <w:szCs w:val="22"/>
          <w:lang w:eastAsia="zh-CN"/>
        </w:rPr>
        <w:t>5</w:t>
      </w:r>
      <w:r>
        <w:rPr>
          <w:rFonts w:ascii="Times New Roman" w:hAnsi="Times New Roman"/>
          <w:sz w:val="22"/>
          <w:szCs w:val="22"/>
          <w:lang w:eastAsia="zh-CN"/>
        </w:rPr>
        <w:t>-</w:t>
      </w:r>
      <w:r>
        <w:rPr>
          <w:rFonts w:ascii="Times New Roman" w:hAnsi="Times New Roman"/>
          <w:sz w:val="22"/>
          <w:szCs w:val="22"/>
          <w:lang w:eastAsia="zh-CN"/>
        </w:rPr>
        <w:t>3</w:t>
      </w:r>
      <w:r>
        <w:rPr>
          <w:rFonts w:ascii="Times New Roman" w:hAnsi="Times New Roman"/>
          <w:sz w:val="22"/>
          <w:szCs w:val="22"/>
          <w:lang w:eastAsia="zh-CN"/>
        </w:rPr>
        <w:t>.</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115C34">
        <w:tc>
          <w:tcPr>
            <w:tcW w:w="1805" w:type="dxa"/>
            <w:shd w:val="clear" w:color="auto" w:fill="FBE4D5" w:themeFill="accent2" w:themeFillTint="33"/>
          </w:tcPr>
          <w:p w14:paraId="313167FF"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115C34">
        <w:trPr>
          <w:trHeight w:val="188"/>
        </w:trPr>
        <w:tc>
          <w:tcPr>
            <w:tcW w:w="1805" w:type="dxa"/>
          </w:tcPr>
          <w:p w14:paraId="3F8C1D4A" w14:textId="77777777" w:rsidR="00083269" w:rsidRDefault="00083269" w:rsidP="00115C34">
            <w:pPr>
              <w:pStyle w:val="BodyText"/>
              <w:spacing w:after="0"/>
              <w:rPr>
                <w:rFonts w:ascii="Times New Roman" w:hAnsi="Times New Roman"/>
                <w:sz w:val="22"/>
                <w:szCs w:val="22"/>
                <w:lang w:eastAsia="zh-CN"/>
              </w:rPr>
            </w:pPr>
          </w:p>
        </w:tc>
        <w:tc>
          <w:tcPr>
            <w:tcW w:w="8157" w:type="dxa"/>
          </w:tcPr>
          <w:p w14:paraId="7D4C7D18" w14:textId="77777777" w:rsidR="00083269" w:rsidRDefault="00083269" w:rsidP="00115C34">
            <w:pPr>
              <w:pStyle w:val="BodyText"/>
              <w:spacing w:after="0"/>
              <w:rPr>
                <w:rFonts w:ascii="Times New Roman" w:hAnsi="Times New Roman"/>
                <w:sz w:val="22"/>
                <w:szCs w:val="22"/>
                <w:lang w:eastAsia="zh-CN"/>
              </w:rPr>
            </w:pP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617"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proofErr w:type="spellStart"/>
            <w:r>
              <w:rPr>
                <w:rFonts w:ascii="Times New Roman" w:hAnsi="Times New Roman"/>
                <w:i/>
                <w:sz w:val="22"/>
                <w:szCs w:val="22"/>
                <w:lang w:val="en-GB" w:eastAsia="zh-CN"/>
              </w:rPr>
              <w:t>ServingCellConfigCommon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proofErr w:type="spellStart"/>
            <w:r>
              <w:rPr>
                <w:rFonts w:ascii="Times New Roman" w:hAnsi="Times New Roman"/>
                <w:i/>
                <w:sz w:val="22"/>
                <w:szCs w:val="22"/>
                <w:lang w:eastAsia="zh-CN"/>
              </w:rPr>
              <w:t>ServingCellConfigCommonSIB</w:t>
            </w:r>
            <w:proofErr w:type="spellEnd"/>
            <w:r>
              <w:rPr>
                <w:rFonts w:ascii="Times New Roman" w:hAnsi="Times New Roman"/>
                <w:i/>
                <w:sz w:val="22"/>
                <w:szCs w:val="22"/>
                <w:lang w:eastAsia="zh-CN"/>
              </w:rPr>
              <w:t xml:space="preserve">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proofErr w:type="spellStart"/>
            <w:r>
              <w:rPr>
                <w:rFonts w:ascii="Times New Roman" w:hAnsi="Times New Roman"/>
                <w:i/>
                <w:color w:val="FF0000"/>
                <w:sz w:val="22"/>
                <w:szCs w:val="22"/>
                <w:u w:val="single"/>
                <w:lang w:val="en-GB" w:eastAsia="zh-CN"/>
              </w:rPr>
              <w:t>ServingCellConfigCommon</w:t>
            </w:r>
            <w:proofErr w:type="spellEnd"/>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tied to the SSB or </w:t>
            </w:r>
            <w:proofErr w:type="gramStart"/>
            <w:r>
              <w:rPr>
                <w:rFonts w:ascii="Times New Roman" w:hAnsi="Times New Roman"/>
                <w:sz w:val="22"/>
                <w:szCs w:val="22"/>
                <w:lang w:eastAsia="zh-CN"/>
              </w:rPr>
              <w:t>others;</w:t>
            </w:r>
            <w:proofErr w:type="gramEnd"/>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proofErr w:type="spellStart"/>
            <w:r>
              <w:rPr>
                <w:rFonts w:ascii="Times New Roman" w:hAnsi="Times New Roman"/>
                <w:i/>
                <w:sz w:val="22"/>
                <w:szCs w:val="22"/>
                <w:lang w:val="en-GB" w:eastAsia="zh-CN"/>
              </w:rPr>
              <w:t>ServingCellConfigCommon</w:t>
            </w:r>
            <w:proofErr w:type="spellEnd"/>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While we are ok with 2.1-2, we </w:t>
            </w:r>
            <w:proofErr w:type="gramStart"/>
            <w:r>
              <w:rPr>
                <w:rFonts w:ascii="Times New Roman" w:eastAsia="MS Mincho" w:hAnsi="Times New Roman"/>
                <w:sz w:val="22"/>
                <w:szCs w:val="22"/>
                <w:lang w:eastAsia="ja-JP"/>
              </w:rPr>
              <w:t>actually agree</w:t>
            </w:r>
            <w:proofErr w:type="gramEnd"/>
            <w:r>
              <w:rPr>
                <w:rFonts w:ascii="Times New Roman" w:eastAsia="MS Mincho" w:hAnsi="Times New Roman"/>
                <w:sz w:val="22"/>
                <w:szCs w:val="22"/>
                <w:lang w:eastAsia="ja-JP"/>
              </w:rPr>
              <w:t xml:space="preserv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several companies preferred on proposal 2.1-3. There was at least one company who preferred proposal 2.1-2. Few companies mentioned that there is no functional difference between initial and non-initial case for PRACH in the physical layer. Moderator </w:t>
      </w:r>
      <w:proofErr w:type="gramStart"/>
      <w:r>
        <w:rPr>
          <w:rFonts w:ascii="Times New Roman" w:hAnsi="Times New Roman"/>
          <w:sz w:val="22"/>
          <w:szCs w:val="22"/>
          <w:lang w:eastAsia="zh-CN"/>
        </w:rPr>
        <w:t>actually agrees</w:t>
      </w:r>
      <w:proofErr w:type="gramEnd"/>
      <w:r>
        <w:rPr>
          <w:rFonts w:ascii="Times New Roman" w:hAnsi="Times New Roman"/>
          <w:sz w:val="22"/>
          <w:szCs w:val="22"/>
          <w:lang w:eastAsia="zh-CN"/>
        </w:rPr>
        <w:t>,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provide further comments on Proposal </w:t>
      </w:r>
      <w:r>
        <w:rPr>
          <w:rFonts w:ascii="Times New Roman" w:hAnsi="Times New Roman"/>
          <w:sz w:val="22"/>
          <w:szCs w:val="22"/>
          <w:lang w:eastAsia="zh-CN"/>
        </w:rPr>
        <w:t>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115C34">
        <w:tc>
          <w:tcPr>
            <w:tcW w:w="1805" w:type="dxa"/>
            <w:shd w:val="clear" w:color="auto" w:fill="FBE4D5" w:themeFill="accent2" w:themeFillTint="33"/>
          </w:tcPr>
          <w:p w14:paraId="0B5B51A5"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8458401" w14:textId="77777777" w:rsidTr="00115C34">
        <w:trPr>
          <w:trHeight w:val="188"/>
        </w:trPr>
        <w:tc>
          <w:tcPr>
            <w:tcW w:w="1805" w:type="dxa"/>
          </w:tcPr>
          <w:p w14:paraId="7C83558D" w14:textId="77777777" w:rsidR="00083269" w:rsidRDefault="00083269" w:rsidP="00115C34">
            <w:pPr>
              <w:pStyle w:val="BodyText"/>
              <w:spacing w:after="0"/>
              <w:rPr>
                <w:rFonts w:ascii="Times New Roman" w:hAnsi="Times New Roman"/>
                <w:sz w:val="22"/>
                <w:szCs w:val="22"/>
                <w:lang w:eastAsia="zh-CN"/>
              </w:rPr>
            </w:pPr>
          </w:p>
        </w:tc>
        <w:tc>
          <w:tcPr>
            <w:tcW w:w="8157" w:type="dxa"/>
          </w:tcPr>
          <w:p w14:paraId="5575EE58" w14:textId="77777777" w:rsidR="00083269" w:rsidRDefault="00083269" w:rsidP="00115C34">
            <w:pPr>
              <w:pStyle w:val="BodyText"/>
              <w:spacing w:after="0"/>
              <w:rPr>
                <w:rFonts w:ascii="Times New Roman" w:hAnsi="Times New Roman"/>
                <w:sz w:val="22"/>
                <w:szCs w:val="22"/>
                <w:lang w:eastAsia="zh-CN"/>
              </w:rPr>
            </w:pP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115C34">
        <w:tc>
          <w:tcPr>
            <w:tcW w:w="1805" w:type="dxa"/>
            <w:shd w:val="clear" w:color="auto" w:fill="FBE4D5" w:themeFill="accent2" w:themeFillTint="33"/>
          </w:tcPr>
          <w:p w14:paraId="5E9B690B"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115C34">
        <w:trPr>
          <w:trHeight w:val="188"/>
        </w:trPr>
        <w:tc>
          <w:tcPr>
            <w:tcW w:w="1805" w:type="dxa"/>
          </w:tcPr>
          <w:p w14:paraId="4C93EB3E" w14:textId="77777777" w:rsidR="00BC2020" w:rsidRDefault="00BC2020" w:rsidP="00115C34">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115C34">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89E"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w:t>
            </w:r>
            <w:r>
              <w:rPr>
                <w:rFonts w:ascii="Times New Roman" w:hAnsi="Times New Roman" w:hint="eastAsia"/>
                <w:sz w:val="22"/>
                <w:szCs w:val="22"/>
                <w:lang w:eastAsia="zh-CN"/>
              </w:rPr>
              <w:lastRenderedPageBreak/>
              <w:t xml:space="preserve">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lastRenderedPageBreak/>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use of longer PRACH format may be needed (e.g., for coverage). In this case, we may not </w:t>
            </w:r>
            <w:r>
              <w:rPr>
                <w:rFonts w:ascii="Times New Roman" w:hAnsi="Times New Roman"/>
                <w:sz w:val="22"/>
                <w:szCs w:val="22"/>
                <w:lang w:eastAsia="zh-CN"/>
              </w:rPr>
              <w:lastRenderedPageBreak/>
              <w:t>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115C34">
        <w:tc>
          <w:tcPr>
            <w:tcW w:w="1805" w:type="dxa"/>
            <w:shd w:val="clear" w:color="auto" w:fill="FBE4D5" w:themeFill="accent2" w:themeFillTint="33"/>
          </w:tcPr>
          <w:p w14:paraId="42BED59F"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3553DA30" w14:textId="77777777" w:rsidTr="00115C34">
        <w:trPr>
          <w:trHeight w:val="188"/>
        </w:trPr>
        <w:tc>
          <w:tcPr>
            <w:tcW w:w="1805" w:type="dxa"/>
          </w:tcPr>
          <w:p w14:paraId="334A290C" w14:textId="77777777" w:rsidR="00BC2020" w:rsidRDefault="00BC2020" w:rsidP="00115C34">
            <w:pPr>
              <w:pStyle w:val="BodyText"/>
              <w:spacing w:after="0"/>
              <w:rPr>
                <w:rFonts w:ascii="Times New Roman" w:hAnsi="Times New Roman"/>
                <w:sz w:val="22"/>
                <w:szCs w:val="22"/>
                <w:lang w:eastAsia="zh-CN"/>
              </w:rPr>
            </w:pPr>
          </w:p>
        </w:tc>
        <w:tc>
          <w:tcPr>
            <w:tcW w:w="8157" w:type="dxa"/>
          </w:tcPr>
          <w:p w14:paraId="3F1575C5" w14:textId="77777777" w:rsidR="00BC2020" w:rsidRDefault="00BC2020" w:rsidP="00115C34">
            <w:pPr>
              <w:pStyle w:val="BodyText"/>
              <w:spacing w:after="0"/>
              <w:rPr>
                <w:rFonts w:ascii="Times New Roman" w:hAnsi="Times New Roman"/>
                <w:sz w:val="22"/>
                <w:szCs w:val="22"/>
                <w:lang w:eastAsia="zh-CN"/>
              </w:rPr>
            </w:pP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B3CC9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115C34">
        <w:tc>
          <w:tcPr>
            <w:tcW w:w="1805" w:type="dxa"/>
            <w:shd w:val="clear" w:color="auto" w:fill="FBE4D5" w:themeFill="accent2" w:themeFillTint="33"/>
          </w:tcPr>
          <w:p w14:paraId="3D6F28A5"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115C3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4CD792B" w14:textId="77777777" w:rsidTr="00115C34">
        <w:trPr>
          <w:trHeight w:val="188"/>
        </w:trPr>
        <w:tc>
          <w:tcPr>
            <w:tcW w:w="1805" w:type="dxa"/>
          </w:tcPr>
          <w:p w14:paraId="131A0627" w14:textId="77777777" w:rsidR="00BC2020" w:rsidRDefault="00BC2020" w:rsidP="00115C34">
            <w:pPr>
              <w:pStyle w:val="BodyText"/>
              <w:spacing w:after="0"/>
              <w:rPr>
                <w:rFonts w:ascii="Times New Roman" w:hAnsi="Times New Roman"/>
                <w:sz w:val="22"/>
                <w:szCs w:val="22"/>
                <w:lang w:eastAsia="zh-CN"/>
              </w:rPr>
            </w:pPr>
          </w:p>
        </w:tc>
        <w:tc>
          <w:tcPr>
            <w:tcW w:w="8157" w:type="dxa"/>
          </w:tcPr>
          <w:p w14:paraId="686AD07F" w14:textId="77777777" w:rsidR="00BC2020" w:rsidRDefault="00BC2020" w:rsidP="00115C34">
            <w:pPr>
              <w:pStyle w:val="BodyText"/>
              <w:spacing w:after="0"/>
              <w:rPr>
                <w:rFonts w:ascii="Times New Roman" w:hAnsi="Times New Roman"/>
                <w:sz w:val="22"/>
                <w:szCs w:val="22"/>
                <w:lang w:eastAsia="zh-CN"/>
              </w:rPr>
            </w:pP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9862D" w14:textId="77777777" w:rsidR="00001AC1" w:rsidRDefault="00001AC1">
      <w:pPr>
        <w:spacing w:after="0" w:line="240" w:lineRule="auto"/>
      </w:pPr>
      <w:r>
        <w:separator/>
      </w:r>
    </w:p>
  </w:endnote>
  <w:endnote w:type="continuationSeparator" w:id="0">
    <w:p w14:paraId="53E1BCB1" w14:textId="77777777" w:rsidR="00001AC1" w:rsidRDefault="0000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B25028" w:rsidRDefault="00B25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B25028" w:rsidRDefault="00B25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B25028" w:rsidRDefault="00B2502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B25028" w:rsidRDefault="00B2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3C40" w14:textId="77777777" w:rsidR="00001AC1" w:rsidRDefault="00001AC1">
      <w:pPr>
        <w:spacing w:after="0" w:line="240" w:lineRule="auto"/>
      </w:pPr>
      <w:r>
        <w:separator/>
      </w:r>
    </w:p>
  </w:footnote>
  <w:footnote w:type="continuationSeparator" w:id="0">
    <w:p w14:paraId="6B683F55" w14:textId="77777777" w:rsidR="00001AC1" w:rsidRDefault="0000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B25028" w:rsidRDefault="00B2502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B25028" w:rsidRDefault="00B25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B25028" w:rsidRDefault="00B25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175</TotalTime>
  <Pages>126</Pages>
  <Words>44812</Words>
  <Characters>255435</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299648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Lee, Daewon</cp:lastModifiedBy>
  <cp:revision>33</cp:revision>
  <cp:lastPrinted>2011-11-09T07:49:00Z</cp:lastPrinted>
  <dcterms:created xsi:type="dcterms:W3CDTF">2021-04-19T13:12:00Z</dcterms:created>
  <dcterms:modified xsi:type="dcterms:W3CDTF">2021-04-19T15:32:00Z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