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BCED" w14:textId="77777777"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77777777"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D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D8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D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931B5A" w14:paraId="0B3CBDAB" w14:textId="77777777">
        <w:tc>
          <w:tcPr>
            <w:tcW w:w="1805" w:type="dxa"/>
          </w:tcPr>
          <w:p w14:paraId="0B3CBD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BodyText"/>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BodyText"/>
              <w:numPr>
                <w:ilvl w:val="0"/>
                <w:numId w:val="10"/>
              </w:numPr>
              <w:spacing w:after="0"/>
            </w:pPr>
            <w:r>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0B3CBDA7" w14:textId="77777777" w:rsidR="00931B5A" w:rsidRDefault="00B96380">
            <w:pPr>
              <w:pStyle w:val="BodyText"/>
              <w:spacing w:after="0"/>
              <w:rPr>
                <w:rFonts w:ascii="Times New Roman" w:hAnsi="Times New Roman"/>
                <w:sz w:val="22"/>
                <w:szCs w:val="22"/>
                <w:lang w:eastAsia="zh-CN"/>
              </w:rPr>
            </w:pPr>
            <w:r>
              <w:rPr>
                <w:noProof/>
                <w:lang w:eastAsia="zh-TW"/>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BodyText"/>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0B3CBDC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BE0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B96380">
            <w:pPr>
              <w:pStyle w:val="BodyText"/>
              <w:spacing w:after="0"/>
              <w:rPr>
                <w:rFonts w:ascii="Times New Roman" w:eastAsiaTheme="minorEastAsia" w:hAnsi="Times New Roman"/>
                <w:sz w:val="22"/>
                <w:szCs w:val="22"/>
                <w:lang w:eastAsia="ko-KR"/>
              </w:rPr>
            </w:pPr>
            <w: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165pt" o:ole="">
                  <v:imagedata r:id="rId16" o:title=""/>
                </v:shape>
                <o:OLEObject Type="Embed" ProgID="PBrush" ShapeID="_x0000_i1025" DrawAspect="Content" ObjectID="_1680346134" r:id="rId17"/>
              </w:object>
            </w:r>
          </w:p>
        </w:tc>
      </w:tr>
      <w:tr w:rsidR="00931B5A" w14:paraId="0B3CBE10" w14:textId="77777777">
        <w:tc>
          <w:tcPr>
            <w:tcW w:w="1805" w:type="dxa"/>
          </w:tcPr>
          <w:p w14:paraId="0B3CBE0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BodyText"/>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BodyText"/>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0B3CBEA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BodyText"/>
              <w:spacing w:after="0"/>
              <w:jc w:val="left"/>
              <w:rPr>
                <w:rFonts w:ascii="Times New Roman" w:eastAsiaTheme="minorEastAsia" w:hAnsi="Times New Roman"/>
                <w:sz w:val="22"/>
                <w:szCs w:val="22"/>
                <w:lang w:eastAsia="ko-KR"/>
              </w:rPr>
            </w:pPr>
          </w:p>
          <w:p w14:paraId="0B3CBEA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BodyText"/>
              <w:spacing w:after="0"/>
              <w:jc w:val="left"/>
              <w:rPr>
                <w:rFonts w:ascii="Times New Roman" w:eastAsiaTheme="minorEastAsia" w:hAnsi="Times New Roman"/>
                <w:sz w:val="22"/>
                <w:szCs w:val="22"/>
                <w:lang w:eastAsia="ko-KR"/>
              </w:rPr>
            </w:pPr>
          </w:p>
          <w:p w14:paraId="0B3CBEB5"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jc w:val="left"/>
              <w:rPr>
                <w:rFonts w:ascii="Times New Roman" w:eastAsiaTheme="minorEastAsia" w:hAnsi="Times New Roman"/>
                <w:sz w:val="22"/>
                <w:szCs w:val="22"/>
                <w:lang w:eastAsia="ko-KR"/>
              </w:rPr>
            </w:pPr>
          </w:p>
          <w:p w14:paraId="0B3CBEB7"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B3CBEB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BodyText"/>
              <w:spacing w:after="0"/>
              <w:jc w:val="left"/>
              <w:rPr>
                <w:rFonts w:ascii="Times New Roman" w:eastAsiaTheme="minorEastAsia" w:hAnsi="Times New Roman"/>
                <w:sz w:val="22"/>
                <w:szCs w:val="22"/>
                <w:lang w:eastAsia="ko-KR"/>
              </w:rPr>
            </w:pPr>
          </w:p>
          <w:p w14:paraId="0B3CBEBA"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t>Support one of 480 or 960 kHz SCS for initial access case</w:t>
            </w:r>
          </w:p>
          <w:p w14:paraId="0B3CBED2" w14:textId="77777777" w:rsidR="00931B5A" w:rsidRDefault="00B96380">
            <w:pPr>
              <w:pStyle w:val="ListParagraph"/>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access case and non-initial access case</w:t>
            </w:r>
          </w:p>
          <w:p w14:paraId="0B3CBEE7"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BodyText"/>
              <w:spacing w:after="0"/>
              <w:rPr>
                <w:rFonts w:ascii="Times New Roman" w:eastAsiaTheme="minorEastAsia" w:hAnsi="Times New Roman"/>
                <w:sz w:val="22"/>
                <w:szCs w:val="22"/>
                <w:lang w:eastAsia="ko-KR"/>
              </w:rPr>
            </w:pPr>
          </w:p>
          <w:p w14:paraId="0B3CBEE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BodyText"/>
              <w:spacing w:after="0"/>
              <w:rPr>
                <w:rFonts w:ascii="Times New Roman" w:eastAsiaTheme="minorEastAsia" w:hAnsi="Times New Roman"/>
                <w:sz w:val="22"/>
                <w:szCs w:val="22"/>
                <w:lang w:eastAsia="ko-KR"/>
              </w:rPr>
            </w:pPr>
          </w:p>
          <w:p w14:paraId="0B3CBEF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rPr>
                <w:rFonts w:ascii="Times New Roman" w:eastAsiaTheme="minorEastAsia" w:hAnsi="Times New Roman"/>
                <w:sz w:val="22"/>
                <w:szCs w:val="22"/>
                <w:lang w:eastAsia="ko-KR"/>
              </w:rPr>
            </w:pPr>
          </w:p>
          <w:p w14:paraId="0B3CBEF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BodyText"/>
        <w:spacing w:after="0"/>
        <w:rPr>
          <w:rFonts w:ascii="Times New Roman" w:hAnsi="Times New Roman"/>
          <w:sz w:val="22"/>
          <w:szCs w:val="22"/>
          <w:lang w:eastAsia="zh-CN"/>
        </w:rPr>
      </w:pPr>
    </w:p>
    <w:p w14:paraId="0B3CBF34"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1.1-6)</w:t>
      </w:r>
    </w:p>
    <w:p w14:paraId="0B3CBF35"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77777777" w:rsidR="00931B5A" w:rsidRDefault="00B96380">
      <w:pPr>
        <w:pStyle w:val="Heading6"/>
        <w:rPr>
          <w:rFonts w:ascii="Times New Roman" w:hAnsi="Times New Roman"/>
          <w:b/>
          <w:bCs/>
          <w:lang w:eastAsia="zh-CN"/>
        </w:rPr>
      </w:pPr>
      <w:r>
        <w:rPr>
          <w:rFonts w:ascii="Times New Roman" w:hAnsi="Times New Roman"/>
          <w:b/>
          <w:bCs/>
          <w:lang w:eastAsia="zh-CN"/>
        </w:rPr>
        <w:lastRenderedPageBreak/>
        <w:t>Alternative Proposal 1.1-7)</w:t>
      </w:r>
    </w:p>
    <w:p w14:paraId="0B3CBF3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0B3CBF67"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1.1-13) –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rPr>
                <w:rFonts w:ascii="Times New Roman" w:eastAsiaTheme="minorEastAsia" w:hAnsi="Times New Roman"/>
                <w:sz w:val="22"/>
                <w:szCs w:val="22"/>
                <w:lang w:eastAsia="ko-KR"/>
              </w:rPr>
            </w:pPr>
          </w:p>
          <w:p w14:paraId="0B3CBF7A"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Alternative Proposal 1.1-13) – potential compromise (added by moderator)</w:t>
            </w:r>
          </w:p>
          <w:p w14:paraId="0B3CBF7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w:t>
            </w:r>
            <w:ins w:id="0" w:author="김선욱/책임연구원/미래기술센터 C&amp;M표준(연)5G무선통신표준Task(seonwook.kim@lge.com)" w:date="2021-04-19T10:16:00Z">
              <w:r>
                <w:rPr>
                  <w:rFonts w:ascii="Times New Roman" w:hAnsi="Times New Roman"/>
                  <w:sz w:val="22"/>
                  <w:szCs w:val="22"/>
                  <w:lang w:eastAsia="zh-CN"/>
                </w:rPr>
                <w:t xml:space="preserve"> </w:t>
              </w:r>
            </w:ins>
            <w:r>
              <w:rPr>
                <w:rFonts w:ascii="Times New Roman" w:hAnsi="Times New Roman"/>
                <w:sz w:val="22"/>
                <w:szCs w:val="22"/>
                <w:lang w:eastAsia="zh-CN"/>
              </w:rPr>
              <w:t xml:space="preserve">kHz SCS will support </w:t>
            </w:r>
            <w:ins w:id="1" w:author="김선욱/책임연구원/미래기술센터 C&amp;M표준(연)5G무선통신표준Task(seonwook.kim@lge.com)" w:date="2021-04-19T10:16:00Z">
              <w:r>
                <w:rPr>
                  <w:rFonts w:ascii="Times New Roman" w:hAnsi="Times New Roman"/>
                  <w:sz w:val="22"/>
                  <w:szCs w:val="22"/>
                  <w:lang w:eastAsia="zh-CN"/>
                </w:rPr>
                <w:t>CORESET#0/</w:t>
              </w:r>
            </w:ins>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rPr>
                <w:ins w:id="2" w:author="김선욱/책임연구원/미래기술센터 C&amp;M표준(연)5G무선통신표준Task(seonwook.kim@lge.com)" w:date="2021-04-19T10:16:00Z"/>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Default="00B96380">
            <w:pPr>
              <w:pStyle w:val="BodyText"/>
              <w:numPr>
                <w:ilvl w:val="0"/>
                <w:numId w:val="11"/>
              </w:numPr>
              <w:spacing w:after="0"/>
              <w:rPr>
                <w:ins w:id="3" w:author="김선욱/책임연구원/미래기술센터 C&amp;M표준(연)5G무선통신표준Task(seonwook.kim@lge.com)" w:date="2021-04-19T10:17:00Z"/>
                <w:rFonts w:ascii="Times New Roman" w:hAnsi="Times New Roman"/>
                <w:sz w:val="22"/>
                <w:szCs w:val="22"/>
                <w:lang w:eastAsia="zh-CN"/>
              </w:rPr>
            </w:pPr>
            <w:ins w:id="4" w:author="김선욱/책임연구원/미래기술센터 C&amp;M표준(연)5G무선통신표준Task(seonwook.kim@lge.com)" w:date="2021-04-19T10:16:00Z">
              <w:r>
                <w:rPr>
                  <w:rFonts w:ascii="Times New Roman" w:hAnsi="Times New Roman"/>
                  <w:sz w:val="22"/>
                  <w:szCs w:val="22"/>
                  <w:lang w:eastAsia="zh-CN"/>
                </w:rPr>
                <w:t xml:space="preserve">Support SSB with 240 kHz SCS for both initial access and non-initial access case (where UE is not explicitly provided with center frequency and SCS of SSB). In this case, it is assumed initial access SSB with 240Hz SCS will support </w:t>
              </w:r>
            </w:ins>
            <w:ins w:id="5" w:author="김선욱/책임연구원/미래기술센터 C&amp;M표준(연)5G무선통신표준Task(seonwook.kim@lge.com)" w:date="2021-04-19T10:17:00Z">
              <w:r>
                <w:rPr>
                  <w:rFonts w:ascii="Times New Roman" w:hAnsi="Times New Roman"/>
                  <w:sz w:val="22"/>
                  <w:szCs w:val="22"/>
                  <w:lang w:eastAsia="zh-CN"/>
                </w:rPr>
                <w:t>CORESET#0/</w:t>
              </w:r>
            </w:ins>
            <w:ins w:id="6" w:author="김선욱/책임연구원/미래기술센터 C&amp;M표준(연)5G무선통신표준Task(seonwook.kim@lge.com)" w:date="2021-04-19T10:16:00Z">
              <w:r>
                <w:rPr>
                  <w:rFonts w:ascii="Times New Roman" w:hAnsi="Times New Roman"/>
                  <w:sz w:val="22"/>
                  <w:szCs w:val="22"/>
                  <w:lang w:eastAsia="zh-CN"/>
                </w:rPr>
                <w:t>Type0-PDCCH configuration in the MIB.</w:t>
              </w:r>
            </w:ins>
          </w:p>
          <w:p w14:paraId="0B3CBF7E" w14:textId="77777777" w:rsidR="00931B5A" w:rsidRDefault="00B96380">
            <w:pPr>
              <w:pStyle w:val="BodyText"/>
              <w:numPr>
                <w:ilvl w:val="1"/>
                <w:numId w:val="11"/>
              </w:numPr>
              <w:spacing w:after="0"/>
              <w:rPr>
                <w:rFonts w:ascii="Times New Roman" w:hAnsi="Times New Roman"/>
                <w:sz w:val="22"/>
                <w:szCs w:val="22"/>
                <w:lang w:eastAsia="zh-CN"/>
              </w:rPr>
            </w:pPr>
            <w:ins w:id="7" w:author="김선욱/책임연구원/미래기술센터 C&amp;M표준(연)5G무선통신표준Task(seonwook.kim@lge.com)" w:date="2021-04-19T10:17:00Z">
              <w:r>
                <w:rPr>
                  <w:rFonts w:ascii="Times New Roman" w:eastAsiaTheme="minorEastAsia" w:hAnsi="Times New Roman" w:hint="eastAsia"/>
                  <w:sz w:val="22"/>
                  <w:szCs w:val="22"/>
                  <w:lang w:eastAsia="ko-KR"/>
                </w:rPr>
                <w:t xml:space="preserve">Note that </w:t>
              </w:r>
            </w:ins>
            <w:ins w:id="8" w:author="김선욱/책임연구원/미래기술센터 C&amp;M표준(연)5G무선통신표준Task(seonwook.kim@lge.com)" w:date="2021-04-19T10:18:00Z">
              <w:r>
                <w:rPr>
                  <w:rFonts w:ascii="Times New Roman" w:eastAsiaTheme="minorEastAsia" w:hAnsi="Times New Roman"/>
                  <w:sz w:val="22"/>
                  <w:szCs w:val="22"/>
                  <w:lang w:eastAsia="ko-KR"/>
                </w:rPr>
                <w:t>SSB with 240 kHz SCS is mandatorily supported to UEs supporting a band in the range of 52.6 GHz-71 GHz</w:t>
              </w:r>
            </w:ins>
          </w:p>
          <w:p w14:paraId="0B3CBF7F"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Alternative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Alternative Proposal 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F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w:t>
            </w:r>
            <w:r>
              <w:rPr>
                <w:rFonts w:ascii="Times New Roman" w:hAnsi="Times New Roman"/>
                <w:sz w:val="22"/>
                <w:szCs w:val="22"/>
                <w:lang w:eastAsia="zh-CN"/>
              </w:rPr>
              <w:lastRenderedPageBreak/>
              <w:t xml:space="preserve">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BodyText"/>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kHz cannot connect to them and the networks of Type II that only support 120kHz. This is an entirely unacceptable scenario for us. We thank Intel </w:t>
            </w:r>
            <w:r>
              <w:rPr>
                <w:lang w:eastAsia="zh-CN"/>
              </w:rPr>
              <w:lastRenderedPageBreak/>
              <w:t xml:space="preserve">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BodyText"/>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BodyText"/>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BodyText"/>
              <w:spacing w:after="0"/>
              <w:ind w:left="1440"/>
            </w:pPr>
          </w:p>
          <w:p w14:paraId="0B3CBF9E"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view of this and, further, the highly directional transmissions in above 52.6 </w:t>
            </w:r>
            <w:r>
              <w:rPr>
                <w:rFonts w:ascii="Times New Roman" w:hAnsi="Times New Roman"/>
                <w:sz w:val="22"/>
                <w:szCs w:val="22"/>
                <w:lang w:eastAsia="zh-CN"/>
              </w:rPr>
              <w:lastRenderedPageBreak/>
              <w:t>GHz spectrum, we would like to know what is exactly the possible danger of PCI collision?</w:t>
            </w:r>
          </w:p>
          <w:p w14:paraId="0B3CBF9F" w14:textId="77777777" w:rsidR="00931B5A" w:rsidRDefault="00931B5A">
            <w:pPr>
              <w:pStyle w:val="ListParagraph"/>
              <w:rPr>
                <w:lang w:eastAsia="zh-CN"/>
              </w:rPr>
            </w:pPr>
          </w:p>
          <w:p w14:paraId="0B3CBFA0"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ListParagraph"/>
              <w:rPr>
                <w:lang w:eastAsia="zh-CN"/>
              </w:rPr>
            </w:pPr>
          </w:p>
          <w:p w14:paraId="0B3CBFA2" w14:textId="77777777" w:rsidR="00931B5A" w:rsidRDefault="00B96380">
            <w:pPr>
              <w:pStyle w:val="ListParagraph"/>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BodyText"/>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BodyText"/>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BodyText"/>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BodyText"/>
              <w:spacing w:after="0"/>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BodyText"/>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BodyText"/>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5F3DF7E3"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BodyText"/>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1E6C6099" w14:textId="4E5ECDEC" w:rsidR="00C43F7F" w:rsidRDefault="00C43F7F"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204B2435" w14:textId="0B23EDCC" w:rsidR="00CF5543" w:rsidRDefault="00CF5543" w:rsidP="00CF554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B3083C" w14:paraId="5B034A86" w14:textId="77777777">
        <w:tc>
          <w:tcPr>
            <w:tcW w:w="1805" w:type="dxa"/>
          </w:tcPr>
          <w:p w14:paraId="3372DF83" w14:textId="1058A565" w:rsidR="00B3083C" w:rsidRDefault="00B3083C" w:rsidP="00B3083C">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157" w:type="dxa"/>
          </w:tcPr>
          <w:p w14:paraId="58F5712A" w14:textId="580D4F0A" w:rsidR="00B3083C" w:rsidRDefault="00B3083C" w:rsidP="00B308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w:t>
            </w:r>
            <w:r>
              <w:rPr>
                <w:rFonts w:ascii="Times New Roman" w:eastAsiaTheme="minorEastAsia" w:hAnsi="Times New Roman"/>
                <w:szCs w:val="20"/>
                <w:lang w:eastAsia="ko-KR"/>
              </w:rPr>
              <w:t xml:space="preserve">proposal </w:t>
            </w:r>
            <w:r>
              <w:rPr>
                <w:rFonts w:ascii="Times New Roman" w:eastAsiaTheme="minorEastAsia" w:hAnsi="Times New Roman"/>
                <w:szCs w:val="20"/>
                <w:lang w:eastAsia="ko-KR"/>
              </w:rPr>
              <w:t>Alt 1.1-1 and 1.1-2. Our preference, however, is 1.1-1 for full system flexibility.</w:t>
            </w: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0B3CBF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3" w14:textId="77777777" w:rsidR="00931B5A" w:rsidRDefault="00931B5A">
      <w:pPr>
        <w:pStyle w:val="BodyText"/>
        <w:spacing w:after="0"/>
        <w:rPr>
          <w:rFonts w:ascii="Times New Roman" w:hAnsi="Times New Roman"/>
          <w:sz w:val="22"/>
          <w:szCs w:val="22"/>
          <w:lang w:eastAsia="zh-CN"/>
        </w:rPr>
      </w:pPr>
    </w:p>
    <w:p w14:paraId="0B3CBFC4" w14:textId="77777777" w:rsidR="00931B5A" w:rsidRDefault="00931B5A">
      <w:pPr>
        <w:pStyle w:val="BodyText"/>
        <w:spacing w:after="0"/>
        <w:rPr>
          <w:rFonts w:ascii="Times New Roman" w:hAnsi="Times New Roman"/>
          <w:sz w:val="22"/>
          <w:szCs w:val="22"/>
          <w:lang w:eastAsia="zh-CN"/>
        </w:rPr>
      </w:pPr>
    </w:p>
    <w:p w14:paraId="0B3CBFC5" w14:textId="77777777" w:rsidR="00931B5A" w:rsidRDefault="00931B5A">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9" w:name="OLE_LINK14"/>
      <w:bookmarkStart w:id="10" w:name="OLE_LINK18"/>
      <w:r>
        <w:rPr>
          <w:rFonts w:ascii="Times New Roman" w:hAnsi="Times New Roman"/>
          <w:sz w:val="22"/>
          <w:szCs w:val="22"/>
          <w:lang w:eastAsia="zh-CN"/>
        </w:rPr>
        <w:t>pdcch-ConfigSIB1 in MIB</w:t>
      </w:r>
      <w:bookmarkEnd w:id="9"/>
      <w:bookmarkEnd w:id="10"/>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NRU mechanism to determine QCL relationship between SSB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 kHz and 960 kHz SSB SCS is supported for initial access case, subCarrierSpacingCommon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long term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B3CC04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0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0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08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w:t>
            </w:r>
            <w:r>
              <w:rPr>
                <w:rFonts w:ascii="Times New Roman" w:hAnsi="Times New Roman" w:hint="eastAsia"/>
                <w:sz w:val="22"/>
                <w:szCs w:val="22"/>
                <w:lang w:eastAsia="zh-CN"/>
              </w:rPr>
              <w:lastRenderedPageBreak/>
              <w:t>discussion of section 2.1.1.  Enabling/Disabling DBTW can be achieved by configuration implementation, i.e. by a implicit method.</w:t>
            </w:r>
          </w:p>
          <w:p w14:paraId="0B3CC083" w14:textId="77777777" w:rsidR="00931B5A" w:rsidRDefault="00931B5A">
            <w:pPr>
              <w:pStyle w:val="BodyText"/>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09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BodyText"/>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09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w:t>
            </w:r>
            <w:r>
              <w:rPr>
                <w:rFonts w:ascii="Times New Roman" w:eastAsia="MS Mincho" w:hAnsi="Times New Roman"/>
                <w:sz w:val="22"/>
                <w:szCs w:val="22"/>
                <w:lang w:eastAsia="ja-JP"/>
              </w:rPr>
              <w:lastRenderedPageBreak/>
              <w:t xml:space="preserve">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0AC"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tcPr>
          <w:p w14:paraId="0B3CC0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1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B3CC1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135" w14:textId="77777777" w:rsidR="00931B5A" w:rsidRDefault="00931B5A">
            <w:pPr>
              <w:pStyle w:val="BodyText"/>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13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BodyText"/>
              <w:spacing w:after="0"/>
              <w:rPr>
                <w:rFonts w:ascii="Times New Roman" w:eastAsiaTheme="minorEastAsia" w:hAnsi="Times New Roman"/>
                <w:sz w:val="22"/>
                <w:szCs w:val="22"/>
                <w:lang w:eastAsia="ko-KR"/>
              </w:rPr>
            </w:pPr>
          </w:p>
          <w:p w14:paraId="0B3CC15D"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Revisit working assumption if signaling for </w:t>
            </w:r>
            <w:del w:id="11"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67"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lastRenderedPageBreak/>
              <w:t>FFS: details of the mechanism for enabling/disabling DBTW considering LBT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BodyText"/>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1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ACCFE3" w14:textId="77777777" w:rsidR="00151EAA" w:rsidRPr="008C2A69"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344B528" w14:textId="77777777" w:rsidR="00151EAA" w:rsidRPr="00FF5103"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lastRenderedPageBreak/>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BodyText"/>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BodyText"/>
              <w:spacing w:after="0"/>
              <w:rPr>
                <w:rFonts w:ascii="Times New Roman" w:eastAsiaTheme="minorEastAsia" w:hAnsi="Times New Roman"/>
                <w:szCs w:val="22"/>
                <w:lang w:eastAsia="ko-KR"/>
              </w:rPr>
            </w:pPr>
          </w:p>
          <w:p w14:paraId="41EA153A" w14:textId="77777777" w:rsidR="00151EAA" w:rsidRDefault="00151EAA" w:rsidP="00C43F7F">
            <w:pPr>
              <w:pStyle w:val="BodyText"/>
              <w:spacing w:after="0"/>
              <w:rPr>
                <w:rFonts w:ascii="Times New Roman" w:eastAsiaTheme="minorEastAsia" w:hAnsi="Times New Roman"/>
                <w:szCs w:val="22"/>
                <w:lang w:eastAsia="ko-KR"/>
              </w:rPr>
            </w:pPr>
          </w:p>
          <w:p w14:paraId="4C3D2DEF" w14:textId="77777777" w:rsidR="00151EAA" w:rsidRDefault="00151EAA" w:rsidP="00C43F7F">
            <w:pPr>
              <w:pStyle w:val="BodyText"/>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3D1984DB" w14:textId="7468CDB9"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A53B84C" w14:textId="7FC5EA11"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453E4" w14:paraId="49298C6B" w14:textId="77777777">
        <w:tc>
          <w:tcPr>
            <w:tcW w:w="1805" w:type="dxa"/>
          </w:tcPr>
          <w:p w14:paraId="546CDE1D" w14:textId="7C74C124" w:rsidR="00A453E4" w:rsidRDefault="00A453E4" w:rsidP="00A453E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157" w:type="dxa"/>
          </w:tcPr>
          <w:p w14:paraId="6F91D872" w14:textId="26227D30" w:rsidR="00A453E4" w:rsidRDefault="00A453E4" w:rsidP="00A453E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proposed working assumption</w:t>
            </w: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18B" w14:textId="77777777" w:rsidR="00931B5A" w:rsidRDefault="00931B5A">
      <w:pPr>
        <w:pStyle w:val="BodyText"/>
        <w:spacing w:after="0"/>
        <w:rPr>
          <w:rFonts w:ascii="Times New Roman" w:hAnsi="Times New Roman"/>
          <w:sz w:val="22"/>
          <w:szCs w:val="22"/>
          <w:lang w:eastAsia="zh-CN"/>
        </w:rPr>
      </w:pPr>
    </w:p>
    <w:p w14:paraId="0B3CC18C" w14:textId="77777777" w:rsidR="00931B5A" w:rsidRDefault="00931B5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1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B3CC1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1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0B3CC20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BodyText"/>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BodyText"/>
              <w:spacing w:after="0"/>
              <w:rPr>
                <w:sz w:val="22"/>
                <w:szCs w:val="22"/>
                <w:lang w:eastAsia="zh-CN"/>
              </w:rPr>
            </w:pPr>
            <w:r>
              <w:rPr>
                <w:rFonts w:ascii="Times New Roman" w:hAnsi="Times New Roman"/>
                <w:szCs w:val="22"/>
                <w:lang w:eastAsia="zh-CN"/>
              </w:rPr>
              <w:lastRenderedPageBreak/>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0B3CC22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BodyText"/>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w:t>
            </w:r>
            <w:r>
              <w:rPr>
                <w:rFonts w:ascii="Times New Roman" w:hAnsi="Times New Roman"/>
                <w:sz w:val="22"/>
                <w:szCs w:val="22"/>
                <w:lang w:eastAsia="zh-CN"/>
              </w:rPr>
              <w:lastRenderedPageBreak/>
              <w:t xml:space="preserve">have slots without SSBs sufficiently frequently e.g. ~&lt;0.5ms, we don’t see a strong need to have UL symbols in the SSB slot. </w:t>
            </w:r>
          </w:p>
          <w:p w14:paraId="0B3CC2A3" w14:textId="77777777" w:rsidR="00931B5A" w:rsidRDefault="00931B5A">
            <w:pPr>
              <w:pStyle w:val="BodyText"/>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2A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2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LBT gap, we prefer to decide on the DB and the short control signaling LBT exempt. </w:t>
            </w:r>
          </w:p>
          <w:p w14:paraId="0B3CC2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2D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lastRenderedPageBreak/>
              <w:t>Preserving symbol(s) for PDCCH within the slots that contain SSB needed?</w:t>
            </w:r>
          </w:p>
          <w:p w14:paraId="0B3CC2E8"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2F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B3CC3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B3CC3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C31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0B3CC32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BodyText"/>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32C" w14:textId="77777777" w:rsidR="00931B5A" w:rsidRDefault="00B9638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3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Gap may need required regardless of LBT and/or beam switching: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7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BodyText"/>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38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BodyText"/>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39C"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BodyText"/>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BAB775" w14:textId="2EA42BC1"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2539D4" w14:paraId="39564CB3" w14:textId="77777777">
        <w:tc>
          <w:tcPr>
            <w:tcW w:w="1805" w:type="dxa"/>
          </w:tcPr>
          <w:p w14:paraId="30DFA29E" w14:textId="3C16F850" w:rsidR="002539D4" w:rsidRDefault="002539D4" w:rsidP="002539D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157" w:type="dxa"/>
          </w:tcPr>
          <w:p w14:paraId="0E6E5241" w14:textId="3DE310CA" w:rsidR="002539D4" w:rsidRDefault="002539D4" w:rsidP="002539D4">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w:t>
            </w:r>
            <w:r>
              <w:rPr>
                <w:rFonts w:ascii="Times New Roman" w:hAnsi="Times New Roman"/>
                <w:sz w:val="21"/>
                <w:szCs w:val="21"/>
                <w:lang w:eastAsia="zh-CN"/>
              </w:rPr>
              <w:t>-</w:t>
            </w:r>
            <w:r>
              <w:rPr>
                <w:rFonts w:ascii="Times New Roman" w:hAnsi="Times New Roman"/>
                <w:sz w:val="21"/>
                <w:szCs w:val="21"/>
                <w:lang w:eastAsia="zh-CN"/>
              </w:rPr>
              <w:t>1, we are also</w:t>
            </w:r>
            <w:r>
              <w:rPr>
                <w:rFonts w:ascii="Times New Roman" w:hAnsi="Times New Roman" w:hint="eastAsia"/>
                <w:sz w:val="21"/>
                <w:szCs w:val="21"/>
                <w:lang w:eastAsia="zh-CN"/>
              </w:rPr>
              <w:t xml:space="preserve"> open to Proposal </w:t>
            </w:r>
            <w:r>
              <w:rPr>
                <w:rFonts w:ascii="Times New Roman" w:hAnsi="Times New Roman"/>
                <w:sz w:val="21"/>
                <w:szCs w:val="21"/>
                <w:lang w:eastAsia="zh-CN"/>
              </w:rPr>
              <w:t>1.3</w:t>
            </w:r>
            <w:r>
              <w:rPr>
                <w:rFonts w:ascii="Times New Roman" w:hAnsi="Times New Roman"/>
                <w:sz w:val="21"/>
                <w:szCs w:val="21"/>
                <w:lang w:eastAsia="zh-CN"/>
              </w:rPr>
              <w:t>-</w:t>
            </w:r>
            <w:r>
              <w:rPr>
                <w:rFonts w:ascii="Times New Roman" w:hAnsi="Times New Roman" w:hint="eastAsia"/>
                <w:sz w:val="21"/>
                <w:szCs w:val="21"/>
                <w:lang w:eastAsia="zh-CN"/>
              </w:rPr>
              <w:t xml:space="preserve">2 </w:t>
            </w:r>
            <w:r>
              <w:rPr>
                <w:rFonts w:ascii="Times New Roman" w:hAnsi="Times New Roman"/>
                <w:sz w:val="21"/>
                <w:szCs w:val="21"/>
                <w:lang w:eastAsia="zh-CN"/>
              </w:rPr>
              <w:t>and ok with the related Samsung’s addition</w:t>
            </w:r>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3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3A2" w14:textId="77777777" w:rsidR="00931B5A" w:rsidRDefault="00931B5A">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w:t>
            </w:r>
            <w:r>
              <w:rPr>
                <w:rFonts w:ascii="Times New Roman" w:hAnsi="Times New Roman"/>
                <w:sz w:val="22"/>
                <w:szCs w:val="22"/>
                <w:lang w:eastAsia="zh-CN"/>
              </w:rPr>
              <w:lastRenderedPageBreak/>
              <w:t xml:space="preserve">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4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0B3CC4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3CC4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BodyText"/>
              <w:spacing w:after="0"/>
              <w:rPr>
                <w:rFonts w:ascii="Times New Roman" w:hAnsi="Times New Roman"/>
                <w:sz w:val="22"/>
                <w:szCs w:val="22"/>
                <w:lang w:eastAsia="zh-CN"/>
              </w:rPr>
            </w:pPr>
            <w:r>
              <w:rPr>
                <w:lang w:eastAsia="zh-CN"/>
              </w:rPr>
              <w:t xml:space="preserve">For operation in a shared spectrum, both </w:t>
            </w:r>
            <w:bookmarkStart w:id="12" w:name="OLE_LINK46"/>
            <w:bookmarkStart w:id="13" w:name="OLE_LINK47"/>
            <w:r>
              <w:rPr>
                <w:lang w:eastAsia="zh-CN"/>
              </w:rPr>
              <w:t>maximum transmission power limit and power spectrum density limit</w:t>
            </w:r>
            <w:bookmarkEnd w:id="12"/>
            <w:bookmarkEnd w:id="13"/>
            <w:r>
              <w:rPr>
                <w:lang w:eastAsia="zh-CN"/>
              </w:rPr>
              <w:t xml:space="preserve"> should be observed and</w:t>
            </w:r>
            <w:bookmarkStart w:id="14" w:name="OLE_LINK48"/>
            <w:bookmarkStart w:id="15" w:name="OLE_LINK49"/>
            <w:r>
              <w:rPr>
                <w:lang w:eastAsia="zh-CN"/>
              </w:rPr>
              <w:t xml:space="preserve"> to make full use of the transmit power</w:t>
            </w:r>
            <w:bookmarkEnd w:id="14"/>
            <w:bookmarkEnd w:id="15"/>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5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But if both 120kHz CORESET0 and 480/960kHz CORESET0 (for CGI reporting) are supported, it seems large overhead. Is it </w:t>
            </w:r>
            <w:r>
              <w:rPr>
                <w:rFonts w:ascii="Times New Roman" w:hAnsi="Times New Roman"/>
                <w:sz w:val="22"/>
                <w:szCs w:val="22"/>
                <w:lang w:eastAsia="zh-CN"/>
              </w:rPr>
              <w:lastRenderedPageBreak/>
              <w:t>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4) the CORESET#0/Type0-PDCCH would be located either preceding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Hence, we prefer to have the 480/960 kHz for CORESET0 option for SSB 120 kHz</w:t>
            </w:r>
          </w:p>
        </w:tc>
      </w:tr>
      <w:tr w:rsidR="00931B5A" w14:paraId="0B3CC4B4" w14:textId="77777777">
        <w:tc>
          <w:tcPr>
            <w:tcW w:w="1805" w:type="dxa"/>
          </w:tcPr>
          <w:p w14:paraId="0B3CC4B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4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BodyText"/>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rPr>
                <w:rFonts w:ascii="Times New Roman" w:hAnsi="Times New Roman"/>
                <w:sz w:val="22"/>
                <w:szCs w:val="22"/>
                <w:lang w:eastAsia="zh-CN"/>
              </w:rPr>
            </w:pPr>
          </w:p>
          <w:p w14:paraId="0B3CC5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BodyText"/>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w:t>
            </w:r>
            <w:r>
              <w:rPr>
                <w:rFonts w:cs="Times"/>
                <w:szCs w:val="20"/>
                <w:lang w:eastAsia="zh-CN"/>
              </w:rPr>
              <w:lastRenderedPageBreak/>
              <w:t xml:space="preserve">CORESET#0 for Type0-PDCCH} SCS = {120, 120} kHz that are supported in Rel-15/16 and agreed in RAN1 104-e, further study the support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6" w14:textId="77777777" w:rsidR="00931B5A" w:rsidRDefault="00931B5A">
            <w:pPr>
              <w:pStyle w:val="BodyText"/>
              <w:spacing w:after="0"/>
              <w:ind w:left="1440"/>
              <w:rPr>
                <w:rFonts w:ascii="Times New Roman" w:hAnsi="Times New Roman"/>
                <w:sz w:val="22"/>
                <w:szCs w:val="22"/>
                <w:highlight w:val="cyan"/>
                <w:lang w:eastAsia="zh-CN"/>
              </w:rPr>
            </w:pPr>
          </w:p>
          <w:p w14:paraId="0B3CC527" w14:textId="77777777" w:rsidR="00931B5A" w:rsidRDefault="00931B5A">
            <w:pPr>
              <w:pStyle w:val="BodyText"/>
              <w:spacing w:after="0"/>
              <w:rPr>
                <w:rFonts w:ascii="Times New Roman" w:hAnsi="Times New Roman"/>
                <w:sz w:val="22"/>
                <w:szCs w:val="22"/>
                <w:lang w:eastAsia="zh-CN"/>
              </w:rPr>
            </w:pPr>
          </w:p>
          <w:p w14:paraId="0B3CC528" w14:textId="77777777" w:rsidR="00931B5A" w:rsidRDefault="00931B5A">
            <w:pPr>
              <w:pStyle w:val="BodyText"/>
              <w:spacing w:after="0"/>
              <w:rPr>
                <w:rFonts w:ascii="Times New Roman" w:hAnsi="Times New Roman"/>
                <w:sz w:val="22"/>
                <w:szCs w:val="22"/>
                <w:highlight w:val="green"/>
                <w:lang w:eastAsia="zh-CN"/>
              </w:rPr>
            </w:pPr>
          </w:p>
          <w:p w14:paraId="0B3CC529" w14:textId="77777777" w:rsidR="00931B5A" w:rsidRDefault="00931B5A">
            <w:pPr>
              <w:pStyle w:val="BodyText"/>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52F" w14:textId="77777777" w:rsidR="00931B5A" w:rsidRDefault="00B96380">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BodyText"/>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0EBC2D68" w14:textId="56474A94"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536" w14:textId="77777777" w:rsidR="00931B5A" w:rsidRDefault="00931B5A">
      <w:pPr>
        <w:pStyle w:val="BodyText"/>
        <w:spacing w:after="0"/>
        <w:rPr>
          <w:rFonts w:ascii="Times New Roman" w:hAnsi="Times New Roman"/>
          <w:sz w:val="22"/>
          <w:szCs w:val="22"/>
          <w:lang w:eastAsia="zh-CN"/>
        </w:rPr>
      </w:pPr>
    </w:p>
    <w:p w14:paraId="0B3CC537" w14:textId="77777777" w:rsidR="00931B5A" w:rsidRDefault="00931B5A">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B3CC578" w14:textId="77777777" w:rsidR="00931B5A" w:rsidRDefault="00B96380">
            <w:pPr>
              <w:pStyle w:val="BodyText"/>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One companies mentioned RAN1 should discuss how to handle when only sub-set of SSBs can be transmitted under short 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lastRenderedPageBreak/>
              <w:t>ZTE, Sanechips</w:t>
            </w:r>
          </w:p>
        </w:tc>
        <w:tc>
          <w:tcPr>
            <w:tcW w:w="8157" w:type="dxa"/>
          </w:tcPr>
          <w:p w14:paraId="0B3CC5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lastRenderedPageBreak/>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lastRenderedPageBreak/>
              <w:t>Nokia</w:t>
            </w:r>
          </w:p>
        </w:tc>
        <w:tc>
          <w:tcPr>
            <w:tcW w:w="8157" w:type="dxa"/>
          </w:tcPr>
          <w:p w14:paraId="5484CA81" w14:textId="34A78BEC"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gNB signaling the controls to UE for short signaling enablement if any. We are open to discuss 1.5-2 but we think that there will be too many options to consider and cover.</w:t>
            </w:r>
          </w:p>
        </w:tc>
      </w:tr>
      <w:tr w:rsidR="002539D4" w14:paraId="457E7285" w14:textId="77777777">
        <w:tc>
          <w:tcPr>
            <w:tcW w:w="1805" w:type="dxa"/>
          </w:tcPr>
          <w:p w14:paraId="79E16636" w14:textId="456F039C" w:rsidR="002539D4" w:rsidRDefault="002539D4" w:rsidP="002539D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157" w:type="dxa"/>
          </w:tcPr>
          <w:p w14:paraId="571B1842" w14:textId="4EEA52DC" w:rsidR="002539D4" w:rsidRDefault="002539D4" w:rsidP="002539D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1.5-1.</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5F7" w14:textId="77777777" w:rsidR="00931B5A" w:rsidRDefault="00931B5A">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lastRenderedPageBreak/>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B3CC6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BodyText"/>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27" w:type="dxa"/>
          </w:tcPr>
          <w:p w14:paraId="0B3CC6C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BodyText"/>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Transition from RRC_INACTIVE state to RRC_CONNECTED state</w:t>
            </w:r>
          </w:p>
          <w:p w14:paraId="0B3CC6D9"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UE sends a scheduling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0B3CC70D"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3CC70E" w14:textId="77777777" w:rsidR="00931B5A" w:rsidRDefault="00B9638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B3CC7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w:t>
            </w:r>
            <w:r>
              <w:rPr>
                <w:rFonts w:ascii="Times New Roman" w:eastAsia="MS Mincho" w:hAnsi="Times New Roman"/>
                <w:sz w:val="22"/>
                <w:szCs w:val="22"/>
                <w:lang w:eastAsia="ja-JP"/>
              </w:rPr>
              <w:lastRenderedPageBreak/>
              <w:t xml:space="preserve">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71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BodyText"/>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9D442B4" w14:textId="77777777"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BodyText"/>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4D1018CB" w14:textId="77777777" w:rsidR="00E72F84" w:rsidRPr="00587702" w:rsidRDefault="00E72F84" w:rsidP="00E72F84">
            <w:pPr>
              <w:pStyle w:val="BodyText"/>
              <w:numPr>
                <w:ilvl w:val="1"/>
                <w:numId w:val="43"/>
              </w:numPr>
              <w:spacing w:after="0" w:line="256" w:lineRule="auto"/>
              <w:textAlignment w:val="auto"/>
              <w:rPr>
                <w:rFonts w:ascii="Times New Roman" w:hAnsi="Times New Roman"/>
                <w:sz w:val="22"/>
                <w:szCs w:val="22"/>
                <w:lang w:eastAsia="zh-CN"/>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p w14:paraId="7D940779" w14:textId="77777777" w:rsidR="00E72F84" w:rsidRDefault="00E72F84" w:rsidP="00E72F84">
            <w:pPr>
              <w:pStyle w:val="BodyText"/>
              <w:spacing w:after="0"/>
              <w:rPr>
                <w:rFonts w:ascii="Times New Roman" w:hAnsi="Times New Roman"/>
                <w:sz w:val="22"/>
                <w:szCs w:val="22"/>
                <w:lang w:eastAsia="zh-CN"/>
              </w:rPr>
            </w:pPr>
          </w:p>
          <w:p w14:paraId="208873E7" w14:textId="77777777" w:rsidR="00E72F84" w:rsidRDefault="00E72F84" w:rsidP="00E72F84">
            <w:pPr>
              <w:pStyle w:val="BodyText"/>
              <w:spacing w:after="0"/>
              <w:rPr>
                <w:rFonts w:ascii="Times New Roman" w:eastAsia="MS Mincho" w:hAnsi="Times New Roman"/>
                <w:sz w:val="22"/>
                <w:szCs w:val="22"/>
                <w:lang w:eastAsia="ja-JP"/>
              </w:rPr>
            </w:pPr>
          </w:p>
        </w:tc>
      </w:tr>
      <w:tr w:rsidR="006A1C56" w14:paraId="3722D796" w14:textId="77777777">
        <w:tc>
          <w:tcPr>
            <w:tcW w:w="1805" w:type="dxa"/>
          </w:tcPr>
          <w:p w14:paraId="4FDC43E2" w14:textId="40CF5D69"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5025044D" w14:textId="4EB5789F" w:rsidR="006A1C56" w:rsidRDefault="006A1C56" w:rsidP="00E72F8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731" w14:textId="77777777" w:rsidR="00931B5A" w:rsidRDefault="00931B5A">
      <w:pPr>
        <w:pStyle w:val="BodyText"/>
        <w:spacing w:after="0"/>
        <w:rPr>
          <w:rFonts w:ascii="Times New Roman" w:hAnsi="Times New Roman"/>
          <w:sz w:val="22"/>
          <w:szCs w:val="22"/>
          <w:lang w:eastAsia="zh-CN"/>
        </w:rPr>
      </w:pPr>
    </w:p>
    <w:p w14:paraId="0B3CC732" w14:textId="77777777" w:rsidR="00931B5A" w:rsidRDefault="00931B5A">
      <w:pPr>
        <w:pStyle w:val="BodyText"/>
        <w:spacing w:after="0"/>
        <w:rPr>
          <w:rFonts w:ascii="Times New Roman" w:hAnsi="Times New Roman"/>
          <w:sz w:val="22"/>
          <w:szCs w:val="22"/>
          <w:lang w:eastAsia="zh-CN"/>
        </w:rPr>
      </w:pPr>
    </w:p>
    <w:p w14:paraId="0B3CC733" w14:textId="77777777" w:rsidR="00931B5A" w:rsidRDefault="00931B5A">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120 kHz PRACH SCS with sequence lengths L=571 and L=1151 are not required for the licensed spectrum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C79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Main reasons: larger PRACH BW are not needed for improving Tx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C45EBF" w14:textId="109C643F"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9041DE6" w14:textId="5201C585"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E919E1" w14:paraId="2B93949F" w14:textId="77777777">
        <w:tc>
          <w:tcPr>
            <w:tcW w:w="1805" w:type="dxa"/>
          </w:tcPr>
          <w:p w14:paraId="7B63A50C" w14:textId="53CB1E5C" w:rsidR="00E919E1" w:rsidRDefault="00E919E1" w:rsidP="00E919E1">
            <w:pPr>
              <w:pStyle w:val="BodyText"/>
              <w:spacing w:after="0"/>
              <w:rPr>
                <w:rFonts w:ascii="Times New Roman" w:hAnsi="Times New Roman"/>
                <w:sz w:val="22"/>
                <w:szCs w:val="22"/>
                <w:lang w:eastAsia="zh-CN"/>
              </w:rPr>
            </w:pPr>
            <w:r>
              <w:rPr>
                <w:rFonts w:ascii="Times New Roman" w:eastAsiaTheme="minorEastAsia" w:hAnsi="Times New Roman"/>
                <w:szCs w:val="22"/>
                <w:lang w:eastAsia="ko-KR"/>
              </w:rPr>
              <w:t>Lenovo, Motorola Mobility</w:t>
            </w:r>
          </w:p>
        </w:tc>
        <w:tc>
          <w:tcPr>
            <w:tcW w:w="8157" w:type="dxa"/>
          </w:tcPr>
          <w:p w14:paraId="38BFA7C2" w14:textId="32589999" w:rsidR="00E919E1" w:rsidRDefault="00E919E1" w:rsidP="00E919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2.2-1</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825" w14:textId="77777777" w:rsidR="00931B5A" w:rsidRDefault="00931B5A">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lastRenderedPageBreak/>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max number of starting positions for PRACH slots within a reference slot (which has SCS 60 kHz) is equal to 2;</w:t>
      </w:r>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8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8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8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89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6" w:name="OLE_LINK157"/>
            <w:bookmarkStart w:id="17"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6"/>
            <w:bookmarkEnd w:id="17"/>
          </w:p>
        </w:tc>
      </w:tr>
      <w:tr w:rsidR="00931B5A" w14:paraId="0B3CC8B2" w14:textId="77777777">
        <w:tc>
          <w:tcPr>
            <w:tcW w:w="1805" w:type="dxa"/>
          </w:tcPr>
          <w:p w14:paraId="0B3CC8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8EC" w14:textId="77777777" w:rsidR="00931B5A" w:rsidRDefault="00B96380">
            <w:pPr>
              <w:pStyle w:val="BodyText"/>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931B5A" w14:paraId="0B3CC8F6" w14:textId="77777777">
        <w:trPr>
          <w:trHeight w:val="1047"/>
        </w:trPr>
        <w:tc>
          <w:tcPr>
            <w:tcW w:w="1805" w:type="dxa"/>
          </w:tcPr>
          <w:p w14:paraId="0B3CC8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8FE"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BodyText"/>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rPr>
                <w:rFonts w:ascii="Times New Roman" w:eastAsia="MS Mincho" w:hAnsi="Times New Roman"/>
                <w:szCs w:val="22"/>
                <w:lang w:val="en-GB" w:eastAsia="ja-JP"/>
              </w:rPr>
            </w:pPr>
          </w:p>
          <w:p w14:paraId="0B3CC909" w14:textId="77777777" w:rsidR="00931B5A" w:rsidRDefault="00B96380">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91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3CC9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w:t>
            </w:r>
            <w:r>
              <w:rPr>
                <w:rFonts w:ascii="Times New Roman" w:hAnsi="Times New Roman" w:hint="eastAsia"/>
                <w:sz w:val="22"/>
                <w:szCs w:val="22"/>
                <w:lang w:eastAsia="zh-CN"/>
              </w:rPr>
              <w:lastRenderedPageBreak/>
              <w:t xml:space="preserve">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9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B3CC93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In fact, even better, if most companies agree that the minimum PRACH configuration period should remain as 10 ms, and that the PRACH density for a given PRACH configuration (defined as # </w:t>
            </w:r>
            <w:r>
              <w:rPr>
                <w:rFonts w:ascii="Times New Roman" w:hAnsi="Times New Roman"/>
                <w:szCs w:val="22"/>
                <w:lang w:eastAsia="zh-CN"/>
              </w:rPr>
              <w:lastRenderedPageBreak/>
              <w:t>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0B3CC94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lastRenderedPageBreak/>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rPr>
                <w:rFonts w:ascii="Times New Roman" w:hAnsi="Times New Roman"/>
                <w:sz w:val="22"/>
                <w:szCs w:val="22"/>
                <w:lang w:eastAsia="zh-CN"/>
              </w:rPr>
            </w:pPr>
          </w:p>
          <w:p w14:paraId="0B3CC9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rPr>
                <w:rFonts w:ascii="Times New Roman" w:hAnsi="Times New Roman"/>
                <w:sz w:val="22"/>
                <w:szCs w:val="22"/>
                <w:lang w:eastAsia="zh-CN"/>
              </w:rPr>
            </w:pPr>
          </w:p>
          <w:p w14:paraId="0B3CC96A" w14:textId="77777777" w:rsidR="00931B5A" w:rsidRDefault="00B96380">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configure the 480/960 kHz PRACH ROs using [60 or 120 kHz] reference slot considering at least: </w:t>
            </w:r>
          </w:p>
          <w:p w14:paraId="0B3CC970"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74" w14:textId="77777777" w:rsidR="00931B5A" w:rsidRDefault="00931B5A">
            <w:pPr>
              <w:pStyle w:val="BodyText"/>
              <w:spacing w:after="0"/>
              <w:rPr>
                <w:rFonts w:ascii="Times New Roman" w:hAnsi="Times New Roman"/>
                <w:sz w:val="22"/>
                <w:szCs w:val="22"/>
                <w:lang w:eastAsia="zh-CN"/>
              </w:rPr>
            </w:pPr>
          </w:p>
          <w:p w14:paraId="0B3CC975" w14:textId="77777777" w:rsidR="00931B5A" w:rsidRDefault="00931B5A">
            <w:pPr>
              <w:pStyle w:val="BodyText"/>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B3CC97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on whether (and how) to support larger RO density compared to RO density with 120kHz SCS PRACH in FR2</w:t>
            </w:r>
          </w:p>
          <w:p w14:paraId="0B3CC989" w14:textId="77777777" w:rsidR="00931B5A" w:rsidRDefault="00931B5A">
            <w:pPr>
              <w:pStyle w:val="BodyText"/>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0B3CC98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98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BodyText"/>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99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w:t>
            </w:r>
            <w:r>
              <w:rPr>
                <w:rFonts w:ascii="Times New Roman" w:hAnsi="Times New Roman"/>
                <w:sz w:val="22"/>
                <w:szCs w:val="22"/>
                <w:lang w:eastAsia="zh-CN"/>
              </w:rPr>
              <w:lastRenderedPageBreak/>
              <w:t xml:space="preserve">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F14F2DF" w14:textId="54CC371E"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63368" w14:paraId="78C85023" w14:textId="77777777">
        <w:tc>
          <w:tcPr>
            <w:tcW w:w="1805" w:type="dxa"/>
          </w:tcPr>
          <w:p w14:paraId="451327E6" w14:textId="7A10FB77" w:rsidR="00263368" w:rsidRDefault="00263368" w:rsidP="0026336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AEE7342" w14:textId="788BFB70" w:rsidR="00263368" w:rsidRDefault="00263368" w:rsidP="0026336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2.3-1</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9A6" w14:textId="77777777" w:rsidR="00931B5A" w:rsidRDefault="00931B5A">
      <w:pPr>
        <w:pStyle w:val="BodyText"/>
        <w:spacing w:after="0"/>
        <w:rPr>
          <w:rFonts w:ascii="Times New Roman" w:hAnsi="Times New Roman"/>
          <w:sz w:val="22"/>
          <w:szCs w:val="22"/>
          <w:lang w:eastAsia="zh-CN"/>
        </w:rPr>
      </w:pPr>
    </w:p>
    <w:p w14:paraId="0B3CC9A7" w14:textId="77777777" w:rsidR="00931B5A" w:rsidRDefault="00931B5A">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s_id is the index of the first OFDM symbol of the PRACH occasion (0 ≤ s_id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0B3CC9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A1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0B3CCA39" w14:textId="77777777" w:rsidR="00931B5A" w:rsidRDefault="00B96380">
            <w:pPr>
              <w:pStyle w:val="BodyText"/>
              <w:spacing w:after="0"/>
              <w:rPr>
                <w:szCs w:val="20"/>
              </w:rPr>
            </w:pPr>
            <w:r>
              <w:rPr>
                <w:szCs w:val="20"/>
              </w:rPr>
              <w:t>Question/Comment to Ericsson:</w:t>
            </w:r>
          </w:p>
          <w:p w14:paraId="0B3CCA3A" w14:textId="77777777" w:rsidR="00931B5A" w:rsidRDefault="00B96380">
            <w:pPr>
              <w:pStyle w:val="BodyText"/>
              <w:spacing w:after="0"/>
              <w:rPr>
                <w:szCs w:val="20"/>
              </w:rPr>
            </w:pPr>
            <w:r>
              <w:rPr>
                <w:szCs w:val="20"/>
              </w:rPr>
              <w:t>Moderator shared the same understanding as ZTE’ comment. TS38.321 states:</w:t>
            </w:r>
          </w:p>
          <w:p w14:paraId="0B3CCA3B" w14:textId="77777777" w:rsidR="00931B5A" w:rsidRDefault="00B96380">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0B3CCA5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2.4-2) 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6F4712" w14:paraId="4CE910B5" w14:textId="77777777">
        <w:tc>
          <w:tcPr>
            <w:tcW w:w="1805" w:type="dxa"/>
          </w:tcPr>
          <w:p w14:paraId="12F82EB4" w14:textId="79CCCF75" w:rsidR="006F4712" w:rsidRDefault="006F4712" w:rsidP="006F4712">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62462A4" w14:textId="4E64058A" w:rsidR="006F4712" w:rsidRDefault="006F4712" w:rsidP="006F47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Pr>
                <w:rFonts w:ascii="Times New Roman" w:hAnsi="Times New Roman"/>
                <w:sz w:val="22"/>
                <w:szCs w:val="22"/>
                <w:lang w:eastAsia="zh-CN"/>
              </w:rPr>
              <w:t>either</w:t>
            </w:r>
            <w:r>
              <w:rPr>
                <w:rFonts w:ascii="Times New Roman" w:hAnsi="Times New Roman"/>
                <w:sz w:val="22"/>
                <w:szCs w:val="22"/>
                <w:lang w:eastAsia="zh-CN"/>
              </w:rPr>
              <w:t xml:space="preserve"> proposal 2.4-1 or 2.4-2</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7F" w14:textId="77777777" w:rsidR="00931B5A" w:rsidRDefault="00931B5A">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B3CCAA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7" w14:textId="77777777" w:rsidR="00931B5A" w:rsidRDefault="00B96380">
      <w:pPr>
        <w:pStyle w:val="Heading1"/>
        <w:numPr>
          <w:ilvl w:val="0"/>
          <w:numId w:val="5"/>
        </w:numPr>
        <w:ind w:left="360"/>
        <w:rPr>
          <w:rFonts w:cs="Arial"/>
          <w:sz w:val="32"/>
          <w:szCs w:val="32"/>
          <w:lang w:val="en-US"/>
        </w:rPr>
      </w:pPr>
      <w:r>
        <w:rPr>
          <w:rFonts w:cs="Arial"/>
          <w:sz w:val="32"/>
          <w:szCs w:val="32"/>
        </w:rPr>
        <w:t>Summary of Moderator Proposals and Conclusions</w:t>
      </w:r>
    </w:p>
    <w:p w14:paraId="0B3CCA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9" w14:textId="77777777" w:rsidR="00931B5A" w:rsidRDefault="00931B5A">
      <w:pPr>
        <w:pStyle w:val="BodyText"/>
        <w:spacing w:after="0"/>
        <w:rPr>
          <w:rFonts w:ascii="Times New Roman" w:hAnsi="Times New Roman"/>
          <w:sz w:val="22"/>
          <w:szCs w:val="22"/>
          <w:lang w:eastAsia="zh-CN"/>
        </w:rPr>
      </w:pPr>
    </w:p>
    <w:p w14:paraId="0B3CCACA"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lastRenderedPageBreak/>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0020E" w14:textId="77777777" w:rsidR="001939EB" w:rsidRDefault="001939EB">
      <w:pPr>
        <w:spacing w:after="0" w:line="240" w:lineRule="auto"/>
      </w:pPr>
      <w:r>
        <w:separator/>
      </w:r>
    </w:p>
  </w:endnote>
  <w:endnote w:type="continuationSeparator" w:id="0">
    <w:p w14:paraId="02D4A941" w14:textId="77777777" w:rsidR="001939EB" w:rsidRDefault="00193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Ɛ"/>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1" w14:textId="77777777" w:rsidR="00C43F7F" w:rsidRDefault="00C43F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C43F7F" w:rsidRDefault="00C43F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3" w14:textId="77777777" w:rsidR="00C43F7F" w:rsidRDefault="00C43F7F">
    <w:pPr>
      <w:pStyle w:val="Footer"/>
      <w:ind w:right="360"/>
    </w:pPr>
    <w:r>
      <w:rPr>
        <w:rStyle w:val="PageNumber"/>
      </w:rPr>
      <w:fldChar w:fldCharType="begin"/>
    </w:r>
    <w:r>
      <w:rPr>
        <w:rStyle w:val="PageNumber"/>
      </w:rPr>
      <w:instrText xml:space="preserve"> PAGE </w:instrText>
    </w:r>
    <w:r>
      <w:rPr>
        <w:rStyle w:val="PageNumber"/>
      </w:rPr>
      <w:fldChar w:fldCharType="separate"/>
    </w:r>
    <w:r w:rsidR="009A23E9">
      <w:rPr>
        <w:rStyle w:val="PageNumber"/>
        <w:noProof/>
      </w:rPr>
      <w:t>96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23E9">
      <w:rPr>
        <w:rStyle w:val="PageNumber"/>
        <w:noProof/>
      </w:rPr>
      <w:t>117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28ABA" w14:textId="77777777" w:rsidR="001939EB" w:rsidRDefault="001939EB">
      <w:pPr>
        <w:spacing w:after="0" w:line="240" w:lineRule="auto"/>
      </w:pPr>
      <w:r>
        <w:separator/>
      </w:r>
    </w:p>
  </w:footnote>
  <w:footnote w:type="continuationSeparator" w:id="0">
    <w:p w14:paraId="2B4F6231" w14:textId="77777777" w:rsidR="001939EB" w:rsidRDefault="00193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0" w14:textId="77777777" w:rsidR="00C43F7F" w:rsidRDefault="00C43F7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2"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1"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1"/>
  </w:num>
  <w:num w:numId="6">
    <w:abstractNumId w:val="43"/>
  </w:num>
  <w:num w:numId="7">
    <w:abstractNumId w:val="5"/>
  </w:num>
  <w:num w:numId="8">
    <w:abstractNumId w:val="13"/>
  </w:num>
  <w:num w:numId="9">
    <w:abstractNumId w:val="39"/>
  </w:num>
  <w:num w:numId="10">
    <w:abstractNumId w:val="45"/>
  </w:num>
  <w:num w:numId="11">
    <w:abstractNumId w:val="16"/>
  </w:num>
  <w:num w:numId="12">
    <w:abstractNumId w:val="11"/>
  </w:num>
  <w:num w:numId="13">
    <w:abstractNumId w:val="9"/>
  </w:num>
  <w:num w:numId="14">
    <w:abstractNumId w:val="34"/>
  </w:num>
  <w:num w:numId="15">
    <w:abstractNumId w:val="19"/>
  </w:num>
  <w:num w:numId="16">
    <w:abstractNumId w:val="27"/>
  </w:num>
  <w:num w:numId="17">
    <w:abstractNumId w:val="41"/>
  </w:num>
  <w:num w:numId="18">
    <w:abstractNumId w:val="12"/>
  </w:num>
  <w:num w:numId="19">
    <w:abstractNumId w:val="15"/>
  </w:num>
  <w:num w:numId="20">
    <w:abstractNumId w:val="3"/>
  </w:num>
  <w:num w:numId="21">
    <w:abstractNumId w:val="40"/>
  </w:num>
  <w:num w:numId="22">
    <w:abstractNumId w:val="35"/>
  </w:num>
  <w:num w:numId="23">
    <w:abstractNumId w:val="2"/>
  </w:num>
  <w:num w:numId="24">
    <w:abstractNumId w:val="32"/>
  </w:num>
  <w:num w:numId="25">
    <w:abstractNumId w:val="28"/>
  </w:num>
  <w:num w:numId="26">
    <w:abstractNumId w:val="30"/>
  </w:num>
  <w:num w:numId="27">
    <w:abstractNumId w:val="38"/>
  </w:num>
  <w:num w:numId="28">
    <w:abstractNumId w:val="7"/>
  </w:num>
  <w:num w:numId="29">
    <w:abstractNumId w:val="8"/>
  </w:num>
  <w:num w:numId="30">
    <w:abstractNumId w:val="36"/>
  </w:num>
  <w:num w:numId="31">
    <w:abstractNumId w:val="18"/>
  </w:num>
  <w:num w:numId="32">
    <w:abstractNumId w:val="1"/>
  </w:num>
  <w:num w:numId="33">
    <w:abstractNumId w:val="21"/>
  </w:num>
  <w:num w:numId="34">
    <w:abstractNumId w:val="23"/>
  </w:num>
  <w:num w:numId="35">
    <w:abstractNumId w:val="42"/>
  </w:num>
  <w:num w:numId="36">
    <w:abstractNumId w:val="4"/>
  </w:num>
  <w:num w:numId="37">
    <w:abstractNumId w:val="29"/>
  </w:num>
  <w:num w:numId="38">
    <w:abstractNumId w:val="14"/>
  </w:num>
  <w:num w:numId="39">
    <w:abstractNumId w:val="17"/>
  </w:num>
  <w:num w:numId="40">
    <w:abstractNumId w:val="24"/>
  </w:num>
  <w:num w:numId="41">
    <w:abstractNumId w:val="6"/>
  </w:num>
  <w:num w:numId="42">
    <w:abstractNumId w:val="37"/>
  </w:num>
  <w:num w:numId="43">
    <w:abstractNumId w:val="25"/>
  </w:num>
  <w:num w:numId="44">
    <w:abstractNumId w:val="33"/>
  </w:num>
  <w:num w:numId="45">
    <w:abstractNumId w:val="22"/>
  </w:num>
  <w:num w:numId="46">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9EB"/>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9D4"/>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36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3BF"/>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712"/>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3E4"/>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083C"/>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E1"/>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Ɛ"/>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4B44"/>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D1825"/>
    <w:rsid w:val="006E3E1D"/>
    <w:rsid w:val="00701BC0"/>
    <w:rsid w:val="00714A50"/>
    <w:rsid w:val="00760785"/>
    <w:rsid w:val="00765800"/>
    <w:rsid w:val="007B0A8A"/>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Props1.xml><?xml version="1.0" encoding="utf-8"?>
<ds:datastoreItem xmlns:ds="http://schemas.openxmlformats.org/officeDocument/2006/customXml" ds:itemID="{20074D07-CBBB-4965-B243-E477E34408D4}">
  <ds:schemaRefs>
    <ds:schemaRef ds:uri="http://schemas.openxmlformats.org/officeDocument/2006/bibliography"/>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ADA0D-F2FC-41D3-A077-4B0DC39B98E4}">
  <ds:schemaRefs>
    <ds:schemaRef ds:uri="http://schemas.openxmlformats.org/officeDocument/2006/bibliography"/>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118</Pages>
  <Words>38899</Words>
  <Characters>245069</Characters>
  <Application>Microsoft Office Word</Application>
  <DocSecurity>0</DocSecurity>
  <Lines>2042</Lines>
  <Paragraphs>566</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283402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ALI ALI</cp:lastModifiedBy>
  <cp:revision>11</cp:revision>
  <cp:lastPrinted>2011-11-09T07:49:00Z</cp:lastPrinted>
  <dcterms:created xsi:type="dcterms:W3CDTF">2021-04-19T11:54:00Z</dcterms:created>
  <dcterms:modified xsi:type="dcterms:W3CDTF">2021-04-19T12:02:00Z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