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77777777"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c"/>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c"/>
        <w:spacing w:after="0"/>
        <w:rPr>
          <w:rFonts w:ascii="Times New Roman" w:hAnsi="Times New Roman"/>
          <w:sz w:val="22"/>
          <w:szCs w:val="22"/>
          <w:lang w:eastAsia="zh-CN"/>
        </w:rPr>
      </w:pPr>
    </w:p>
    <w:p w14:paraId="0B3CBD4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c"/>
        <w:spacing w:after="0"/>
        <w:rPr>
          <w:rFonts w:ascii="Times New Roman" w:hAnsi="Times New Roman"/>
          <w:sz w:val="22"/>
          <w:szCs w:val="22"/>
          <w:lang w:eastAsia="zh-CN"/>
        </w:rPr>
      </w:pPr>
    </w:p>
    <w:p w14:paraId="0B3CBD55" w14:textId="77777777" w:rsidR="00931B5A" w:rsidRDefault="00931B5A">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c"/>
        <w:spacing w:after="0"/>
        <w:rPr>
          <w:rFonts w:ascii="Times New Roman" w:hAnsi="Times New Roman"/>
          <w:sz w:val="22"/>
          <w:szCs w:val="22"/>
          <w:lang w:eastAsia="zh-CN"/>
        </w:rPr>
      </w:pPr>
    </w:p>
    <w:p w14:paraId="0B3CBD5C" w14:textId="77777777" w:rsidR="00931B5A" w:rsidRDefault="00931B5A">
      <w:pPr>
        <w:pStyle w:val="ac"/>
        <w:spacing w:after="0"/>
        <w:rPr>
          <w:rFonts w:ascii="Times New Roman" w:hAnsi="Times New Roman"/>
          <w:sz w:val="22"/>
          <w:szCs w:val="22"/>
          <w:lang w:eastAsia="zh-CN"/>
        </w:rPr>
      </w:pPr>
    </w:p>
    <w:p w14:paraId="0B3CBD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c"/>
        <w:spacing w:after="0"/>
        <w:rPr>
          <w:rFonts w:ascii="Times New Roman" w:hAnsi="Times New Roman"/>
          <w:sz w:val="22"/>
          <w:szCs w:val="22"/>
          <w:lang w:eastAsia="zh-CN"/>
        </w:rPr>
      </w:pPr>
    </w:p>
    <w:p w14:paraId="0B3CBD5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c"/>
        <w:spacing w:after="0"/>
        <w:ind w:left="1440"/>
        <w:rPr>
          <w:rFonts w:ascii="Times New Roman" w:hAnsi="Times New Roman"/>
          <w:sz w:val="22"/>
          <w:szCs w:val="22"/>
          <w:lang w:eastAsia="zh-CN"/>
        </w:rPr>
      </w:pPr>
    </w:p>
    <w:p w14:paraId="0B3CBD6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c"/>
        <w:spacing w:after="0"/>
        <w:ind w:left="1440"/>
        <w:rPr>
          <w:rFonts w:ascii="Times New Roman" w:hAnsi="Times New Roman"/>
          <w:sz w:val="22"/>
          <w:szCs w:val="22"/>
          <w:lang w:eastAsia="zh-CN"/>
        </w:rPr>
      </w:pPr>
    </w:p>
    <w:p w14:paraId="0B3CBD64"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c"/>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c"/>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c"/>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c"/>
              <w:spacing w:after="0"/>
              <w:rPr>
                <w:rFonts w:ascii="Times New Roman" w:hAnsi="Times New Roman"/>
                <w:sz w:val="22"/>
                <w:szCs w:val="22"/>
                <w:lang w:eastAsia="zh-CN"/>
              </w:rPr>
            </w:pPr>
            <w:r>
              <w:rPr>
                <w:noProof/>
                <w:lang w:eastAsia="zh-TW"/>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c"/>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ac"/>
        <w:spacing w:after="0"/>
        <w:rPr>
          <w:rFonts w:ascii="Times New Roman" w:hAnsi="Times New Roman"/>
          <w:sz w:val="22"/>
          <w:szCs w:val="22"/>
          <w:lang w:eastAsia="zh-CN"/>
        </w:rPr>
      </w:pPr>
    </w:p>
    <w:p w14:paraId="0B3CBDE2" w14:textId="77777777" w:rsidR="00931B5A" w:rsidRDefault="00931B5A">
      <w:pPr>
        <w:pStyle w:val="ac"/>
        <w:spacing w:after="0"/>
        <w:rPr>
          <w:rFonts w:ascii="Times New Roman" w:hAnsi="Times New Roman"/>
          <w:sz w:val="22"/>
          <w:szCs w:val="22"/>
          <w:lang w:eastAsia="zh-CN"/>
        </w:rPr>
      </w:pPr>
    </w:p>
    <w:p w14:paraId="0B3CBDE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c"/>
        <w:spacing w:after="0"/>
        <w:ind w:left="1440"/>
        <w:rPr>
          <w:rFonts w:ascii="Times New Roman" w:hAnsi="Times New Roman"/>
          <w:sz w:val="22"/>
          <w:szCs w:val="22"/>
          <w:lang w:eastAsia="zh-CN"/>
        </w:rPr>
      </w:pPr>
    </w:p>
    <w:p w14:paraId="0B3CBDE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c"/>
        <w:spacing w:after="0"/>
        <w:ind w:left="720"/>
        <w:rPr>
          <w:rFonts w:ascii="Times New Roman" w:hAnsi="Times New Roman"/>
          <w:sz w:val="22"/>
          <w:szCs w:val="22"/>
          <w:lang w:eastAsia="zh-CN"/>
        </w:rPr>
      </w:pPr>
    </w:p>
    <w:p w14:paraId="0B3CBDED"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c"/>
        <w:spacing w:after="0"/>
        <w:ind w:left="360"/>
        <w:rPr>
          <w:rFonts w:ascii="Times New Roman" w:hAnsi="Times New Roman"/>
          <w:sz w:val="22"/>
          <w:szCs w:val="22"/>
          <w:lang w:eastAsia="zh-CN"/>
        </w:rPr>
      </w:pPr>
    </w:p>
    <w:p w14:paraId="0B3CBDF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c"/>
        <w:spacing w:after="0"/>
        <w:rPr>
          <w:rFonts w:ascii="Times New Roman" w:hAnsi="Times New Roman"/>
          <w:sz w:val="22"/>
          <w:szCs w:val="22"/>
          <w:lang w:eastAsia="zh-CN"/>
        </w:rPr>
      </w:pPr>
    </w:p>
    <w:p w14:paraId="0B3CBDF8"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c"/>
        <w:spacing w:after="0"/>
        <w:rPr>
          <w:rFonts w:ascii="Times New Roman" w:hAnsi="Times New Roman"/>
          <w:sz w:val="22"/>
          <w:szCs w:val="22"/>
          <w:lang w:eastAsia="zh-CN"/>
        </w:rPr>
      </w:pPr>
    </w:p>
    <w:p w14:paraId="0B3CBDF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B96380">
            <w:pPr>
              <w:pStyle w:val="ac"/>
              <w:spacing w:after="0"/>
              <w:rPr>
                <w:rFonts w:ascii="Times New Roman" w:eastAsiaTheme="minorEastAsia" w:hAnsi="Times New Roman"/>
                <w:sz w:val="22"/>
                <w:szCs w:val="22"/>
                <w:lang w:eastAsia="ko-KR"/>
              </w:rPr>
            </w:pPr>
            <w: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95pt;height:164.95pt" o:ole="">
                  <v:imagedata r:id="rId16" o:title=""/>
                </v:shape>
                <o:OLEObject Type="Embed" ProgID="PBrush" ShapeID="_x0000_i1025" DrawAspect="Content" ObjectID="_1680368062" r:id="rId17"/>
              </w:object>
            </w:r>
          </w:p>
        </w:tc>
      </w:tr>
      <w:tr w:rsidR="00931B5A" w14:paraId="0B3CBE10" w14:textId="77777777">
        <w:tc>
          <w:tcPr>
            <w:tcW w:w="1805" w:type="dxa"/>
          </w:tcPr>
          <w:p w14:paraId="0B3CBE0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c"/>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c"/>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ac"/>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c"/>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c"/>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c"/>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c"/>
        <w:spacing w:after="0"/>
        <w:rPr>
          <w:rFonts w:ascii="Times New Roman" w:hAnsi="Times New Roman"/>
          <w:sz w:val="22"/>
          <w:szCs w:val="22"/>
          <w:lang w:eastAsia="zh-CN"/>
        </w:rPr>
      </w:pPr>
    </w:p>
    <w:p w14:paraId="0B3CBE33" w14:textId="77777777" w:rsidR="00931B5A" w:rsidRDefault="00931B5A">
      <w:pPr>
        <w:pStyle w:val="ac"/>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c"/>
        <w:spacing w:after="0"/>
        <w:rPr>
          <w:rFonts w:ascii="Times New Roman" w:hAnsi="Times New Roman"/>
          <w:sz w:val="22"/>
          <w:szCs w:val="22"/>
          <w:lang w:eastAsia="zh-CN"/>
        </w:rPr>
      </w:pPr>
    </w:p>
    <w:p w14:paraId="0B3CBE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c"/>
        <w:spacing w:after="0"/>
        <w:rPr>
          <w:rFonts w:ascii="Times New Roman" w:hAnsi="Times New Roman"/>
          <w:sz w:val="22"/>
          <w:szCs w:val="22"/>
          <w:lang w:eastAsia="zh-CN"/>
        </w:rPr>
      </w:pPr>
    </w:p>
    <w:p w14:paraId="0B3CBE39"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c"/>
        <w:spacing w:after="0"/>
        <w:rPr>
          <w:rFonts w:ascii="Times New Roman" w:hAnsi="Times New Roman"/>
          <w:sz w:val="22"/>
          <w:szCs w:val="22"/>
          <w:lang w:eastAsia="zh-CN"/>
        </w:rPr>
      </w:pPr>
    </w:p>
    <w:p w14:paraId="0B3CBE3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c"/>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c"/>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c"/>
              <w:spacing w:after="0"/>
              <w:jc w:val="left"/>
              <w:rPr>
                <w:rFonts w:ascii="Times New Roman" w:eastAsiaTheme="minorEastAsia" w:hAnsi="Times New Roman"/>
                <w:sz w:val="22"/>
                <w:szCs w:val="22"/>
                <w:lang w:eastAsia="ko-KR"/>
              </w:rPr>
            </w:pPr>
          </w:p>
          <w:p w14:paraId="0B3CBEAB"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c"/>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c"/>
              <w:spacing w:after="0"/>
              <w:jc w:val="left"/>
              <w:rPr>
                <w:rFonts w:ascii="Times New Roman" w:eastAsiaTheme="minorEastAsia" w:hAnsi="Times New Roman"/>
                <w:sz w:val="22"/>
                <w:szCs w:val="22"/>
                <w:lang w:eastAsia="ko-KR"/>
              </w:rPr>
            </w:pPr>
          </w:p>
          <w:p w14:paraId="0B3CBEB5"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c"/>
              <w:spacing w:after="0"/>
              <w:jc w:val="left"/>
              <w:rPr>
                <w:rFonts w:ascii="Times New Roman" w:eastAsiaTheme="minorEastAsia" w:hAnsi="Times New Roman"/>
                <w:sz w:val="22"/>
                <w:szCs w:val="22"/>
                <w:lang w:eastAsia="ko-KR"/>
              </w:rPr>
            </w:pPr>
          </w:p>
          <w:p w14:paraId="0B3CBEB7"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c"/>
              <w:spacing w:after="0"/>
              <w:jc w:val="left"/>
              <w:rPr>
                <w:rFonts w:ascii="Times New Roman" w:eastAsiaTheme="minorEastAsia" w:hAnsi="Times New Roman"/>
                <w:sz w:val="22"/>
                <w:szCs w:val="22"/>
                <w:lang w:eastAsia="ko-KR"/>
              </w:rPr>
            </w:pPr>
          </w:p>
          <w:p w14:paraId="0B3CBEBA"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f2"/>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f2"/>
              <w:numPr>
                <w:ilvl w:val="0"/>
                <w:numId w:val="17"/>
              </w:numPr>
              <w:spacing w:line="240" w:lineRule="auto"/>
            </w:pPr>
            <w:r>
              <w:t>Support one of 480 or 960 kHz SCS for initial access case</w:t>
            </w:r>
          </w:p>
          <w:p w14:paraId="0B3CBECD" w14:textId="77777777" w:rsidR="00931B5A" w:rsidRDefault="00B96380">
            <w:pPr>
              <w:pStyle w:val="aff2"/>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f2"/>
              <w:numPr>
                <w:ilvl w:val="0"/>
                <w:numId w:val="17"/>
              </w:numPr>
              <w:spacing w:line="240" w:lineRule="auto"/>
            </w:pPr>
            <w:r>
              <w:t>Support one of 480 or 960 kHz SCS for initial access case</w:t>
            </w:r>
          </w:p>
          <w:p w14:paraId="0B3CBED2" w14:textId="77777777" w:rsidR="00931B5A" w:rsidRDefault="00B96380">
            <w:pPr>
              <w:pStyle w:val="aff2"/>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f2"/>
              <w:numPr>
                <w:ilvl w:val="0"/>
                <w:numId w:val="17"/>
              </w:numPr>
              <w:spacing w:line="240" w:lineRule="auto"/>
            </w:pPr>
            <w:r>
              <w:t>Don’t support 480 or 960 kHz SCS for initial access case</w:t>
            </w:r>
          </w:p>
          <w:p w14:paraId="0B3CBED7" w14:textId="77777777" w:rsidR="00931B5A" w:rsidRDefault="00B96380">
            <w:pPr>
              <w:pStyle w:val="aff2"/>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aff2"/>
              <w:numPr>
                <w:ilvl w:val="0"/>
                <w:numId w:val="17"/>
              </w:numPr>
              <w:spacing w:line="240" w:lineRule="auto"/>
            </w:pPr>
            <w:r>
              <w:t>Don’t support 480 or 960 kHz SCS for initial access case</w:t>
            </w:r>
          </w:p>
          <w:p w14:paraId="0B3CBEDC" w14:textId="77777777" w:rsidR="00931B5A" w:rsidRDefault="00B96380">
            <w:pPr>
              <w:pStyle w:val="aff2"/>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f2"/>
              <w:numPr>
                <w:ilvl w:val="0"/>
                <w:numId w:val="17"/>
              </w:numPr>
              <w:spacing w:line="240" w:lineRule="auto"/>
            </w:pPr>
            <w:r>
              <w:t>Don’t support 480 or 960 kHz SCS for initial access case</w:t>
            </w:r>
          </w:p>
          <w:p w14:paraId="0B3CBEE1" w14:textId="77777777" w:rsidR="00931B5A" w:rsidRDefault="00B96380">
            <w:pPr>
              <w:pStyle w:val="aff2"/>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f2"/>
              <w:numPr>
                <w:ilvl w:val="0"/>
                <w:numId w:val="17"/>
              </w:numPr>
              <w:spacing w:line="240" w:lineRule="auto"/>
            </w:pPr>
            <w:r>
              <w:t>Don’t support 480 or 960 kHz SCS for initial access case</w:t>
            </w:r>
          </w:p>
          <w:p w14:paraId="0B3CBEE6" w14:textId="77777777" w:rsidR="00931B5A" w:rsidRDefault="00B96380">
            <w:pPr>
              <w:pStyle w:val="aff2"/>
              <w:numPr>
                <w:ilvl w:val="0"/>
                <w:numId w:val="17"/>
              </w:numPr>
              <w:spacing w:line="240" w:lineRule="auto"/>
            </w:pPr>
            <w:r>
              <w:t>Don’t support 240 kHz SCS for both initial access case and non-initial access case</w:t>
            </w:r>
          </w:p>
          <w:p w14:paraId="0B3CBEE7" w14:textId="77777777" w:rsidR="00931B5A" w:rsidRDefault="00931B5A">
            <w:pPr>
              <w:pStyle w:val="ac"/>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c"/>
              <w:spacing w:after="0"/>
              <w:rPr>
                <w:rFonts w:ascii="Times New Roman" w:eastAsiaTheme="minorEastAsia" w:hAnsi="Times New Roman"/>
                <w:sz w:val="22"/>
                <w:szCs w:val="22"/>
                <w:lang w:eastAsia="ko-KR"/>
              </w:rPr>
            </w:pPr>
          </w:p>
          <w:p w14:paraId="0B3CBEEE" w14:textId="77777777" w:rsidR="00931B5A" w:rsidRDefault="00B96380">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c"/>
              <w:spacing w:after="0"/>
              <w:rPr>
                <w:rFonts w:ascii="Times New Roman" w:eastAsiaTheme="minorEastAsia" w:hAnsi="Times New Roman"/>
                <w:sz w:val="22"/>
                <w:szCs w:val="22"/>
                <w:lang w:eastAsia="ko-KR"/>
              </w:rPr>
            </w:pPr>
          </w:p>
          <w:p w14:paraId="0B3CBEF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c"/>
              <w:spacing w:after="0"/>
              <w:rPr>
                <w:rFonts w:ascii="Times New Roman" w:eastAsiaTheme="minorEastAsia" w:hAnsi="Times New Roman"/>
                <w:sz w:val="22"/>
                <w:szCs w:val="22"/>
                <w:lang w:eastAsia="ko-KR"/>
              </w:rPr>
            </w:pPr>
          </w:p>
          <w:p w14:paraId="0B3CBEF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c"/>
        <w:spacing w:after="0"/>
        <w:rPr>
          <w:rFonts w:ascii="Times New Roman" w:hAnsi="Times New Roman"/>
          <w:sz w:val="22"/>
          <w:szCs w:val="22"/>
          <w:lang w:eastAsia="zh-CN"/>
        </w:rPr>
      </w:pPr>
    </w:p>
    <w:p w14:paraId="0B3CBEF8" w14:textId="77777777" w:rsidR="00931B5A" w:rsidRDefault="00931B5A">
      <w:pPr>
        <w:pStyle w:val="ac"/>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c"/>
        <w:spacing w:after="0"/>
        <w:rPr>
          <w:rFonts w:ascii="Times New Roman" w:hAnsi="Times New Roman"/>
          <w:sz w:val="22"/>
          <w:szCs w:val="22"/>
          <w:lang w:eastAsia="zh-CN"/>
        </w:rPr>
      </w:pPr>
    </w:p>
    <w:p w14:paraId="0B3CBEFC" w14:textId="77777777" w:rsidR="00931B5A" w:rsidRDefault="00931B5A">
      <w:pPr>
        <w:pStyle w:val="ac"/>
        <w:spacing w:after="0"/>
        <w:rPr>
          <w:rFonts w:ascii="Times New Roman" w:hAnsi="Times New Roman"/>
          <w:sz w:val="22"/>
          <w:szCs w:val="22"/>
          <w:lang w:eastAsia="zh-CN"/>
        </w:rPr>
      </w:pPr>
    </w:p>
    <w:p w14:paraId="0B3CBEFD"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c"/>
        <w:spacing w:after="0"/>
        <w:ind w:left="1440"/>
        <w:rPr>
          <w:rFonts w:ascii="Times New Roman" w:hAnsi="Times New Roman"/>
          <w:sz w:val="22"/>
          <w:szCs w:val="22"/>
          <w:lang w:eastAsia="zh-CN"/>
        </w:rPr>
      </w:pPr>
    </w:p>
    <w:p w14:paraId="0B3CBF04"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c"/>
        <w:spacing w:after="0"/>
        <w:ind w:left="720"/>
        <w:rPr>
          <w:rFonts w:ascii="Times New Roman" w:hAnsi="Times New Roman"/>
          <w:sz w:val="22"/>
          <w:szCs w:val="22"/>
          <w:lang w:eastAsia="zh-CN"/>
        </w:rPr>
      </w:pPr>
    </w:p>
    <w:p w14:paraId="0B3CBF07"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c"/>
        <w:spacing w:after="0"/>
        <w:ind w:left="360"/>
        <w:rPr>
          <w:rFonts w:ascii="Times New Roman" w:hAnsi="Times New Roman"/>
          <w:sz w:val="22"/>
          <w:szCs w:val="22"/>
          <w:lang w:eastAsia="zh-CN"/>
        </w:rPr>
      </w:pPr>
    </w:p>
    <w:p w14:paraId="0B3CBF0D" w14:textId="77777777" w:rsidR="00931B5A" w:rsidRDefault="00B96380">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c"/>
        <w:spacing w:after="0"/>
        <w:rPr>
          <w:rFonts w:ascii="Times New Roman" w:hAnsi="Times New Roman"/>
          <w:sz w:val="22"/>
          <w:szCs w:val="22"/>
          <w:lang w:eastAsia="zh-CN"/>
        </w:rPr>
      </w:pPr>
    </w:p>
    <w:p w14:paraId="0B3CBF12"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c"/>
        <w:spacing w:after="0"/>
        <w:rPr>
          <w:rFonts w:ascii="Times New Roman" w:hAnsi="Times New Roman"/>
          <w:sz w:val="22"/>
          <w:szCs w:val="22"/>
          <w:lang w:eastAsia="zh-CN"/>
        </w:rPr>
      </w:pPr>
    </w:p>
    <w:p w14:paraId="0B3CBF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c"/>
        <w:spacing w:after="0"/>
        <w:rPr>
          <w:rFonts w:ascii="Times New Roman" w:hAnsi="Times New Roman"/>
          <w:sz w:val="22"/>
          <w:szCs w:val="22"/>
          <w:lang w:eastAsia="zh-CN"/>
        </w:rPr>
      </w:pPr>
    </w:p>
    <w:p w14:paraId="0B3CBF17"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w:t>
      </w:r>
    </w:p>
    <w:p w14:paraId="0B3CBF18"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c"/>
        <w:spacing w:after="0"/>
        <w:rPr>
          <w:rFonts w:ascii="Times New Roman" w:hAnsi="Times New Roman"/>
          <w:sz w:val="22"/>
          <w:szCs w:val="22"/>
          <w:lang w:eastAsia="zh-CN"/>
        </w:rPr>
      </w:pPr>
    </w:p>
    <w:p w14:paraId="0B3CBF1C"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1.1-2)</w:t>
      </w:r>
    </w:p>
    <w:p w14:paraId="0B3CBF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c"/>
        <w:spacing w:after="0"/>
        <w:rPr>
          <w:rFonts w:ascii="Times New Roman" w:hAnsi="Times New Roman"/>
          <w:sz w:val="22"/>
          <w:szCs w:val="22"/>
          <w:lang w:eastAsia="zh-CN"/>
        </w:rPr>
      </w:pPr>
    </w:p>
    <w:p w14:paraId="0B3CBF24"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1.1-3)</w:t>
      </w:r>
    </w:p>
    <w:p w14:paraId="0B3CBF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c"/>
        <w:spacing w:after="0"/>
        <w:rPr>
          <w:rFonts w:ascii="Times New Roman" w:hAnsi="Times New Roman"/>
          <w:sz w:val="22"/>
          <w:szCs w:val="22"/>
          <w:lang w:eastAsia="zh-CN"/>
        </w:rPr>
      </w:pPr>
    </w:p>
    <w:p w14:paraId="0B3CBF29"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1.1-4)</w:t>
      </w:r>
    </w:p>
    <w:p w14:paraId="0B3CBF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c"/>
        <w:spacing w:after="0"/>
        <w:rPr>
          <w:rFonts w:ascii="Times New Roman" w:hAnsi="Times New Roman"/>
          <w:sz w:val="22"/>
          <w:szCs w:val="22"/>
          <w:lang w:eastAsia="zh-CN"/>
        </w:rPr>
      </w:pPr>
    </w:p>
    <w:p w14:paraId="0B3CBF2E"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1.1-5)</w:t>
      </w:r>
    </w:p>
    <w:p w14:paraId="0B3CBF2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c"/>
        <w:spacing w:after="0"/>
        <w:rPr>
          <w:rFonts w:ascii="Times New Roman" w:hAnsi="Times New Roman"/>
          <w:sz w:val="22"/>
          <w:szCs w:val="22"/>
          <w:lang w:eastAsia="zh-CN"/>
        </w:rPr>
      </w:pPr>
    </w:p>
    <w:p w14:paraId="0B3CBF34"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1.1-6)</w:t>
      </w:r>
    </w:p>
    <w:p w14:paraId="0B3CBF35" w14:textId="77777777" w:rsidR="00931B5A" w:rsidRDefault="00B96380">
      <w:pPr>
        <w:pStyle w:val="aff2"/>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f2"/>
        <w:numPr>
          <w:ilvl w:val="0"/>
          <w:numId w:val="17"/>
        </w:numPr>
        <w:spacing w:line="240" w:lineRule="auto"/>
      </w:pPr>
      <w:r>
        <w:t>Support one of 480 or 960 kHz SCS for initial access case</w:t>
      </w:r>
    </w:p>
    <w:p w14:paraId="0B3CBF37" w14:textId="77777777" w:rsidR="00931B5A" w:rsidRDefault="00B96380">
      <w:pPr>
        <w:pStyle w:val="aff2"/>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Alternative Proposal 1.1-7)</w:t>
      </w:r>
    </w:p>
    <w:p w14:paraId="0B3CBF3A"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f2"/>
        <w:numPr>
          <w:ilvl w:val="0"/>
          <w:numId w:val="17"/>
        </w:numPr>
        <w:spacing w:line="240" w:lineRule="auto"/>
      </w:pPr>
      <w:r>
        <w:t>Support one of 480 or 960 kHz SCS for initial access case</w:t>
      </w:r>
    </w:p>
    <w:p w14:paraId="0B3CBF3C" w14:textId="77777777" w:rsidR="00931B5A" w:rsidRDefault="00B96380">
      <w:pPr>
        <w:pStyle w:val="aff2"/>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1.1-8)</w:t>
      </w:r>
    </w:p>
    <w:p w14:paraId="0B3CBF3F"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f2"/>
        <w:numPr>
          <w:ilvl w:val="0"/>
          <w:numId w:val="17"/>
        </w:numPr>
        <w:spacing w:line="240" w:lineRule="auto"/>
      </w:pPr>
      <w:r>
        <w:t>Don’t support 480 or 960 kHz SCS for initial access case</w:t>
      </w:r>
    </w:p>
    <w:p w14:paraId="0B3CBF41" w14:textId="77777777" w:rsidR="00931B5A" w:rsidRDefault="00B96380">
      <w:pPr>
        <w:pStyle w:val="aff2"/>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1.1-9)</w:t>
      </w:r>
    </w:p>
    <w:p w14:paraId="0B3CBF44"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f2"/>
        <w:numPr>
          <w:ilvl w:val="0"/>
          <w:numId w:val="17"/>
        </w:numPr>
        <w:spacing w:line="240" w:lineRule="auto"/>
      </w:pPr>
      <w:r>
        <w:t>Don’t support 480 or 960 kHz SCS for initial access case</w:t>
      </w:r>
    </w:p>
    <w:p w14:paraId="0B3CBF46" w14:textId="77777777" w:rsidR="00931B5A" w:rsidRDefault="00B96380">
      <w:pPr>
        <w:pStyle w:val="aff2"/>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1.1-10)</w:t>
      </w:r>
    </w:p>
    <w:p w14:paraId="0B3CBF49"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f2"/>
        <w:numPr>
          <w:ilvl w:val="0"/>
          <w:numId w:val="17"/>
        </w:numPr>
        <w:spacing w:line="240" w:lineRule="auto"/>
      </w:pPr>
      <w:r>
        <w:t>Don’t support 480 or 960 kHz SCS for initial access case</w:t>
      </w:r>
    </w:p>
    <w:p w14:paraId="0B3CBF4B" w14:textId="77777777" w:rsidR="00931B5A" w:rsidRDefault="00B96380">
      <w:pPr>
        <w:pStyle w:val="aff2"/>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1.1-11)</w:t>
      </w:r>
    </w:p>
    <w:p w14:paraId="0B3CBF4E" w14:textId="77777777" w:rsidR="00931B5A" w:rsidRDefault="00B96380">
      <w:pPr>
        <w:pStyle w:val="aff2"/>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f2"/>
        <w:numPr>
          <w:ilvl w:val="0"/>
          <w:numId w:val="17"/>
        </w:numPr>
        <w:spacing w:line="240" w:lineRule="auto"/>
      </w:pPr>
      <w:r>
        <w:t>Don’t support 480 or 960 kHz SCS for initial access case</w:t>
      </w:r>
    </w:p>
    <w:p w14:paraId="0B3CBF50" w14:textId="77777777" w:rsidR="00931B5A" w:rsidRDefault="00B96380">
      <w:pPr>
        <w:pStyle w:val="aff2"/>
        <w:numPr>
          <w:ilvl w:val="0"/>
          <w:numId w:val="17"/>
        </w:numPr>
        <w:spacing w:line="240" w:lineRule="auto"/>
      </w:pPr>
      <w:r>
        <w:t>Don’t support 240 kHz SCS for both initial access case and non-initial access case</w:t>
      </w:r>
    </w:p>
    <w:p w14:paraId="0B3CBF51" w14:textId="77777777" w:rsidR="00931B5A" w:rsidRDefault="00931B5A">
      <w:pPr>
        <w:pStyle w:val="ac"/>
        <w:spacing w:after="0"/>
        <w:rPr>
          <w:rFonts w:ascii="Times New Roman" w:hAnsi="Times New Roman"/>
          <w:sz w:val="22"/>
          <w:szCs w:val="22"/>
          <w:lang w:eastAsia="zh-CN"/>
        </w:rPr>
      </w:pPr>
    </w:p>
    <w:p w14:paraId="0B3CBF52" w14:textId="77777777" w:rsidR="00931B5A" w:rsidRDefault="00931B5A">
      <w:pPr>
        <w:pStyle w:val="ac"/>
        <w:spacing w:after="0"/>
        <w:rPr>
          <w:rFonts w:ascii="Times New Roman" w:hAnsi="Times New Roman"/>
          <w:sz w:val="22"/>
          <w:szCs w:val="22"/>
          <w:lang w:eastAsia="zh-CN"/>
        </w:rPr>
      </w:pPr>
    </w:p>
    <w:p w14:paraId="0B3CBF53"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1.1-12)</w:t>
      </w:r>
    </w:p>
    <w:p w14:paraId="0B3CBF54" w14:textId="77777777" w:rsidR="00931B5A" w:rsidRDefault="00B96380">
      <w:pPr>
        <w:pStyle w:val="aff2"/>
        <w:numPr>
          <w:ilvl w:val="0"/>
          <w:numId w:val="17"/>
        </w:numPr>
        <w:spacing w:line="240" w:lineRule="auto"/>
      </w:pPr>
      <w:r>
        <w:t>Don’t support 480 or 960 kHz SCS for initial access case.</w:t>
      </w:r>
    </w:p>
    <w:p w14:paraId="0B3CBF55" w14:textId="77777777" w:rsidR="00931B5A" w:rsidRDefault="00B96380">
      <w:pPr>
        <w:pStyle w:val="aff2"/>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f2"/>
        <w:numPr>
          <w:ilvl w:val="0"/>
          <w:numId w:val="17"/>
        </w:numPr>
        <w:spacing w:line="240" w:lineRule="auto"/>
      </w:pPr>
      <w:r>
        <w:t>Don’t support 240 kHz SCS for both initial access case and non-initial access case</w:t>
      </w:r>
    </w:p>
    <w:p w14:paraId="0B3CBF57" w14:textId="77777777" w:rsidR="00931B5A" w:rsidRDefault="00931B5A">
      <w:pPr>
        <w:pStyle w:val="ac"/>
        <w:spacing w:after="0"/>
        <w:rPr>
          <w:rFonts w:ascii="Times New Roman" w:hAnsi="Times New Roman"/>
          <w:sz w:val="22"/>
          <w:szCs w:val="22"/>
          <w:lang w:eastAsia="zh-CN"/>
        </w:rPr>
      </w:pPr>
    </w:p>
    <w:p w14:paraId="0B3CBF58" w14:textId="77777777" w:rsidR="00931B5A" w:rsidRDefault="00931B5A">
      <w:pPr>
        <w:pStyle w:val="ac"/>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c"/>
        <w:spacing w:after="0"/>
        <w:rPr>
          <w:rFonts w:ascii="Times New Roman" w:hAnsi="Times New Roman"/>
          <w:sz w:val="22"/>
          <w:szCs w:val="22"/>
          <w:lang w:eastAsia="zh-CN"/>
        </w:rPr>
      </w:pPr>
    </w:p>
    <w:p w14:paraId="0B3CBF5C"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w:t>
      </w:r>
    </w:p>
    <w:p w14:paraId="0B3CBF5D"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c"/>
        <w:spacing w:after="0"/>
        <w:rPr>
          <w:rFonts w:ascii="Times New Roman" w:hAnsi="Times New Roman"/>
          <w:sz w:val="22"/>
          <w:szCs w:val="22"/>
          <w:lang w:eastAsia="zh-CN"/>
        </w:rPr>
      </w:pPr>
    </w:p>
    <w:p w14:paraId="0B3CBF61"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1.1-2)</w:t>
      </w:r>
    </w:p>
    <w:p w14:paraId="0B3CBF62"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ac"/>
        <w:spacing w:after="0"/>
        <w:rPr>
          <w:rFonts w:ascii="Times New Roman" w:hAnsi="Times New Roman"/>
          <w:sz w:val="22"/>
          <w:szCs w:val="22"/>
          <w:lang w:eastAsia="zh-CN"/>
        </w:rPr>
      </w:pPr>
    </w:p>
    <w:p w14:paraId="0B3CBF67" w14:textId="77777777" w:rsidR="00931B5A" w:rsidRDefault="00B96380">
      <w:pPr>
        <w:pStyle w:val="6"/>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68"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6A" w14:textId="77777777" w:rsidR="00931B5A" w:rsidRDefault="00931B5A">
      <w:pPr>
        <w:pStyle w:val="ac"/>
        <w:spacing w:after="0"/>
        <w:rPr>
          <w:rFonts w:ascii="Times New Roman" w:hAnsi="Times New Roman"/>
          <w:sz w:val="22"/>
          <w:szCs w:val="22"/>
          <w:lang w:eastAsia="zh-CN"/>
        </w:rPr>
      </w:pPr>
    </w:p>
    <w:p w14:paraId="0B3CBF6B" w14:textId="77777777" w:rsidR="00931B5A" w:rsidRDefault="00931B5A">
      <w:pPr>
        <w:pStyle w:val="ac"/>
        <w:spacing w:after="0"/>
        <w:rPr>
          <w:rFonts w:ascii="Times New Roman" w:hAnsi="Times New Roman"/>
          <w:sz w:val="22"/>
          <w:szCs w:val="22"/>
          <w:lang w:eastAsia="zh-CN"/>
        </w:rPr>
      </w:pPr>
    </w:p>
    <w:p w14:paraId="0B3CBF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c"/>
              <w:spacing w:after="0"/>
              <w:rPr>
                <w:rFonts w:ascii="Times New Roman" w:eastAsiaTheme="minorEastAsia" w:hAnsi="Times New Roman"/>
                <w:sz w:val="22"/>
                <w:szCs w:val="22"/>
                <w:lang w:eastAsia="ko-KR"/>
              </w:rPr>
            </w:pPr>
          </w:p>
          <w:p w14:paraId="0B3CBF7A"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0B3CBF7B" w14:textId="77777777" w:rsidR="00931B5A" w:rsidRDefault="00B96380">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0B3CBF7C" w14:textId="77777777" w:rsidR="00931B5A" w:rsidRDefault="00B96380">
            <w:pPr>
              <w:pStyle w:val="ac"/>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Default="00B96380">
            <w:pPr>
              <w:pStyle w:val="ac"/>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0B3CBF7E" w14:textId="77777777" w:rsidR="00931B5A" w:rsidRDefault="00B96380">
            <w:pPr>
              <w:pStyle w:val="ac"/>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0B3CBF7F" w14:textId="77777777" w:rsidR="00931B5A" w:rsidRDefault="00931B5A">
            <w:pPr>
              <w:pStyle w:val="ac"/>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Alternative Proposal 1.1-8. If we had to compromise among 1.1-1, 1.1-2 and 1.1-13, we can consider 1.1-2. </w:t>
            </w:r>
          </w:p>
        </w:tc>
      </w:tr>
      <w:tr w:rsidR="00931B5A" w14:paraId="0B3CBF8A" w14:textId="77777777">
        <w:tc>
          <w:tcPr>
            <w:tcW w:w="1805" w:type="dxa"/>
          </w:tcPr>
          <w:p w14:paraId="0B3CBF88"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F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Pr>
                <w:rFonts w:ascii="Times New Roman" w:hAnsi="Times New Roman"/>
                <w:sz w:val="22"/>
                <w:szCs w:val="22"/>
                <w:lang w:eastAsia="zh-CN"/>
              </w:rPr>
              <w:lastRenderedPageBreak/>
              <w:t xml:space="preserve">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c"/>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c"/>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c"/>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c"/>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f2"/>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f2"/>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f2"/>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f2"/>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w:t>
            </w:r>
            <w:r>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c"/>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c"/>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c"/>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c"/>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c"/>
              <w:spacing w:after="0"/>
              <w:ind w:left="1440"/>
            </w:pPr>
          </w:p>
          <w:p w14:paraId="0B3CBF9E" w14:textId="77777777" w:rsidR="00931B5A" w:rsidRDefault="00B96380">
            <w:pPr>
              <w:pStyle w:val="ac"/>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view of this and, further, the highly directional transmissions in above 52.6 </w:t>
            </w:r>
            <w:r>
              <w:rPr>
                <w:rFonts w:ascii="Times New Roman" w:hAnsi="Times New Roman"/>
                <w:sz w:val="22"/>
                <w:szCs w:val="22"/>
                <w:lang w:eastAsia="zh-CN"/>
              </w:rPr>
              <w:lastRenderedPageBreak/>
              <w:t>GHz spectrum, we would like to know what is exactly the possible danger of PCI collision?</w:t>
            </w:r>
          </w:p>
          <w:p w14:paraId="0B3CBF9F" w14:textId="77777777" w:rsidR="00931B5A" w:rsidRDefault="00931B5A">
            <w:pPr>
              <w:pStyle w:val="aff2"/>
              <w:rPr>
                <w:lang w:eastAsia="zh-CN"/>
              </w:rPr>
            </w:pPr>
          </w:p>
          <w:p w14:paraId="0B3CBFA0" w14:textId="77777777" w:rsidR="00931B5A" w:rsidRDefault="00B96380">
            <w:pPr>
              <w:pStyle w:val="ac"/>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f2"/>
              <w:rPr>
                <w:lang w:eastAsia="zh-CN"/>
              </w:rPr>
            </w:pPr>
          </w:p>
          <w:p w14:paraId="0B3CBFA2" w14:textId="77777777" w:rsidR="00931B5A" w:rsidRDefault="00B96380">
            <w:pPr>
              <w:pStyle w:val="aff2"/>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c"/>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c"/>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c"/>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c"/>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c"/>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c"/>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c"/>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c"/>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c"/>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c"/>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c"/>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c"/>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c"/>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c"/>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c"/>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c"/>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c"/>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ac"/>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c"/>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c"/>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c"/>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c"/>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bl>
    <w:p w14:paraId="0B3CBFBF" w14:textId="77777777" w:rsidR="00931B5A" w:rsidRDefault="00931B5A">
      <w:pPr>
        <w:pStyle w:val="ac"/>
        <w:spacing w:after="0"/>
        <w:rPr>
          <w:rFonts w:ascii="Times New Roman" w:hAnsi="Times New Roman"/>
          <w:sz w:val="22"/>
          <w:szCs w:val="22"/>
          <w:lang w:eastAsia="zh-CN"/>
        </w:rPr>
      </w:pPr>
    </w:p>
    <w:p w14:paraId="0B3CBFC0" w14:textId="77777777" w:rsidR="00931B5A" w:rsidRDefault="00931B5A">
      <w:pPr>
        <w:pStyle w:val="ac"/>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0B3CBF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BFC3" w14:textId="77777777" w:rsidR="00931B5A" w:rsidRDefault="00931B5A">
      <w:pPr>
        <w:pStyle w:val="ac"/>
        <w:spacing w:after="0"/>
        <w:rPr>
          <w:rFonts w:ascii="Times New Roman" w:hAnsi="Times New Roman"/>
          <w:sz w:val="22"/>
          <w:szCs w:val="22"/>
          <w:lang w:eastAsia="zh-CN"/>
        </w:rPr>
      </w:pPr>
    </w:p>
    <w:p w14:paraId="0B3CBFC4" w14:textId="77777777" w:rsidR="00931B5A" w:rsidRDefault="00931B5A">
      <w:pPr>
        <w:pStyle w:val="ac"/>
        <w:spacing w:after="0"/>
        <w:rPr>
          <w:rFonts w:ascii="Times New Roman" w:hAnsi="Times New Roman"/>
          <w:sz w:val="22"/>
          <w:szCs w:val="22"/>
          <w:lang w:eastAsia="zh-CN"/>
        </w:rPr>
      </w:pPr>
    </w:p>
    <w:p w14:paraId="0B3CBFC5" w14:textId="77777777" w:rsidR="00931B5A" w:rsidRDefault="00931B5A">
      <w:pPr>
        <w:pStyle w:val="ac"/>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0B3CBFC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Cat-2 LBT is supported, DB can be supported.</w:t>
      </w:r>
    </w:p>
    <w:p w14:paraId="0B3CBF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0B3CBFF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Ues.</w:t>
      </w:r>
    </w:p>
    <w:p w14:paraId="0B3CC01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(DB) and discovery burst transmission window (DBTW) by defining candidate SSB positions within the DBTW.</w:t>
      </w:r>
    </w:p>
    <w:p w14:paraId="0B3CC03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c"/>
        <w:spacing w:after="0"/>
        <w:rPr>
          <w:rFonts w:ascii="Times New Roman" w:hAnsi="Times New Roman"/>
          <w:sz w:val="22"/>
          <w:szCs w:val="22"/>
          <w:lang w:eastAsia="zh-CN"/>
        </w:rPr>
      </w:pPr>
    </w:p>
    <w:p w14:paraId="0B3CC03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c"/>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c"/>
        <w:spacing w:after="0"/>
        <w:rPr>
          <w:rFonts w:ascii="Times New Roman" w:hAnsi="Times New Roman"/>
          <w:sz w:val="22"/>
          <w:szCs w:val="22"/>
          <w:lang w:eastAsia="zh-CN"/>
        </w:rPr>
      </w:pPr>
    </w:p>
    <w:p w14:paraId="0B3CC04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c"/>
        <w:spacing w:after="0"/>
        <w:rPr>
          <w:rFonts w:ascii="Times New Roman" w:hAnsi="Times New Roman"/>
          <w:sz w:val="22"/>
          <w:szCs w:val="22"/>
          <w:lang w:eastAsia="zh-CN"/>
        </w:rPr>
      </w:pPr>
    </w:p>
    <w:p w14:paraId="0B3CC04D"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c"/>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0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c"/>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ac"/>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0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ac"/>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c"/>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0AC" w14:textId="77777777" w:rsidR="00931B5A" w:rsidRDefault="00B96380">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c"/>
        <w:spacing w:after="0"/>
        <w:rPr>
          <w:rFonts w:ascii="Times New Roman" w:hAnsi="Times New Roman"/>
          <w:sz w:val="22"/>
          <w:szCs w:val="22"/>
          <w:lang w:eastAsia="zh-CN"/>
        </w:rPr>
      </w:pPr>
    </w:p>
    <w:p w14:paraId="0B3CC0AF" w14:textId="77777777" w:rsidR="00931B5A" w:rsidRDefault="00931B5A">
      <w:pPr>
        <w:pStyle w:val="ac"/>
        <w:spacing w:after="0"/>
        <w:rPr>
          <w:rFonts w:ascii="Times New Roman" w:hAnsi="Times New Roman"/>
          <w:sz w:val="22"/>
          <w:szCs w:val="22"/>
          <w:lang w:eastAsia="zh-CN"/>
        </w:rPr>
      </w:pPr>
    </w:p>
    <w:p w14:paraId="0B3CC0B0" w14:textId="77777777" w:rsidR="00931B5A" w:rsidRDefault="00931B5A">
      <w:pPr>
        <w:pStyle w:val="ac"/>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c"/>
        <w:spacing w:after="0"/>
        <w:rPr>
          <w:rFonts w:ascii="Times New Roman" w:hAnsi="Times New Roman"/>
          <w:sz w:val="22"/>
          <w:szCs w:val="22"/>
          <w:lang w:eastAsia="zh-CN"/>
        </w:rPr>
      </w:pPr>
    </w:p>
    <w:p w14:paraId="0B3CC0C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c"/>
        <w:spacing w:after="0"/>
        <w:rPr>
          <w:rFonts w:ascii="Times New Roman" w:hAnsi="Times New Roman"/>
          <w:sz w:val="22"/>
          <w:szCs w:val="22"/>
          <w:lang w:eastAsia="zh-CN"/>
        </w:rPr>
      </w:pPr>
    </w:p>
    <w:p w14:paraId="0B3CC0D0" w14:textId="77777777" w:rsidR="00931B5A" w:rsidRDefault="00931B5A">
      <w:pPr>
        <w:pStyle w:val="ac"/>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c"/>
        <w:spacing w:after="0"/>
        <w:rPr>
          <w:rFonts w:ascii="Times New Roman" w:hAnsi="Times New Roman"/>
          <w:sz w:val="22"/>
          <w:szCs w:val="22"/>
          <w:lang w:eastAsia="zh-CN"/>
        </w:rPr>
      </w:pPr>
    </w:p>
    <w:p w14:paraId="0B3CC0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F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c"/>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0B3CC128" w14:textId="77777777" w:rsidR="00931B5A" w:rsidRDefault="00B96380">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c"/>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c"/>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c"/>
        <w:spacing w:after="0"/>
        <w:rPr>
          <w:rFonts w:ascii="Times New Roman" w:hAnsi="Times New Roman"/>
          <w:sz w:val="22"/>
          <w:szCs w:val="22"/>
          <w:lang w:eastAsia="zh-CN"/>
        </w:rPr>
      </w:pPr>
    </w:p>
    <w:p w14:paraId="0B3CC14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c"/>
        <w:spacing w:after="0"/>
        <w:rPr>
          <w:rFonts w:ascii="Times New Roman" w:hAnsi="Times New Roman"/>
          <w:sz w:val="22"/>
          <w:szCs w:val="22"/>
          <w:lang w:eastAsia="zh-CN"/>
        </w:rPr>
      </w:pPr>
    </w:p>
    <w:p w14:paraId="0B3CC143" w14:textId="77777777" w:rsidR="00931B5A" w:rsidRDefault="00931B5A">
      <w:pPr>
        <w:pStyle w:val="ac"/>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c"/>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c"/>
        <w:spacing w:after="0"/>
        <w:rPr>
          <w:rFonts w:ascii="Times New Roman" w:hAnsi="Times New Roman"/>
          <w:sz w:val="22"/>
          <w:szCs w:val="22"/>
          <w:lang w:eastAsia="zh-CN"/>
        </w:rPr>
      </w:pPr>
    </w:p>
    <w:p w14:paraId="0B3CC153"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c"/>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0B3CC167"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c"/>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c"/>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c"/>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c"/>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c"/>
              <w:spacing w:after="0"/>
              <w:rPr>
                <w:rFonts w:ascii="Times New Roman" w:hAnsi="Times New Roman"/>
                <w:szCs w:val="22"/>
                <w:lang w:eastAsia="zh-CN"/>
              </w:rPr>
            </w:pPr>
            <w:r>
              <w:rPr>
                <w:rFonts w:ascii="Times New Roman" w:hAnsi="Times New Roman"/>
                <w:szCs w:val="22"/>
                <w:lang w:eastAsia="zh-CN"/>
              </w:rPr>
              <w:lastRenderedPageBreak/>
              <w:t>Nokia</w:t>
            </w:r>
          </w:p>
        </w:tc>
        <w:tc>
          <w:tcPr>
            <w:tcW w:w="8157" w:type="dxa"/>
          </w:tcPr>
          <w:p w14:paraId="6114C1F2" w14:textId="77777777" w:rsidR="00151EAA" w:rsidRDefault="00151EAA" w:rsidP="00C43F7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c"/>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c"/>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c"/>
              <w:spacing w:after="0"/>
              <w:rPr>
                <w:rFonts w:ascii="Times New Roman" w:eastAsiaTheme="minorEastAsia" w:hAnsi="Times New Roman"/>
                <w:szCs w:val="22"/>
                <w:lang w:eastAsia="ko-KR"/>
              </w:rPr>
            </w:pPr>
          </w:p>
          <w:p w14:paraId="41EA153A" w14:textId="77777777" w:rsidR="00151EAA" w:rsidRDefault="00151EAA" w:rsidP="00C43F7F">
            <w:pPr>
              <w:pStyle w:val="ac"/>
              <w:spacing w:after="0"/>
              <w:rPr>
                <w:rFonts w:ascii="Times New Roman" w:eastAsiaTheme="minorEastAsia" w:hAnsi="Times New Roman"/>
                <w:szCs w:val="22"/>
                <w:lang w:eastAsia="ko-KR"/>
              </w:rPr>
            </w:pPr>
          </w:p>
          <w:p w14:paraId="4C3D2DEF" w14:textId="77777777" w:rsidR="00151EAA" w:rsidRDefault="00151EAA" w:rsidP="00C43F7F">
            <w:pPr>
              <w:pStyle w:val="ac"/>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D1984DB" w14:textId="7468CDB9" w:rsidR="00151EAA" w:rsidRDefault="003B4335" w:rsidP="00D9401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bl>
    <w:p w14:paraId="0B3CC187" w14:textId="77777777" w:rsidR="00931B5A" w:rsidRDefault="00931B5A">
      <w:pPr>
        <w:pStyle w:val="ac"/>
        <w:spacing w:after="0"/>
        <w:rPr>
          <w:rFonts w:ascii="Times New Roman" w:hAnsi="Times New Roman"/>
          <w:sz w:val="22"/>
          <w:szCs w:val="22"/>
          <w:lang w:eastAsia="zh-CN"/>
        </w:rPr>
      </w:pPr>
    </w:p>
    <w:p w14:paraId="0B3CC188" w14:textId="77777777" w:rsidR="00931B5A" w:rsidRDefault="00931B5A">
      <w:pPr>
        <w:pStyle w:val="ac"/>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18B" w14:textId="77777777" w:rsidR="00931B5A" w:rsidRDefault="00931B5A">
      <w:pPr>
        <w:pStyle w:val="ac"/>
        <w:spacing w:after="0"/>
        <w:rPr>
          <w:rFonts w:ascii="Times New Roman" w:hAnsi="Times New Roman"/>
          <w:sz w:val="22"/>
          <w:szCs w:val="22"/>
          <w:lang w:eastAsia="zh-CN"/>
        </w:rPr>
      </w:pPr>
    </w:p>
    <w:p w14:paraId="0B3CC18C" w14:textId="77777777" w:rsidR="00931B5A" w:rsidRDefault="00931B5A">
      <w:pPr>
        <w:pStyle w:val="ac"/>
        <w:spacing w:after="0"/>
        <w:rPr>
          <w:rFonts w:ascii="Times New Roman" w:hAnsi="Times New Roman"/>
          <w:sz w:val="22"/>
          <w:szCs w:val="22"/>
          <w:lang w:eastAsia="zh-CN"/>
        </w:rPr>
      </w:pPr>
    </w:p>
    <w:p w14:paraId="0B3CC18D" w14:textId="77777777" w:rsidR="00931B5A" w:rsidRDefault="00931B5A">
      <w:pPr>
        <w:pStyle w:val="ac"/>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f2"/>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f2"/>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f2"/>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lastRenderedPageBreak/>
        <w:t>From [15] Qualcomm:</w:t>
      </w:r>
    </w:p>
    <w:p w14:paraId="0B3CC1AB" w14:textId="77777777" w:rsidR="00931B5A" w:rsidRDefault="00B96380">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f2"/>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f2"/>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f2"/>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aff2"/>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f2"/>
        <w:numPr>
          <w:ilvl w:val="1"/>
          <w:numId w:val="7"/>
        </w:numPr>
        <w:spacing w:line="240" w:lineRule="auto"/>
        <w:contextualSpacing/>
      </w:pPr>
      <w:r>
        <w:t>Support new SS/PBCH block patterns for 480 kHz and 960 kHz SCSs.</w:t>
      </w:r>
    </w:p>
    <w:p w14:paraId="0B3CC1B2" w14:textId="77777777" w:rsidR="00931B5A" w:rsidRDefault="00B96380">
      <w:pPr>
        <w:pStyle w:val="aff2"/>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aff2"/>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aff2"/>
        <w:numPr>
          <w:ilvl w:val="2"/>
          <w:numId w:val="7"/>
        </w:numPr>
        <w:spacing w:line="240" w:lineRule="auto"/>
        <w:contextualSpacing/>
      </w:pPr>
      <w:r>
        <w:t>SS/PBCH block candidate locations in a slot for Case A can be reused.</w:t>
      </w:r>
    </w:p>
    <w:p w14:paraId="0B3CC1B5"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f2"/>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f2"/>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c"/>
        <w:spacing w:after="0"/>
        <w:rPr>
          <w:rFonts w:ascii="Times New Roman" w:hAnsi="Times New Roman"/>
          <w:sz w:val="22"/>
          <w:szCs w:val="22"/>
          <w:lang w:eastAsia="zh-CN"/>
        </w:rPr>
      </w:pPr>
    </w:p>
    <w:p w14:paraId="0B3CC1C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not yet specified SSB SCS (i.e. 480 and 960 kHz), several companies provided proposals on which OFDM symbols and slots the SSB should be mapped on.</w:t>
      </w:r>
    </w:p>
    <w:p w14:paraId="0B3CC1C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c"/>
        <w:spacing w:after="0"/>
        <w:rPr>
          <w:rFonts w:ascii="Times New Roman" w:hAnsi="Times New Roman"/>
          <w:sz w:val="22"/>
          <w:szCs w:val="22"/>
          <w:lang w:eastAsia="zh-CN"/>
        </w:rPr>
      </w:pPr>
    </w:p>
    <w:p w14:paraId="0B3CC1C9" w14:textId="77777777" w:rsidR="00931B5A" w:rsidRDefault="00931B5A">
      <w:pPr>
        <w:pStyle w:val="ac"/>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c"/>
        <w:spacing w:after="0"/>
        <w:rPr>
          <w:rFonts w:ascii="Times New Roman" w:hAnsi="Times New Roman"/>
          <w:sz w:val="22"/>
          <w:szCs w:val="22"/>
          <w:lang w:eastAsia="zh-CN"/>
        </w:rPr>
      </w:pPr>
    </w:p>
    <w:p w14:paraId="0B3CC1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c"/>
        <w:spacing w:after="0"/>
        <w:rPr>
          <w:rFonts w:ascii="Times New Roman" w:hAnsi="Times New Roman"/>
          <w:sz w:val="22"/>
          <w:szCs w:val="22"/>
          <w:lang w:eastAsia="zh-CN"/>
        </w:rPr>
      </w:pPr>
    </w:p>
    <w:p w14:paraId="0B3CC1D2"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1E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c"/>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c"/>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c"/>
        <w:spacing w:after="0"/>
        <w:rPr>
          <w:rFonts w:ascii="Times New Roman" w:hAnsi="Times New Roman"/>
          <w:sz w:val="22"/>
          <w:szCs w:val="22"/>
          <w:lang w:eastAsia="zh-CN"/>
        </w:rPr>
      </w:pPr>
    </w:p>
    <w:p w14:paraId="0B3CC23E" w14:textId="77777777" w:rsidR="00931B5A" w:rsidRDefault="00931B5A">
      <w:pPr>
        <w:pStyle w:val="ac"/>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c"/>
        <w:spacing w:after="0"/>
        <w:rPr>
          <w:rFonts w:ascii="Times New Roman" w:hAnsi="Times New Roman"/>
          <w:sz w:val="22"/>
          <w:szCs w:val="22"/>
          <w:lang w:eastAsia="zh-CN"/>
        </w:rPr>
      </w:pPr>
    </w:p>
    <w:p w14:paraId="0B3CC24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c"/>
        <w:spacing w:after="0"/>
        <w:rPr>
          <w:rFonts w:ascii="Times New Roman" w:hAnsi="Times New Roman"/>
          <w:sz w:val="22"/>
          <w:szCs w:val="22"/>
          <w:lang w:eastAsia="zh-CN"/>
        </w:rPr>
      </w:pPr>
    </w:p>
    <w:p w14:paraId="0B3CC24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c"/>
        <w:spacing w:after="0"/>
        <w:rPr>
          <w:rFonts w:ascii="Times New Roman" w:hAnsi="Times New Roman"/>
          <w:sz w:val="22"/>
          <w:szCs w:val="22"/>
          <w:lang w:eastAsia="zh-CN"/>
        </w:rPr>
      </w:pPr>
    </w:p>
    <w:p w14:paraId="0B3CC24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c"/>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c"/>
        <w:spacing w:after="0"/>
        <w:rPr>
          <w:rFonts w:ascii="Times New Roman" w:hAnsi="Times New Roman"/>
          <w:sz w:val="22"/>
          <w:szCs w:val="22"/>
          <w:lang w:eastAsia="zh-CN"/>
        </w:rPr>
      </w:pPr>
    </w:p>
    <w:p w14:paraId="0B3CC24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c"/>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c"/>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c"/>
        <w:spacing w:after="0"/>
        <w:rPr>
          <w:rFonts w:ascii="Times New Roman" w:hAnsi="Times New Roman"/>
          <w:sz w:val="22"/>
          <w:szCs w:val="22"/>
          <w:lang w:eastAsia="zh-CN"/>
        </w:rPr>
      </w:pPr>
    </w:p>
    <w:p w14:paraId="0B3CC28C" w14:textId="77777777" w:rsidR="00931B5A" w:rsidRDefault="00931B5A">
      <w:pPr>
        <w:pStyle w:val="ac"/>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c"/>
        <w:spacing w:after="0"/>
        <w:rPr>
          <w:rFonts w:ascii="Times New Roman" w:hAnsi="Times New Roman"/>
          <w:sz w:val="22"/>
          <w:szCs w:val="22"/>
          <w:lang w:eastAsia="zh-CN"/>
        </w:rPr>
      </w:pPr>
    </w:p>
    <w:p w14:paraId="0B3CC2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0B3CC292"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c"/>
        <w:spacing w:after="0"/>
        <w:rPr>
          <w:rFonts w:ascii="Times New Roman" w:hAnsi="Times New Roman"/>
          <w:sz w:val="22"/>
          <w:szCs w:val="22"/>
          <w:lang w:eastAsia="zh-CN"/>
        </w:rPr>
      </w:pPr>
    </w:p>
    <w:p w14:paraId="0B3CC29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ac"/>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0B3CC2AE" w14:textId="77777777" w:rsidR="00931B5A" w:rsidRDefault="00931B5A">
            <w:pPr>
              <w:pStyle w:val="ac"/>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ac"/>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ac"/>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0B3CC2D2" w14:textId="77777777" w:rsidR="00931B5A" w:rsidRDefault="00B96380">
            <w:pPr>
              <w:pStyle w:val="ac"/>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c"/>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c"/>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c"/>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c"/>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c"/>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c"/>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c"/>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c"/>
        <w:spacing w:after="0"/>
        <w:rPr>
          <w:rFonts w:ascii="Times New Roman" w:hAnsi="Times New Roman"/>
          <w:sz w:val="22"/>
          <w:szCs w:val="22"/>
          <w:lang w:eastAsia="zh-CN"/>
        </w:rPr>
      </w:pPr>
    </w:p>
    <w:p w14:paraId="0B3CC33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c"/>
        <w:spacing w:after="0"/>
        <w:rPr>
          <w:rFonts w:ascii="Times New Roman" w:hAnsi="Times New Roman"/>
          <w:sz w:val="22"/>
          <w:szCs w:val="22"/>
          <w:lang w:eastAsia="zh-CN"/>
        </w:rPr>
      </w:pPr>
    </w:p>
    <w:p w14:paraId="0B3CC34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ac"/>
        <w:spacing w:after="0"/>
        <w:rPr>
          <w:rFonts w:ascii="Times New Roman" w:hAnsi="Times New Roman"/>
          <w:sz w:val="22"/>
          <w:szCs w:val="22"/>
          <w:lang w:eastAsia="zh-CN"/>
        </w:rPr>
      </w:pPr>
    </w:p>
    <w:p w14:paraId="0B3CC34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c"/>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c"/>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c"/>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c"/>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ac"/>
        <w:spacing w:after="0"/>
        <w:rPr>
          <w:rFonts w:ascii="Times New Roman" w:hAnsi="Times New Roman"/>
          <w:sz w:val="22"/>
          <w:szCs w:val="22"/>
          <w:lang w:eastAsia="zh-CN"/>
        </w:rPr>
      </w:pPr>
    </w:p>
    <w:p w14:paraId="0B3CC3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c"/>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0B3CC372"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c"/>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c"/>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ac"/>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c"/>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0B3CC394" w14:textId="77777777" w:rsidR="00931B5A" w:rsidRDefault="00B96380">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c"/>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c"/>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c"/>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bl>
    <w:p w14:paraId="0B3CC39E" w14:textId="77777777" w:rsidR="00931B5A" w:rsidRDefault="00931B5A">
      <w:pPr>
        <w:pStyle w:val="ac"/>
        <w:spacing w:after="0"/>
        <w:rPr>
          <w:rFonts w:ascii="Times New Roman" w:hAnsi="Times New Roman"/>
          <w:sz w:val="22"/>
          <w:szCs w:val="22"/>
          <w:lang w:eastAsia="zh-CN"/>
        </w:rPr>
      </w:pPr>
    </w:p>
    <w:p w14:paraId="0B3CC39F" w14:textId="77777777" w:rsidR="00931B5A" w:rsidRDefault="00931B5A">
      <w:pPr>
        <w:pStyle w:val="ac"/>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3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3A2" w14:textId="77777777" w:rsidR="00931B5A" w:rsidRDefault="00931B5A">
      <w:pPr>
        <w:pStyle w:val="ac"/>
        <w:spacing w:after="0"/>
        <w:rPr>
          <w:rFonts w:ascii="Times New Roman" w:hAnsi="Times New Roman"/>
          <w:sz w:val="22"/>
          <w:szCs w:val="22"/>
          <w:lang w:eastAsia="zh-CN"/>
        </w:rPr>
      </w:pPr>
    </w:p>
    <w:p w14:paraId="0B3CC3A3" w14:textId="77777777" w:rsidR="00931B5A" w:rsidRDefault="00931B5A">
      <w:pPr>
        <w:pStyle w:val="ac"/>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0B3CC3A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aff2"/>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0B3CC3CD" w14:textId="77777777" w:rsidR="00931B5A" w:rsidRDefault="00B96380">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0B3CC3E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c"/>
        <w:spacing w:after="0"/>
        <w:rPr>
          <w:rFonts w:ascii="Times New Roman" w:hAnsi="Times New Roman"/>
          <w:sz w:val="22"/>
          <w:szCs w:val="22"/>
          <w:lang w:eastAsia="zh-CN"/>
        </w:rPr>
      </w:pPr>
    </w:p>
    <w:p w14:paraId="0B3CC3F0" w14:textId="77777777" w:rsidR="00931B5A" w:rsidRDefault="00931B5A">
      <w:pPr>
        <w:pStyle w:val="ac"/>
        <w:spacing w:after="0"/>
        <w:rPr>
          <w:rFonts w:ascii="Times New Roman" w:hAnsi="Times New Roman"/>
          <w:sz w:val="22"/>
          <w:szCs w:val="22"/>
          <w:lang w:eastAsia="zh-CN"/>
        </w:rPr>
      </w:pPr>
    </w:p>
    <w:p w14:paraId="0B3CC3F1"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c"/>
        <w:spacing w:after="0"/>
        <w:rPr>
          <w:rFonts w:ascii="Times New Roman" w:hAnsi="Times New Roman"/>
          <w:sz w:val="22"/>
          <w:szCs w:val="22"/>
          <w:lang w:eastAsia="zh-CN"/>
        </w:rPr>
      </w:pPr>
    </w:p>
    <w:p w14:paraId="0B3CC401" w14:textId="77777777" w:rsidR="00931B5A" w:rsidRDefault="00931B5A">
      <w:pPr>
        <w:pStyle w:val="ac"/>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c"/>
        <w:spacing w:after="0"/>
        <w:rPr>
          <w:rFonts w:ascii="Times New Roman" w:hAnsi="Times New Roman"/>
          <w:sz w:val="22"/>
          <w:szCs w:val="22"/>
          <w:lang w:eastAsia="zh-CN"/>
        </w:rPr>
      </w:pPr>
    </w:p>
    <w:p w14:paraId="0B3CC4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0B3CC40C"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c"/>
        <w:spacing w:after="0"/>
        <w:rPr>
          <w:rFonts w:ascii="Times New Roman" w:hAnsi="Times New Roman"/>
          <w:sz w:val="22"/>
          <w:szCs w:val="22"/>
          <w:lang w:eastAsia="zh-CN"/>
        </w:rPr>
      </w:pPr>
    </w:p>
    <w:p w14:paraId="0B3CC414" w14:textId="77777777" w:rsidR="00931B5A" w:rsidRDefault="00931B5A">
      <w:pPr>
        <w:pStyle w:val="ac"/>
        <w:spacing w:after="0"/>
        <w:rPr>
          <w:rFonts w:ascii="Times New Roman" w:hAnsi="Times New Roman"/>
          <w:sz w:val="22"/>
          <w:szCs w:val="22"/>
          <w:lang w:eastAsia="zh-CN"/>
        </w:rPr>
      </w:pPr>
    </w:p>
    <w:p w14:paraId="0B3CC415"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42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c"/>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c"/>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c"/>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c"/>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ac"/>
        <w:spacing w:after="0"/>
        <w:rPr>
          <w:rFonts w:ascii="Times New Roman" w:hAnsi="Times New Roman"/>
          <w:sz w:val="22"/>
          <w:szCs w:val="22"/>
          <w:lang w:eastAsia="zh-CN"/>
        </w:rPr>
      </w:pPr>
    </w:p>
    <w:p w14:paraId="0B3CC46C" w14:textId="77777777" w:rsidR="00931B5A" w:rsidRDefault="00931B5A">
      <w:pPr>
        <w:pStyle w:val="ac"/>
        <w:spacing w:after="0"/>
        <w:rPr>
          <w:rFonts w:ascii="Times New Roman" w:hAnsi="Times New Roman"/>
          <w:sz w:val="22"/>
          <w:szCs w:val="22"/>
          <w:lang w:eastAsia="zh-CN"/>
        </w:rPr>
      </w:pPr>
    </w:p>
    <w:p w14:paraId="0B3CC46D" w14:textId="77777777" w:rsidR="00931B5A" w:rsidRDefault="00931B5A">
      <w:pPr>
        <w:pStyle w:val="ac"/>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c"/>
        <w:spacing w:after="0"/>
        <w:rPr>
          <w:rFonts w:ascii="Times New Roman" w:hAnsi="Times New Roman"/>
          <w:sz w:val="22"/>
          <w:szCs w:val="22"/>
          <w:lang w:eastAsia="zh-CN"/>
        </w:rPr>
      </w:pPr>
    </w:p>
    <w:p w14:paraId="0B3CC471"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c"/>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c"/>
        <w:spacing w:after="0"/>
        <w:rPr>
          <w:rFonts w:ascii="Times New Roman" w:hAnsi="Times New Roman"/>
          <w:sz w:val="22"/>
          <w:szCs w:val="22"/>
          <w:lang w:eastAsia="zh-CN"/>
        </w:rPr>
      </w:pPr>
    </w:p>
    <w:p w14:paraId="0B3CC48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c"/>
        <w:spacing w:after="0"/>
        <w:rPr>
          <w:rFonts w:ascii="Times New Roman" w:hAnsi="Times New Roman"/>
          <w:sz w:val="22"/>
          <w:szCs w:val="22"/>
          <w:lang w:eastAsia="zh-CN"/>
        </w:rPr>
      </w:pPr>
    </w:p>
    <w:p w14:paraId="0B3CC48C"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0B3CC49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ac"/>
        <w:spacing w:after="0"/>
        <w:rPr>
          <w:rFonts w:ascii="Times New Roman" w:hAnsi="Times New Roman"/>
          <w:sz w:val="22"/>
          <w:szCs w:val="22"/>
          <w:lang w:eastAsia="zh-CN"/>
        </w:rPr>
      </w:pPr>
    </w:p>
    <w:p w14:paraId="0B3CC499"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4C2"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c"/>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c"/>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c"/>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c"/>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c"/>
        <w:spacing w:after="0"/>
        <w:rPr>
          <w:rFonts w:ascii="Times New Roman" w:hAnsi="Times New Roman"/>
          <w:sz w:val="22"/>
          <w:szCs w:val="22"/>
          <w:lang w:eastAsia="zh-CN"/>
        </w:rPr>
      </w:pPr>
    </w:p>
    <w:p w14:paraId="0B3CC4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c"/>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c"/>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0B3CC4EE"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c"/>
        <w:spacing w:after="0"/>
        <w:rPr>
          <w:rFonts w:ascii="Times New Roman" w:hAnsi="Times New Roman"/>
          <w:sz w:val="22"/>
          <w:szCs w:val="22"/>
          <w:lang w:eastAsia="zh-CN"/>
        </w:rPr>
      </w:pPr>
    </w:p>
    <w:p w14:paraId="0B3CC4FF" w14:textId="77777777" w:rsidR="00931B5A" w:rsidRDefault="00931B5A">
      <w:pPr>
        <w:pStyle w:val="ac"/>
        <w:spacing w:after="0"/>
        <w:rPr>
          <w:rFonts w:ascii="Times New Roman" w:hAnsi="Times New Roman"/>
          <w:sz w:val="22"/>
          <w:szCs w:val="22"/>
          <w:lang w:eastAsia="zh-CN"/>
        </w:rPr>
      </w:pPr>
    </w:p>
    <w:p w14:paraId="0B3CC50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9"/>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c"/>
                    <w:spacing w:after="0"/>
                    <w:rPr>
                      <w:rFonts w:cs="Times"/>
                      <w:szCs w:val="20"/>
                      <w:lang w:eastAsia="zh-CN"/>
                    </w:rPr>
                  </w:pPr>
                  <w:r>
                    <w:rPr>
                      <w:rFonts w:cs="Times"/>
                      <w:szCs w:val="20"/>
                      <w:lang w:eastAsia="zh-CN"/>
                    </w:rPr>
                    <w:lastRenderedPageBreak/>
                    <w:t>For CORESET#0 and Type0-PDCCH search space configured in MIB:</w:t>
                  </w:r>
                </w:p>
                <w:p w14:paraId="0B3CC516" w14:textId="77777777" w:rsidR="00931B5A" w:rsidRDefault="00B96380">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c"/>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ac"/>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c"/>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c"/>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c"/>
              <w:spacing w:after="0"/>
              <w:rPr>
                <w:rFonts w:ascii="Times New Roman" w:hAnsi="Times New Roman"/>
                <w:sz w:val="22"/>
                <w:szCs w:val="22"/>
                <w:lang w:eastAsia="zh-CN"/>
              </w:rPr>
            </w:pPr>
          </w:p>
          <w:p w14:paraId="0B3CC5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c"/>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6" w14:textId="77777777" w:rsidR="00931B5A" w:rsidRDefault="00931B5A">
            <w:pPr>
              <w:pStyle w:val="ac"/>
              <w:spacing w:after="0"/>
              <w:ind w:left="1440"/>
              <w:rPr>
                <w:rFonts w:ascii="Times New Roman" w:hAnsi="Times New Roman"/>
                <w:sz w:val="22"/>
                <w:szCs w:val="22"/>
                <w:highlight w:val="cyan"/>
                <w:lang w:eastAsia="zh-CN"/>
              </w:rPr>
            </w:pPr>
          </w:p>
          <w:p w14:paraId="0B3CC527" w14:textId="77777777" w:rsidR="00931B5A" w:rsidRDefault="00931B5A">
            <w:pPr>
              <w:pStyle w:val="ac"/>
              <w:spacing w:after="0"/>
              <w:rPr>
                <w:rFonts w:ascii="Times New Roman" w:hAnsi="Times New Roman"/>
                <w:sz w:val="22"/>
                <w:szCs w:val="22"/>
                <w:lang w:eastAsia="zh-CN"/>
              </w:rPr>
            </w:pPr>
          </w:p>
          <w:p w14:paraId="0B3CC528" w14:textId="77777777" w:rsidR="00931B5A" w:rsidRDefault="00931B5A">
            <w:pPr>
              <w:pStyle w:val="ac"/>
              <w:spacing w:after="0"/>
              <w:rPr>
                <w:rFonts w:ascii="Times New Roman" w:hAnsi="Times New Roman"/>
                <w:sz w:val="22"/>
                <w:szCs w:val="22"/>
                <w:highlight w:val="green"/>
                <w:lang w:eastAsia="zh-CN"/>
              </w:rPr>
            </w:pPr>
          </w:p>
          <w:p w14:paraId="0B3CC529" w14:textId="77777777" w:rsidR="00931B5A" w:rsidRDefault="00931B5A">
            <w:pPr>
              <w:pStyle w:val="ac"/>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52F" w14:textId="77777777" w:rsidR="00931B5A" w:rsidRDefault="00B96380">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c"/>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c"/>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c"/>
        <w:spacing w:after="0"/>
        <w:rPr>
          <w:rFonts w:ascii="Times New Roman" w:hAnsi="Times New Roman"/>
          <w:sz w:val="22"/>
          <w:szCs w:val="22"/>
          <w:lang w:eastAsia="zh-CN"/>
        </w:rPr>
      </w:pPr>
    </w:p>
    <w:p w14:paraId="0B3CC533" w14:textId="77777777" w:rsidR="00931B5A" w:rsidRDefault="00931B5A">
      <w:pPr>
        <w:pStyle w:val="ac"/>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536" w14:textId="77777777" w:rsidR="00931B5A" w:rsidRDefault="00931B5A">
      <w:pPr>
        <w:pStyle w:val="ac"/>
        <w:spacing w:after="0"/>
        <w:rPr>
          <w:rFonts w:ascii="Times New Roman" w:hAnsi="Times New Roman"/>
          <w:sz w:val="22"/>
          <w:szCs w:val="22"/>
          <w:lang w:eastAsia="zh-CN"/>
        </w:rPr>
      </w:pPr>
    </w:p>
    <w:p w14:paraId="0B3CC537" w14:textId="77777777" w:rsidR="00931B5A" w:rsidRDefault="00931B5A">
      <w:pPr>
        <w:pStyle w:val="ac"/>
        <w:spacing w:after="0"/>
        <w:rPr>
          <w:rFonts w:ascii="Times New Roman" w:hAnsi="Times New Roman"/>
          <w:sz w:val="22"/>
          <w:szCs w:val="22"/>
          <w:lang w:eastAsia="zh-CN"/>
        </w:rPr>
      </w:pPr>
    </w:p>
    <w:p w14:paraId="0B3CC538" w14:textId="77777777" w:rsidR="00931B5A" w:rsidRDefault="00931B5A">
      <w:pPr>
        <w:pStyle w:val="ac"/>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t>2.1.5 Various other aspects on SSB Design</w:t>
      </w:r>
    </w:p>
    <w:p w14:paraId="0B3CC5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c"/>
        <w:spacing w:after="0"/>
        <w:rPr>
          <w:rFonts w:ascii="Times New Roman" w:hAnsi="Times New Roman"/>
          <w:sz w:val="22"/>
          <w:szCs w:val="22"/>
          <w:lang w:eastAsia="zh-CN"/>
        </w:rPr>
      </w:pPr>
    </w:p>
    <w:p w14:paraId="0B3CC54F" w14:textId="77777777" w:rsidR="00931B5A" w:rsidRDefault="00931B5A">
      <w:pPr>
        <w:pStyle w:val="ac"/>
        <w:spacing w:after="0"/>
        <w:rPr>
          <w:rFonts w:ascii="Times New Roman" w:hAnsi="Times New Roman"/>
          <w:sz w:val="22"/>
          <w:szCs w:val="22"/>
          <w:lang w:eastAsia="zh-CN"/>
        </w:rPr>
      </w:pPr>
    </w:p>
    <w:p w14:paraId="0B3CC55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c"/>
        <w:spacing w:after="0"/>
        <w:rPr>
          <w:rFonts w:ascii="Times New Roman" w:hAnsi="Times New Roman"/>
          <w:sz w:val="22"/>
          <w:szCs w:val="22"/>
          <w:lang w:eastAsia="zh-CN"/>
        </w:rPr>
      </w:pPr>
    </w:p>
    <w:p w14:paraId="0B3CC554" w14:textId="77777777" w:rsidR="00931B5A" w:rsidRDefault="00931B5A">
      <w:pPr>
        <w:pStyle w:val="ac"/>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c"/>
        <w:spacing w:after="0"/>
        <w:ind w:left="720"/>
        <w:rPr>
          <w:rFonts w:ascii="Times New Roman" w:hAnsi="Times New Roman"/>
          <w:sz w:val="22"/>
          <w:szCs w:val="22"/>
          <w:lang w:eastAsia="zh-CN"/>
        </w:rPr>
      </w:pPr>
    </w:p>
    <w:p w14:paraId="0B3CC55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0B3CC5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ac"/>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ac"/>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c"/>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c"/>
        <w:spacing w:after="0"/>
        <w:rPr>
          <w:rFonts w:ascii="Times New Roman" w:hAnsi="Times New Roman"/>
          <w:sz w:val="22"/>
          <w:szCs w:val="22"/>
          <w:lang w:eastAsia="zh-CN"/>
        </w:rPr>
      </w:pPr>
    </w:p>
    <w:p w14:paraId="0B3CC584" w14:textId="77777777" w:rsidR="00931B5A" w:rsidRDefault="00931B5A">
      <w:pPr>
        <w:pStyle w:val="ac"/>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c"/>
        <w:spacing w:after="0"/>
        <w:rPr>
          <w:rFonts w:ascii="Times New Roman" w:hAnsi="Times New Roman"/>
          <w:sz w:val="22"/>
          <w:szCs w:val="22"/>
          <w:lang w:eastAsia="zh-CN"/>
        </w:rPr>
      </w:pPr>
    </w:p>
    <w:p w14:paraId="0B3CC58A" w14:textId="77777777" w:rsidR="00931B5A" w:rsidRDefault="00931B5A">
      <w:pPr>
        <w:pStyle w:val="ac"/>
        <w:spacing w:after="0"/>
        <w:rPr>
          <w:rFonts w:ascii="Times New Roman" w:hAnsi="Times New Roman"/>
          <w:sz w:val="22"/>
          <w:szCs w:val="22"/>
          <w:lang w:eastAsia="zh-CN"/>
        </w:rPr>
      </w:pPr>
    </w:p>
    <w:p w14:paraId="0B3CC58B" w14:textId="77777777" w:rsidR="00931B5A" w:rsidRDefault="00931B5A">
      <w:pPr>
        <w:pStyle w:val="ac"/>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c"/>
        <w:spacing w:after="0"/>
        <w:rPr>
          <w:rFonts w:ascii="Times New Roman" w:hAnsi="Times New Roman"/>
          <w:sz w:val="22"/>
          <w:szCs w:val="22"/>
          <w:lang w:eastAsia="zh-CN"/>
        </w:rPr>
      </w:pPr>
    </w:p>
    <w:p w14:paraId="0B3CC58F"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c"/>
        <w:spacing w:after="0"/>
        <w:rPr>
          <w:rFonts w:ascii="Times New Roman" w:hAnsi="Times New Roman"/>
          <w:sz w:val="22"/>
          <w:szCs w:val="22"/>
          <w:lang w:eastAsia="zh-CN"/>
        </w:rPr>
      </w:pPr>
    </w:p>
    <w:p w14:paraId="0B3CC594"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59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c"/>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ac"/>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c"/>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c"/>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c"/>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c"/>
        <w:spacing w:after="0"/>
        <w:rPr>
          <w:rFonts w:ascii="Times New Roman" w:hAnsi="Times New Roman"/>
          <w:sz w:val="22"/>
          <w:szCs w:val="22"/>
          <w:lang w:eastAsia="zh-CN"/>
        </w:rPr>
      </w:pPr>
    </w:p>
    <w:p w14:paraId="0B3CC5C4"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c"/>
        <w:spacing w:after="0"/>
        <w:rPr>
          <w:rFonts w:ascii="Times New Roman" w:hAnsi="Times New Roman"/>
          <w:sz w:val="22"/>
          <w:szCs w:val="22"/>
          <w:lang w:eastAsia="zh-CN"/>
        </w:rPr>
      </w:pPr>
    </w:p>
    <w:p w14:paraId="0B3CC5CD" w14:textId="77777777" w:rsidR="00931B5A" w:rsidRDefault="00931B5A">
      <w:pPr>
        <w:pStyle w:val="ac"/>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c"/>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c"/>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c"/>
        <w:spacing w:after="0"/>
        <w:rPr>
          <w:rFonts w:ascii="Times New Roman" w:hAnsi="Times New Roman"/>
          <w:sz w:val="22"/>
          <w:szCs w:val="22"/>
          <w:lang w:eastAsia="zh-CN"/>
        </w:rPr>
      </w:pPr>
    </w:p>
    <w:p w14:paraId="0B3CC5DA" w14:textId="77777777" w:rsidR="00931B5A" w:rsidRDefault="00931B5A">
      <w:pPr>
        <w:pStyle w:val="ac"/>
        <w:spacing w:after="0"/>
        <w:rPr>
          <w:rFonts w:ascii="Times New Roman" w:hAnsi="Times New Roman"/>
          <w:sz w:val="22"/>
          <w:szCs w:val="22"/>
          <w:lang w:eastAsia="zh-CN"/>
        </w:rPr>
      </w:pPr>
    </w:p>
    <w:p w14:paraId="0B3CC5D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1.5-1 and 1.5-2. Please feel free to suggest edits/changes or even other alternatives for agreement.</w:t>
      </w:r>
    </w:p>
    <w:p w14:paraId="0B3CC5DC"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bl>
    <w:p w14:paraId="0B3CC5F3" w14:textId="77777777" w:rsidR="00931B5A" w:rsidRDefault="00931B5A">
      <w:pPr>
        <w:pStyle w:val="ac"/>
        <w:spacing w:after="0"/>
        <w:rPr>
          <w:rFonts w:ascii="Times New Roman" w:hAnsi="Times New Roman"/>
          <w:sz w:val="22"/>
          <w:szCs w:val="22"/>
          <w:lang w:eastAsia="zh-CN"/>
        </w:rPr>
      </w:pPr>
    </w:p>
    <w:p w14:paraId="0B3CC5F4" w14:textId="77777777" w:rsidR="00931B5A" w:rsidRDefault="00931B5A">
      <w:pPr>
        <w:pStyle w:val="ac"/>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F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5F7" w14:textId="77777777" w:rsidR="00931B5A" w:rsidRDefault="00931B5A">
      <w:pPr>
        <w:pStyle w:val="ac"/>
        <w:spacing w:after="0"/>
        <w:rPr>
          <w:rFonts w:ascii="Times New Roman" w:hAnsi="Times New Roman"/>
          <w:sz w:val="22"/>
          <w:szCs w:val="22"/>
          <w:lang w:eastAsia="zh-CN"/>
        </w:rPr>
      </w:pPr>
    </w:p>
    <w:p w14:paraId="0B3CC5F8" w14:textId="77777777" w:rsidR="00931B5A" w:rsidRDefault="00931B5A">
      <w:pPr>
        <w:pStyle w:val="ac"/>
        <w:spacing w:after="0"/>
        <w:rPr>
          <w:rFonts w:ascii="Times New Roman" w:hAnsi="Times New Roman"/>
          <w:sz w:val="22"/>
          <w:szCs w:val="22"/>
          <w:lang w:eastAsia="zh-CN"/>
        </w:rPr>
      </w:pPr>
    </w:p>
    <w:p w14:paraId="0B3CC5F9" w14:textId="77777777" w:rsidR="00931B5A" w:rsidRDefault="00931B5A">
      <w:pPr>
        <w:pStyle w:val="ac"/>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B3CC5F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c"/>
        <w:spacing w:after="0"/>
        <w:rPr>
          <w:rFonts w:ascii="Times New Roman" w:hAnsi="Times New Roman"/>
          <w:sz w:val="22"/>
          <w:szCs w:val="22"/>
          <w:lang w:eastAsia="zh-CN"/>
        </w:rPr>
      </w:pPr>
    </w:p>
    <w:p w14:paraId="0B3CC61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c"/>
        <w:spacing w:after="0"/>
        <w:rPr>
          <w:rFonts w:ascii="Times New Roman" w:hAnsi="Times New Roman"/>
          <w:sz w:val="22"/>
          <w:szCs w:val="22"/>
          <w:lang w:eastAsia="zh-CN"/>
        </w:rPr>
      </w:pPr>
    </w:p>
    <w:p w14:paraId="0B3CC621" w14:textId="77777777" w:rsidR="00931B5A" w:rsidRDefault="00931B5A">
      <w:pPr>
        <w:pStyle w:val="ac"/>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c"/>
        <w:spacing w:after="0"/>
        <w:rPr>
          <w:rFonts w:ascii="Times New Roman" w:hAnsi="Times New Roman"/>
          <w:sz w:val="22"/>
          <w:szCs w:val="22"/>
          <w:lang w:eastAsia="zh-CN"/>
        </w:rPr>
      </w:pPr>
    </w:p>
    <w:p w14:paraId="0B3CC62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c"/>
        <w:spacing w:after="0"/>
        <w:rPr>
          <w:rFonts w:ascii="Times New Roman" w:hAnsi="Times New Roman"/>
          <w:sz w:val="22"/>
          <w:szCs w:val="22"/>
          <w:lang w:eastAsia="zh-CN"/>
        </w:rPr>
      </w:pPr>
    </w:p>
    <w:p w14:paraId="0B3CC62A"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c"/>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c"/>
        <w:spacing w:after="0"/>
        <w:rPr>
          <w:rFonts w:ascii="Times New Roman" w:hAnsi="Times New Roman"/>
          <w:sz w:val="22"/>
          <w:szCs w:val="22"/>
          <w:lang w:eastAsia="zh-CN"/>
        </w:rPr>
      </w:pPr>
    </w:p>
    <w:p w14:paraId="0B3CC681" w14:textId="77777777" w:rsidR="00931B5A" w:rsidRDefault="00931B5A">
      <w:pPr>
        <w:pStyle w:val="ac"/>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0B3CC687" w14:textId="77777777" w:rsidR="00931B5A" w:rsidRDefault="00931B5A">
      <w:pPr>
        <w:pStyle w:val="ac"/>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c"/>
        <w:spacing w:after="0"/>
        <w:rPr>
          <w:rFonts w:ascii="Times New Roman" w:hAnsi="Times New Roman"/>
          <w:sz w:val="22"/>
          <w:szCs w:val="22"/>
          <w:lang w:eastAsia="zh-CN"/>
        </w:rPr>
      </w:pPr>
    </w:p>
    <w:p w14:paraId="0B3CC68B"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c"/>
        <w:spacing w:after="0"/>
        <w:rPr>
          <w:rFonts w:ascii="Times New Roman" w:hAnsi="Times New Roman"/>
          <w:sz w:val="22"/>
          <w:szCs w:val="22"/>
          <w:lang w:eastAsia="zh-CN"/>
        </w:rPr>
      </w:pPr>
    </w:p>
    <w:p w14:paraId="0B3CC69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c"/>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B3CC6B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c"/>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c"/>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c"/>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c"/>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c"/>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c"/>
        <w:spacing w:after="0"/>
        <w:rPr>
          <w:rFonts w:ascii="Times New Roman" w:hAnsi="Times New Roman"/>
          <w:sz w:val="22"/>
          <w:szCs w:val="22"/>
          <w:lang w:eastAsia="zh-CN"/>
        </w:rPr>
      </w:pPr>
    </w:p>
    <w:p w14:paraId="0B3CC6E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c"/>
        <w:spacing w:after="0"/>
        <w:rPr>
          <w:rFonts w:ascii="Times New Roman" w:hAnsi="Times New Roman"/>
          <w:sz w:val="22"/>
          <w:szCs w:val="22"/>
          <w:lang w:eastAsia="zh-CN"/>
        </w:rPr>
      </w:pPr>
    </w:p>
    <w:p w14:paraId="0B3CC6EC" w14:textId="77777777" w:rsidR="00931B5A" w:rsidRDefault="00931B5A">
      <w:pPr>
        <w:pStyle w:val="ac"/>
        <w:spacing w:after="0"/>
        <w:rPr>
          <w:rFonts w:ascii="Times New Roman" w:hAnsi="Times New Roman"/>
          <w:sz w:val="22"/>
          <w:szCs w:val="22"/>
          <w:lang w:eastAsia="zh-CN"/>
        </w:rPr>
      </w:pPr>
    </w:p>
    <w:p w14:paraId="0B3CC6ED" w14:textId="77777777" w:rsidR="00931B5A" w:rsidRDefault="00931B5A">
      <w:pPr>
        <w:pStyle w:val="ac"/>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c"/>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c"/>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c"/>
        <w:spacing w:after="0"/>
        <w:rPr>
          <w:rFonts w:ascii="Times New Roman" w:hAnsi="Times New Roman"/>
          <w:sz w:val="22"/>
          <w:szCs w:val="22"/>
          <w:lang w:eastAsia="zh-CN"/>
        </w:rPr>
      </w:pPr>
    </w:p>
    <w:p w14:paraId="0B3CC703" w14:textId="77777777" w:rsidR="00931B5A" w:rsidRDefault="00931B5A">
      <w:pPr>
        <w:pStyle w:val="ac"/>
        <w:spacing w:after="0"/>
        <w:rPr>
          <w:rFonts w:ascii="Times New Roman" w:hAnsi="Times New Roman"/>
          <w:sz w:val="22"/>
          <w:szCs w:val="22"/>
          <w:lang w:eastAsia="zh-CN"/>
        </w:rPr>
      </w:pPr>
    </w:p>
    <w:p w14:paraId="0B3CC7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c"/>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w:t>
            </w:r>
            <w:r>
              <w:rPr>
                <w:rFonts w:ascii="Times New Roman" w:hAnsi="Times New Roman"/>
                <w:sz w:val="22"/>
                <w:szCs w:val="22"/>
                <w:lang w:eastAsia="zh-CN"/>
              </w:rPr>
              <w:lastRenderedPageBreak/>
              <w:t>separating the so called initial access and non-initial access will increase the implementation burden, e.g., gNB needs to consider two different SCS reception for one operation.</w:t>
            </w:r>
          </w:p>
          <w:p w14:paraId="0B3CC70E" w14:textId="77777777" w:rsidR="00931B5A" w:rsidRDefault="00B96380">
            <w:pPr>
              <w:pStyle w:val="ac"/>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c"/>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c"/>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c"/>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c"/>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ac"/>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c"/>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c"/>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From the UE perspective, there is absolutely no functional difference between initial and non-initial access.</w:t>
            </w:r>
          </w:p>
          <w:p w14:paraId="4042A4CD" w14:textId="77777777" w:rsidR="0082092D" w:rsidRDefault="0082092D" w:rsidP="0082092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c"/>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4D1018CB" w14:textId="77777777" w:rsidR="00E72F84" w:rsidRPr="00587702" w:rsidRDefault="00E72F84" w:rsidP="00E72F84">
            <w:pPr>
              <w:pStyle w:val="ac"/>
              <w:numPr>
                <w:ilvl w:val="1"/>
                <w:numId w:val="43"/>
              </w:numPr>
              <w:spacing w:after="0" w:line="256" w:lineRule="auto"/>
              <w:textAlignment w:val="auto"/>
              <w:rPr>
                <w:rFonts w:ascii="Times New Roman" w:hAnsi="Times New Roman"/>
                <w:sz w:val="22"/>
                <w:szCs w:val="22"/>
                <w:lang w:eastAsia="zh-CN"/>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p w14:paraId="7D940779" w14:textId="77777777" w:rsidR="00E72F84" w:rsidRDefault="00E72F84" w:rsidP="00E72F84">
            <w:pPr>
              <w:pStyle w:val="ac"/>
              <w:spacing w:after="0"/>
              <w:rPr>
                <w:rFonts w:ascii="Times New Roman" w:hAnsi="Times New Roman"/>
                <w:sz w:val="22"/>
                <w:szCs w:val="22"/>
                <w:lang w:eastAsia="zh-CN"/>
              </w:rPr>
            </w:pPr>
          </w:p>
          <w:p w14:paraId="208873E7" w14:textId="77777777" w:rsidR="00E72F84" w:rsidRDefault="00E72F84" w:rsidP="00E72F84">
            <w:pPr>
              <w:pStyle w:val="ac"/>
              <w:spacing w:after="0"/>
              <w:rPr>
                <w:rFonts w:ascii="Times New Roman" w:eastAsia="MS Mincho" w:hAnsi="Times New Roman"/>
                <w:sz w:val="22"/>
                <w:szCs w:val="22"/>
                <w:lang w:eastAsia="ja-JP"/>
              </w:rPr>
            </w:pPr>
          </w:p>
        </w:tc>
      </w:tr>
      <w:tr w:rsidR="006A1C56" w14:paraId="3722D796" w14:textId="77777777">
        <w:tc>
          <w:tcPr>
            <w:tcW w:w="1805" w:type="dxa"/>
          </w:tcPr>
          <w:p w14:paraId="4FDC43E2" w14:textId="40CF5D69"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c"/>
        <w:spacing w:after="0"/>
        <w:rPr>
          <w:rFonts w:ascii="Times New Roman" w:hAnsi="Times New Roman"/>
          <w:sz w:val="22"/>
          <w:szCs w:val="22"/>
          <w:lang w:eastAsia="zh-CN"/>
        </w:rPr>
      </w:pPr>
    </w:p>
    <w:p w14:paraId="0B3CC72E" w14:textId="77777777" w:rsidR="00931B5A" w:rsidRDefault="00931B5A">
      <w:pPr>
        <w:pStyle w:val="ac"/>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731" w14:textId="77777777" w:rsidR="00931B5A" w:rsidRDefault="00931B5A">
      <w:pPr>
        <w:pStyle w:val="ac"/>
        <w:spacing w:after="0"/>
        <w:rPr>
          <w:rFonts w:ascii="Times New Roman" w:hAnsi="Times New Roman"/>
          <w:sz w:val="22"/>
          <w:szCs w:val="22"/>
          <w:lang w:eastAsia="zh-CN"/>
        </w:rPr>
      </w:pPr>
    </w:p>
    <w:p w14:paraId="0B3CC732" w14:textId="77777777" w:rsidR="00931B5A" w:rsidRDefault="00931B5A">
      <w:pPr>
        <w:pStyle w:val="ac"/>
        <w:spacing w:after="0"/>
        <w:rPr>
          <w:rFonts w:ascii="Times New Roman" w:hAnsi="Times New Roman"/>
          <w:sz w:val="22"/>
          <w:szCs w:val="22"/>
          <w:lang w:eastAsia="zh-CN"/>
        </w:rPr>
      </w:pPr>
    </w:p>
    <w:p w14:paraId="0B3CC733" w14:textId="77777777" w:rsidR="00931B5A" w:rsidRDefault="00931B5A">
      <w:pPr>
        <w:pStyle w:val="ac"/>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4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c"/>
        <w:spacing w:after="0"/>
        <w:rPr>
          <w:rFonts w:ascii="Times New Roman" w:hAnsi="Times New Roman"/>
          <w:sz w:val="22"/>
          <w:szCs w:val="22"/>
          <w:lang w:eastAsia="zh-CN"/>
        </w:rPr>
      </w:pPr>
    </w:p>
    <w:p w14:paraId="0B3CC75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c"/>
        <w:spacing w:after="0"/>
        <w:rPr>
          <w:rFonts w:ascii="Times New Roman" w:hAnsi="Times New Roman"/>
          <w:sz w:val="22"/>
          <w:szCs w:val="22"/>
          <w:lang w:eastAsia="zh-CN"/>
        </w:rPr>
      </w:pPr>
    </w:p>
    <w:p w14:paraId="0B3CC760" w14:textId="77777777" w:rsidR="00931B5A" w:rsidRDefault="00931B5A">
      <w:pPr>
        <w:pStyle w:val="ac"/>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c"/>
        <w:spacing w:after="0"/>
        <w:rPr>
          <w:rFonts w:ascii="Times New Roman" w:hAnsi="Times New Roman"/>
          <w:sz w:val="22"/>
          <w:szCs w:val="22"/>
          <w:lang w:eastAsia="zh-CN"/>
        </w:rPr>
      </w:pPr>
    </w:p>
    <w:p w14:paraId="0B3CC76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c"/>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0B3CC765"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c"/>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c"/>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c"/>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c"/>
        <w:spacing w:after="0"/>
        <w:rPr>
          <w:rFonts w:ascii="Times New Roman" w:hAnsi="Times New Roman"/>
          <w:sz w:val="22"/>
          <w:szCs w:val="22"/>
          <w:lang w:eastAsia="zh-CN"/>
        </w:rPr>
      </w:pPr>
    </w:p>
    <w:p w14:paraId="0B3CC76C" w14:textId="77777777" w:rsidR="00931B5A" w:rsidRDefault="00931B5A">
      <w:pPr>
        <w:pStyle w:val="ac"/>
        <w:spacing w:after="0"/>
        <w:rPr>
          <w:rFonts w:ascii="Times New Roman" w:hAnsi="Times New Roman"/>
          <w:sz w:val="22"/>
          <w:szCs w:val="22"/>
          <w:lang w:eastAsia="zh-CN"/>
        </w:rPr>
      </w:pPr>
    </w:p>
    <w:p w14:paraId="0B3CC76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c"/>
        <w:spacing w:after="0"/>
        <w:rPr>
          <w:rFonts w:ascii="Times New Roman" w:hAnsi="Times New Roman"/>
          <w:sz w:val="22"/>
          <w:szCs w:val="22"/>
          <w:lang w:eastAsia="zh-CN"/>
        </w:rPr>
      </w:pPr>
    </w:p>
    <w:p w14:paraId="0B3CC76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c"/>
        <w:spacing w:after="0"/>
        <w:rPr>
          <w:rFonts w:ascii="Times New Roman" w:hAnsi="Times New Roman"/>
          <w:sz w:val="22"/>
          <w:szCs w:val="22"/>
          <w:lang w:eastAsia="zh-CN"/>
        </w:rPr>
      </w:pPr>
    </w:p>
    <w:p w14:paraId="0B3CC777"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c"/>
        <w:spacing w:after="0"/>
        <w:rPr>
          <w:rFonts w:ascii="Times New Roman" w:hAnsi="Times New Roman"/>
          <w:sz w:val="22"/>
          <w:szCs w:val="22"/>
          <w:lang w:eastAsia="zh-CN"/>
        </w:rPr>
      </w:pPr>
    </w:p>
    <w:p w14:paraId="0B3CC7BA" w14:textId="77777777" w:rsidR="00931B5A" w:rsidRDefault="00931B5A">
      <w:pPr>
        <w:pStyle w:val="ac"/>
        <w:spacing w:after="0"/>
        <w:rPr>
          <w:rFonts w:ascii="Times New Roman" w:hAnsi="Times New Roman"/>
          <w:sz w:val="22"/>
          <w:szCs w:val="22"/>
          <w:lang w:eastAsia="zh-CN"/>
        </w:rPr>
      </w:pPr>
    </w:p>
    <w:p w14:paraId="0B3CC7BB" w14:textId="77777777" w:rsidR="00931B5A" w:rsidRDefault="00931B5A">
      <w:pPr>
        <w:pStyle w:val="ac"/>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c"/>
        <w:spacing w:after="0"/>
        <w:rPr>
          <w:rFonts w:ascii="Times New Roman" w:hAnsi="Times New Roman"/>
          <w:color w:val="C00000"/>
          <w:sz w:val="22"/>
          <w:szCs w:val="22"/>
          <w:lang w:eastAsia="zh-CN"/>
        </w:rPr>
      </w:pPr>
    </w:p>
    <w:p w14:paraId="0B3CC7BF" w14:textId="77777777" w:rsidR="00931B5A" w:rsidRDefault="00B9638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c"/>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ac"/>
        <w:spacing w:after="0"/>
        <w:rPr>
          <w:rFonts w:ascii="Times New Roman" w:hAnsi="Times New Roman"/>
          <w:sz w:val="22"/>
          <w:szCs w:val="22"/>
          <w:lang w:eastAsia="zh-CN"/>
        </w:rPr>
      </w:pPr>
    </w:p>
    <w:p w14:paraId="0B3CC7C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E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ac"/>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c"/>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c"/>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c"/>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ac"/>
        <w:spacing w:after="0"/>
        <w:rPr>
          <w:rFonts w:ascii="Times New Roman" w:hAnsi="Times New Roman"/>
          <w:sz w:val="22"/>
          <w:szCs w:val="22"/>
          <w:lang w:eastAsia="zh-CN"/>
        </w:rPr>
      </w:pPr>
    </w:p>
    <w:p w14:paraId="0B3CC8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81F"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c"/>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bl>
    <w:p w14:paraId="0B3CC821" w14:textId="77777777" w:rsidR="00931B5A" w:rsidRDefault="00931B5A">
      <w:pPr>
        <w:pStyle w:val="ac"/>
        <w:spacing w:after="0"/>
        <w:rPr>
          <w:rFonts w:ascii="Times New Roman" w:hAnsi="Times New Roman"/>
          <w:sz w:val="22"/>
          <w:szCs w:val="22"/>
          <w:lang w:eastAsia="zh-CN"/>
        </w:rPr>
      </w:pPr>
      <w:bookmarkStart w:id="16" w:name="_GoBack"/>
      <w:bookmarkEnd w:id="16"/>
    </w:p>
    <w:p w14:paraId="0B3CC822" w14:textId="77777777" w:rsidR="00931B5A" w:rsidRDefault="00931B5A">
      <w:pPr>
        <w:pStyle w:val="ac"/>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825" w14:textId="77777777" w:rsidR="00931B5A" w:rsidRDefault="00931B5A">
      <w:pPr>
        <w:pStyle w:val="ac"/>
        <w:spacing w:after="0"/>
        <w:rPr>
          <w:rFonts w:ascii="Times New Roman" w:hAnsi="Times New Roman"/>
          <w:sz w:val="22"/>
          <w:szCs w:val="22"/>
          <w:lang w:eastAsia="zh-CN"/>
        </w:rPr>
      </w:pPr>
    </w:p>
    <w:p w14:paraId="0B3CC826" w14:textId="77777777" w:rsidR="00931B5A" w:rsidRDefault="00931B5A">
      <w:pPr>
        <w:pStyle w:val="ac"/>
        <w:spacing w:after="0"/>
        <w:rPr>
          <w:rFonts w:ascii="Times New Roman" w:hAnsi="Times New Roman"/>
          <w:sz w:val="22"/>
          <w:szCs w:val="22"/>
          <w:lang w:eastAsia="zh-CN"/>
        </w:rPr>
      </w:pPr>
    </w:p>
    <w:p w14:paraId="0B3CC827" w14:textId="77777777" w:rsidR="00931B5A" w:rsidRDefault="00931B5A">
      <w:pPr>
        <w:pStyle w:val="ac"/>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B3CC83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c"/>
        <w:spacing w:after="0"/>
        <w:rPr>
          <w:rFonts w:ascii="Times New Roman" w:hAnsi="Times New Roman"/>
          <w:sz w:val="22"/>
          <w:szCs w:val="22"/>
          <w:lang w:eastAsia="zh-CN"/>
        </w:rPr>
      </w:pPr>
    </w:p>
    <w:p w14:paraId="0B3CC85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ac"/>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c"/>
        <w:spacing w:after="0"/>
        <w:rPr>
          <w:rFonts w:ascii="Times New Roman" w:hAnsi="Times New Roman"/>
          <w:sz w:val="22"/>
          <w:szCs w:val="22"/>
          <w:lang w:eastAsia="zh-CN"/>
        </w:rPr>
      </w:pPr>
    </w:p>
    <w:p w14:paraId="0B3CC86D"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c"/>
        <w:spacing w:after="0"/>
        <w:rPr>
          <w:rFonts w:ascii="Times New Roman" w:hAnsi="Times New Roman"/>
          <w:sz w:val="22"/>
          <w:szCs w:val="22"/>
          <w:lang w:eastAsia="zh-CN"/>
        </w:rPr>
      </w:pPr>
    </w:p>
    <w:p w14:paraId="0B3CC87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c"/>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931B5A" w14:paraId="0B3CC8B2" w14:textId="77777777">
        <w:tc>
          <w:tcPr>
            <w:tcW w:w="1805" w:type="dxa"/>
          </w:tcPr>
          <w:p w14:paraId="0B3CC8A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c"/>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c"/>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c"/>
        <w:spacing w:after="0"/>
        <w:rPr>
          <w:rFonts w:ascii="Times New Roman" w:hAnsi="Times New Roman"/>
          <w:sz w:val="22"/>
          <w:szCs w:val="22"/>
          <w:lang w:eastAsia="zh-CN"/>
        </w:rPr>
      </w:pPr>
    </w:p>
    <w:p w14:paraId="0B3CC8D0" w14:textId="77777777" w:rsidR="00931B5A" w:rsidRDefault="00931B5A">
      <w:pPr>
        <w:pStyle w:val="ac"/>
        <w:spacing w:after="0"/>
        <w:rPr>
          <w:rFonts w:ascii="Times New Roman" w:hAnsi="Times New Roman"/>
          <w:sz w:val="22"/>
          <w:szCs w:val="22"/>
          <w:lang w:eastAsia="zh-CN"/>
        </w:rPr>
      </w:pPr>
    </w:p>
    <w:p w14:paraId="0B3CC8D1" w14:textId="77777777" w:rsidR="00931B5A" w:rsidRDefault="00931B5A">
      <w:pPr>
        <w:pStyle w:val="ac"/>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c"/>
        <w:spacing w:after="0"/>
        <w:rPr>
          <w:rFonts w:ascii="Times New Roman" w:hAnsi="Times New Roman"/>
          <w:sz w:val="22"/>
          <w:szCs w:val="22"/>
          <w:lang w:eastAsia="zh-CN"/>
        </w:rPr>
      </w:pPr>
    </w:p>
    <w:p w14:paraId="0B3CC8D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ac"/>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c"/>
        <w:spacing w:after="0"/>
        <w:rPr>
          <w:rFonts w:ascii="Times New Roman" w:hAnsi="Times New Roman"/>
          <w:sz w:val="22"/>
          <w:szCs w:val="22"/>
          <w:lang w:eastAsia="zh-CN"/>
        </w:rPr>
      </w:pPr>
    </w:p>
    <w:p w14:paraId="0B3CC8E0"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c"/>
        <w:spacing w:after="0"/>
        <w:rPr>
          <w:rFonts w:ascii="Times New Roman" w:hAnsi="Times New Roman"/>
          <w:sz w:val="22"/>
          <w:szCs w:val="22"/>
          <w:lang w:eastAsia="zh-CN"/>
        </w:rPr>
      </w:pPr>
    </w:p>
    <w:p w14:paraId="0B3CC8E7"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ac"/>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c"/>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c"/>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ac"/>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ac"/>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c"/>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c"/>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ac"/>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ac"/>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ac"/>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ac"/>
              <w:spacing w:before="0" w:after="0"/>
              <w:rPr>
                <w:rFonts w:ascii="Times New Roman" w:eastAsia="MS Mincho" w:hAnsi="Times New Roman"/>
                <w:szCs w:val="22"/>
                <w:lang w:val="en-GB" w:eastAsia="ja-JP"/>
              </w:rPr>
            </w:pPr>
          </w:p>
          <w:p w14:paraId="0B3CC909" w14:textId="77777777" w:rsidR="00931B5A" w:rsidRDefault="00B96380">
            <w:pPr>
              <w:pStyle w:val="ac"/>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c"/>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c"/>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c"/>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c"/>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c"/>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c"/>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c"/>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c"/>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c"/>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c"/>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c"/>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c"/>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c"/>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c"/>
        <w:spacing w:after="0"/>
        <w:rPr>
          <w:rFonts w:ascii="Times New Roman" w:hAnsi="Times New Roman"/>
          <w:sz w:val="22"/>
          <w:szCs w:val="22"/>
          <w:lang w:eastAsia="zh-CN"/>
        </w:rPr>
      </w:pPr>
    </w:p>
    <w:p w14:paraId="0B3CC94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ac"/>
        <w:spacing w:after="0"/>
        <w:rPr>
          <w:rFonts w:ascii="Times New Roman" w:hAnsi="Times New Roman"/>
          <w:sz w:val="22"/>
          <w:szCs w:val="22"/>
          <w:lang w:eastAsia="zh-CN"/>
        </w:rPr>
      </w:pPr>
    </w:p>
    <w:p w14:paraId="0B3CC9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c"/>
        <w:spacing w:after="0"/>
        <w:rPr>
          <w:rFonts w:ascii="Times New Roman" w:hAnsi="Times New Roman"/>
          <w:sz w:val="22"/>
          <w:szCs w:val="22"/>
          <w:lang w:eastAsia="zh-CN"/>
        </w:rPr>
      </w:pPr>
    </w:p>
    <w:p w14:paraId="0B3CC950" w14:textId="77777777" w:rsidR="00931B5A" w:rsidRDefault="00931B5A">
      <w:pPr>
        <w:pStyle w:val="ac"/>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c"/>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c"/>
        <w:spacing w:after="0"/>
        <w:rPr>
          <w:rFonts w:ascii="Times New Roman" w:hAnsi="Times New Roman"/>
          <w:sz w:val="22"/>
          <w:szCs w:val="22"/>
          <w:lang w:eastAsia="zh-CN"/>
        </w:rPr>
      </w:pPr>
    </w:p>
    <w:p w14:paraId="0B3CC95E" w14:textId="77777777" w:rsidR="00931B5A" w:rsidRDefault="00931B5A">
      <w:pPr>
        <w:pStyle w:val="ac"/>
        <w:spacing w:after="0"/>
        <w:rPr>
          <w:rFonts w:ascii="Times New Roman" w:hAnsi="Times New Roman"/>
          <w:sz w:val="22"/>
          <w:szCs w:val="22"/>
          <w:lang w:eastAsia="zh-CN"/>
        </w:rPr>
      </w:pPr>
    </w:p>
    <w:p w14:paraId="0B3CC95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c"/>
              <w:spacing w:after="0"/>
              <w:rPr>
                <w:rFonts w:ascii="Times New Roman" w:hAnsi="Times New Roman"/>
                <w:sz w:val="22"/>
                <w:szCs w:val="22"/>
                <w:lang w:eastAsia="zh-CN"/>
              </w:rPr>
            </w:pPr>
          </w:p>
          <w:p w14:paraId="0B3CC96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c"/>
              <w:spacing w:after="0"/>
              <w:rPr>
                <w:rFonts w:ascii="Times New Roman" w:hAnsi="Times New Roman"/>
                <w:sz w:val="22"/>
                <w:szCs w:val="22"/>
                <w:lang w:eastAsia="zh-CN"/>
              </w:rPr>
            </w:pPr>
          </w:p>
          <w:p w14:paraId="0B3CC96A" w14:textId="77777777" w:rsidR="00931B5A" w:rsidRDefault="00B96380">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f2"/>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c"/>
              <w:spacing w:after="0"/>
              <w:rPr>
                <w:rFonts w:ascii="Times New Roman" w:hAnsi="Times New Roman"/>
                <w:sz w:val="22"/>
                <w:szCs w:val="22"/>
                <w:lang w:eastAsia="zh-CN"/>
              </w:rPr>
            </w:pPr>
          </w:p>
          <w:p w14:paraId="0B3CC975" w14:textId="77777777" w:rsidR="00931B5A" w:rsidRDefault="00931B5A">
            <w:pPr>
              <w:pStyle w:val="ac"/>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ac"/>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c"/>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c"/>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c"/>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c"/>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c"/>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0B3CC9A2" w14:textId="77777777" w:rsidR="00931B5A" w:rsidRDefault="00931B5A">
      <w:pPr>
        <w:pStyle w:val="ac"/>
        <w:spacing w:after="0"/>
        <w:rPr>
          <w:rFonts w:ascii="Times New Roman" w:hAnsi="Times New Roman"/>
          <w:sz w:val="22"/>
          <w:szCs w:val="22"/>
          <w:lang w:eastAsia="zh-CN"/>
        </w:rPr>
      </w:pPr>
    </w:p>
    <w:p w14:paraId="0B3CC9A3" w14:textId="77777777" w:rsidR="00931B5A" w:rsidRDefault="00931B5A">
      <w:pPr>
        <w:pStyle w:val="ac"/>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9A6" w14:textId="77777777" w:rsidR="00931B5A" w:rsidRDefault="00931B5A">
      <w:pPr>
        <w:pStyle w:val="ac"/>
        <w:spacing w:after="0"/>
        <w:rPr>
          <w:rFonts w:ascii="Times New Roman" w:hAnsi="Times New Roman"/>
          <w:sz w:val="22"/>
          <w:szCs w:val="22"/>
          <w:lang w:eastAsia="zh-CN"/>
        </w:rPr>
      </w:pPr>
    </w:p>
    <w:p w14:paraId="0B3CC9A7" w14:textId="77777777" w:rsidR="00931B5A" w:rsidRDefault="00931B5A">
      <w:pPr>
        <w:pStyle w:val="ac"/>
        <w:spacing w:after="0"/>
        <w:rPr>
          <w:rFonts w:ascii="Times New Roman" w:hAnsi="Times New Roman"/>
          <w:sz w:val="22"/>
          <w:szCs w:val="22"/>
          <w:lang w:eastAsia="zh-CN"/>
        </w:rPr>
      </w:pPr>
    </w:p>
    <w:p w14:paraId="0B3CC9A8" w14:textId="77777777" w:rsidR="00931B5A" w:rsidRDefault="00931B5A">
      <w:pPr>
        <w:pStyle w:val="ac"/>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0B3CC9B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c"/>
        <w:spacing w:after="0"/>
        <w:rPr>
          <w:rFonts w:ascii="Times New Roman" w:hAnsi="Times New Roman"/>
          <w:sz w:val="22"/>
          <w:szCs w:val="22"/>
          <w:lang w:eastAsia="zh-CN"/>
        </w:rPr>
      </w:pPr>
    </w:p>
    <w:p w14:paraId="0B3CC9E4" w14:textId="77777777" w:rsidR="00931B5A" w:rsidRDefault="00931B5A">
      <w:pPr>
        <w:pStyle w:val="ac"/>
        <w:spacing w:after="0"/>
        <w:rPr>
          <w:rFonts w:ascii="Times New Roman" w:hAnsi="Times New Roman"/>
          <w:sz w:val="22"/>
          <w:szCs w:val="22"/>
          <w:lang w:eastAsia="zh-CN"/>
        </w:rPr>
      </w:pPr>
    </w:p>
    <w:p w14:paraId="0B3CC9E5"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Option 4) No change compared to Rel-15/16</w:t>
      </w:r>
    </w:p>
    <w:p w14:paraId="0B3CC9EF" w14:textId="77777777" w:rsidR="00931B5A" w:rsidRDefault="00B96380">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c"/>
        <w:spacing w:after="0"/>
        <w:rPr>
          <w:rFonts w:ascii="Times New Roman" w:hAnsi="Times New Roman"/>
          <w:color w:val="C00000"/>
          <w:sz w:val="22"/>
          <w:szCs w:val="22"/>
          <w:lang w:eastAsia="zh-CN"/>
        </w:rPr>
      </w:pPr>
    </w:p>
    <w:p w14:paraId="0B3CC9F1" w14:textId="77777777" w:rsidR="00931B5A" w:rsidRDefault="00931B5A">
      <w:pPr>
        <w:pStyle w:val="ac"/>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ac"/>
        <w:spacing w:after="0"/>
        <w:rPr>
          <w:rFonts w:ascii="Times New Roman" w:hAnsi="Times New Roman"/>
          <w:sz w:val="22"/>
          <w:szCs w:val="22"/>
          <w:lang w:eastAsia="zh-CN"/>
        </w:rPr>
      </w:pPr>
    </w:p>
    <w:p w14:paraId="0B3CC9F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c"/>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c"/>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c"/>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c"/>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A1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ac"/>
              <w:spacing w:after="0"/>
              <w:rPr>
                <w:szCs w:val="20"/>
              </w:rPr>
            </w:pPr>
            <w:r>
              <w:rPr>
                <w:szCs w:val="20"/>
              </w:rPr>
              <w:t>Question/Comment to Ericsson:</w:t>
            </w:r>
          </w:p>
          <w:p w14:paraId="0B3CCA3A" w14:textId="77777777" w:rsidR="00931B5A" w:rsidRDefault="00B96380">
            <w:pPr>
              <w:pStyle w:val="ac"/>
              <w:spacing w:after="0"/>
              <w:rPr>
                <w:szCs w:val="20"/>
              </w:rPr>
            </w:pPr>
            <w:r>
              <w:rPr>
                <w:szCs w:val="20"/>
              </w:rPr>
              <w:t>Moderator shared the same understanding as ZTE’ comment. TS38.321 states:</w:t>
            </w:r>
          </w:p>
          <w:p w14:paraId="0B3CCA3B" w14:textId="77777777" w:rsidR="00931B5A" w:rsidRDefault="00B96380">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c"/>
        <w:spacing w:after="0"/>
        <w:rPr>
          <w:rFonts w:ascii="Times New Roman" w:hAnsi="Times New Roman"/>
          <w:sz w:val="22"/>
          <w:szCs w:val="22"/>
          <w:lang w:eastAsia="zh-CN"/>
        </w:rPr>
      </w:pPr>
    </w:p>
    <w:p w14:paraId="0B3CCA3F" w14:textId="77777777" w:rsidR="00931B5A" w:rsidRDefault="00931B5A">
      <w:pPr>
        <w:pStyle w:val="ac"/>
        <w:spacing w:after="0"/>
        <w:rPr>
          <w:rFonts w:ascii="Times New Roman" w:hAnsi="Times New Roman"/>
          <w:sz w:val="22"/>
          <w:szCs w:val="22"/>
          <w:lang w:eastAsia="zh-CN"/>
        </w:rPr>
      </w:pPr>
    </w:p>
    <w:p w14:paraId="0B3CCA40" w14:textId="77777777" w:rsidR="00931B5A" w:rsidRDefault="00931B5A">
      <w:pPr>
        <w:pStyle w:val="ac"/>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c"/>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A5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c"/>
        <w:spacing w:after="0"/>
        <w:rPr>
          <w:rFonts w:ascii="Times New Roman" w:hAnsi="Times New Roman"/>
          <w:sz w:val="22"/>
          <w:szCs w:val="22"/>
          <w:lang w:eastAsia="zh-CN"/>
        </w:rPr>
      </w:pPr>
    </w:p>
    <w:p w14:paraId="0B3CCA54" w14:textId="77777777" w:rsidR="00931B5A" w:rsidRDefault="00931B5A">
      <w:pPr>
        <w:pStyle w:val="ac"/>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c"/>
        <w:spacing w:after="0"/>
        <w:rPr>
          <w:rFonts w:ascii="Times New Roman" w:hAnsi="Times New Roman"/>
          <w:sz w:val="22"/>
          <w:szCs w:val="22"/>
          <w:lang w:eastAsia="zh-CN"/>
        </w:rPr>
      </w:pPr>
    </w:p>
    <w:p w14:paraId="0B3CCA58" w14:textId="77777777" w:rsidR="00931B5A" w:rsidRDefault="00931B5A">
      <w:pPr>
        <w:pStyle w:val="ac"/>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c"/>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c"/>
        <w:spacing w:after="0"/>
        <w:rPr>
          <w:rFonts w:ascii="Times New Roman" w:hAnsi="Times New Roman"/>
          <w:sz w:val="22"/>
          <w:szCs w:val="22"/>
          <w:lang w:eastAsia="zh-CN"/>
        </w:rPr>
      </w:pPr>
    </w:p>
    <w:p w14:paraId="0B3CCA5F" w14:textId="77777777" w:rsidR="00931B5A" w:rsidRDefault="00B96380">
      <w:pPr>
        <w:pStyle w:val="6"/>
        <w:rPr>
          <w:rFonts w:ascii="Times New Roman" w:hAnsi="Times New Roman"/>
          <w:b/>
          <w:bCs/>
          <w:lang w:eastAsia="zh-CN"/>
        </w:rPr>
      </w:pPr>
      <w:r>
        <w:rPr>
          <w:rFonts w:ascii="Times New Roman" w:hAnsi="Times New Roman"/>
          <w:b/>
          <w:bCs/>
          <w:lang w:eastAsia="zh-CN"/>
        </w:rPr>
        <w:t>Proposal 2.4-2) for conclusion</w:t>
      </w:r>
    </w:p>
    <w:p w14:paraId="0B3CCA60"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c"/>
        <w:spacing w:after="0"/>
        <w:rPr>
          <w:rFonts w:ascii="Times New Roman" w:hAnsi="Times New Roman"/>
          <w:sz w:val="22"/>
          <w:szCs w:val="22"/>
          <w:lang w:eastAsia="zh-CN"/>
        </w:rPr>
      </w:pPr>
    </w:p>
    <w:p w14:paraId="0B3CCA6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c"/>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ac"/>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4EDD184" w14:textId="3B050814" w:rsidR="008404AC" w:rsidRDefault="008404AC" w:rsidP="008404AC">
            <w:pPr>
              <w:pStyle w:val="ac"/>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bl>
    <w:p w14:paraId="0B3CCA7B" w14:textId="77777777" w:rsidR="00931B5A" w:rsidRDefault="00931B5A">
      <w:pPr>
        <w:pStyle w:val="ac"/>
        <w:spacing w:after="0"/>
        <w:rPr>
          <w:rFonts w:ascii="Times New Roman" w:hAnsi="Times New Roman"/>
          <w:sz w:val="22"/>
          <w:szCs w:val="22"/>
          <w:lang w:eastAsia="zh-CN"/>
        </w:rPr>
      </w:pPr>
    </w:p>
    <w:p w14:paraId="0B3CCA7C" w14:textId="77777777" w:rsidR="00931B5A" w:rsidRDefault="00931B5A">
      <w:pPr>
        <w:pStyle w:val="ac"/>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7F" w14:textId="77777777" w:rsidR="00931B5A" w:rsidRDefault="00931B5A">
      <w:pPr>
        <w:pStyle w:val="ac"/>
        <w:spacing w:after="0"/>
        <w:rPr>
          <w:rFonts w:ascii="Times New Roman" w:hAnsi="Times New Roman"/>
          <w:sz w:val="22"/>
          <w:szCs w:val="22"/>
          <w:lang w:eastAsia="zh-CN"/>
        </w:rPr>
      </w:pPr>
    </w:p>
    <w:p w14:paraId="0B3CCA80" w14:textId="77777777" w:rsidR="00931B5A" w:rsidRDefault="00931B5A">
      <w:pPr>
        <w:pStyle w:val="ac"/>
        <w:spacing w:after="0"/>
        <w:rPr>
          <w:rFonts w:ascii="Times New Roman" w:hAnsi="Times New Roman"/>
          <w:sz w:val="22"/>
          <w:szCs w:val="22"/>
          <w:lang w:eastAsia="zh-CN"/>
        </w:rPr>
      </w:pPr>
    </w:p>
    <w:p w14:paraId="0B3CCA81" w14:textId="77777777" w:rsidR="00931B5A" w:rsidRDefault="00931B5A">
      <w:pPr>
        <w:pStyle w:val="ac"/>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ac"/>
        <w:spacing w:after="0"/>
        <w:rPr>
          <w:rFonts w:ascii="Times New Roman" w:hAnsi="Times New Roman"/>
          <w:sz w:val="22"/>
          <w:szCs w:val="22"/>
          <w:lang w:eastAsia="zh-CN"/>
        </w:rPr>
      </w:pPr>
    </w:p>
    <w:p w14:paraId="0B3CCA92" w14:textId="77777777" w:rsidR="00931B5A" w:rsidRDefault="00931B5A">
      <w:pPr>
        <w:pStyle w:val="ac"/>
        <w:spacing w:after="0"/>
        <w:rPr>
          <w:rFonts w:ascii="Times New Roman" w:hAnsi="Times New Roman"/>
          <w:sz w:val="22"/>
          <w:szCs w:val="22"/>
          <w:lang w:eastAsia="zh-CN"/>
        </w:rPr>
      </w:pPr>
    </w:p>
    <w:p w14:paraId="0B3CCA93"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c"/>
        <w:spacing w:after="0"/>
        <w:rPr>
          <w:rFonts w:ascii="Times New Roman" w:hAnsi="Times New Roman"/>
          <w:sz w:val="22"/>
          <w:szCs w:val="22"/>
          <w:lang w:eastAsia="zh-CN"/>
        </w:rPr>
      </w:pPr>
    </w:p>
    <w:p w14:paraId="0B3CCA97" w14:textId="77777777" w:rsidR="00931B5A" w:rsidRDefault="00931B5A">
      <w:pPr>
        <w:pStyle w:val="ac"/>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A99"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c"/>
        <w:spacing w:after="0"/>
        <w:rPr>
          <w:rFonts w:ascii="Times New Roman" w:hAnsi="Times New Roman"/>
          <w:sz w:val="22"/>
          <w:szCs w:val="22"/>
          <w:lang w:eastAsia="zh-CN"/>
        </w:rPr>
      </w:pPr>
    </w:p>
    <w:p w14:paraId="0B3CCA9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c"/>
        <w:spacing w:after="0"/>
        <w:rPr>
          <w:rFonts w:ascii="Times New Roman" w:hAnsi="Times New Roman"/>
          <w:sz w:val="22"/>
          <w:szCs w:val="22"/>
          <w:lang w:eastAsia="zh-CN"/>
        </w:rPr>
      </w:pPr>
    </w:p>
    <w:p w14:paraId="0B3CCA9D"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c"/>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c"/>
        <w:spacing w:after="0"/>
        <w:rPr>
          <w:rFonts w:ascii="Times New Roman" w:hAnsi="Times New Roman"/>
          <w:sz w:val="22"/>
          <w:szCs w:val="22"/>
          <w:lang w:eastAsia="zh-CN"/>
        </w:rPr>
      </w:pPr>
    </w:p>
    <w:p w14:paraId="0B3CCAB1" w14:textId="77777777" w:rsidR="00931B5A" w:rsidRDefault="00931B5A">
      <w:pPr>
        <w:pStyle w:val="ac"/>
        <w:spacing w:after="0"/>
        <w:rPr>
          <w:rFonts w:ascii="Times New Roman" w:hAnsi="Times New Roman"/>
          <w:sz w:val="22"/>
          <w:szCs w:val="22"/>
          <w:lang w:eastAsia="zh-CN"/>
        </w:rPr>
      </w:pPr>
    </w:p>
    <w:p w14:paraId="0B3CCAB2" w14:textId="77777777" w:rsidR="00931B5A" w:rsidRDefault="00931B5A">
      <w:pPr>
        <w:pStyle w:val="ac"/>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c"/>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c"/>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7" w14:textId="77777777" w:rsidR="00931B5A" w:rsidRDefault="00B96380">
      <w:pPr>
        <w:pStyle w:val="1"/>
        <w:numPr>
          <w:ilvl w:val="0"/>
          <w:numId w:val="5"/>
        </w:numPr>
        <w:ind w:left="360"/>
        <w:rPr>
          <w:rFonts w:cs="Arial"/>
          <w:sz w:val="32"/>
          <w:szCs w:val="32"/>
          <w:lang w:val="en-US"/>
        </w:rPr>
      </w:pPr>
      <w:r>
        <w:rPr>
          <w:rFonts w:cs="Arial"/>
          <w:sz w:val="32"/>
          <w:szCs w:val="32"/>
        </w:rPr>
        <w:t>Summary of Moderator Proposals and Conclusions</w:t>
      </w:r>
    </w:p>
    <w:p w14:paraId="0B3CCAC8"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9" w14:textId="77777777" w:rsidR="00931B5A" w:rsidRDefault="00931B5A">
      <w:pPr>
        <w:pStyle w:val="ac"/>
        <w:spacing w:after="0"/>
        <w:rPr>
          <w:rFonts w:ascii="Times New Roman" w:hAnsi="Times New Roman"/>
          <w:sz w:val="22"/>
          <w:szCs w:val="22"/>
          <w:lang w:eastAsia="zh-CN"/>
        </w:rPr>
      </w:pPr>
    </w:p>
    <w:p w14:paraId="0B3CCACA" w14:textId="77777777" w:rsidR="00931B5A" w:rsidRDefault="00931B5A">
      <w:pPr>
        <w:pStyle w:val="ac"/>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0B3CCAD1" w14:textId="77777777" w:rsidR="00931B5A" w:rsidRDefault="00B96380">
      <w:pPr>
        <w:pStyle w:val="aff2"/>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f2"/>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f2"/>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f2"/>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f2"/>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f2"/>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f2"/>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f2"/>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f2"/>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aff2"/>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aff2"/>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f2"/>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f2"/>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f2"/>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f2"/>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aff2"/>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f2"/>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f2"/>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aff2"/>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f2"/>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f2"/>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aff2"/>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f2"/>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f2"/>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f2"/>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f2"/>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BB67D" w14:textId="77777777" w:rsidR="00A95C3E" w:rsidRDefault="00A95C3E">
      <w:pPr>
        <w:spacing w:after="0" w:line="240" w:lineRule="auto"/>
      </w:pPr>
      <w:r>
        <w:separator/>
      </w:r>
    </w:p>
  </w:endnote>
  <w:endnote w:type="continuationSeparator" w:id="0">
    <w:p w14:paraId="4C2EEF76" w14:textId="77777777" w:rsidR="00A95C3E" w:rsidRDefault="00A9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C43F7F" w:rsidRDefault="00C43F7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C43F7F" w:rsidRDefault="00C43F7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7777777" w:rsidR="00C43F7F" w:rsidRDefault="00C43F7F">
    <w:pPr>
      <w:pStyle w:val="af1"/>
      <w:ind w:right="360"/>
    </w:pPr>
    <w:r>
      <w:rPr>
        <w:rStyle w:val="afc"/>
      </w:rPr>
      <w:fldChar w:fldCharType="begin"/>
    </w:r>
    <w:r>
      <w:rPr>
        <w:rStyle w:val="afc"/>
      </w:rPr>
      <w:instrText xml:space="preserve"> PAGE </w:instrText>
    </w:r>
    <w:r>
      <w:rPr>
        <w:rStyle w:val="afc"/>
      </w:rPr>
      <w:fldChar w:fldCharType="separate"/>
    </w:r>
    <w:r w:rsidR="009A23E9">
      <w:rPr>
        <w:rStyle w:val="afc"/>
        <w:noProof/>
      </w:rPr>
      <w:t>96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A23E9">
      <w:rPr>
        <w:rStyle w:val="afc"/>
        <w:noProof/>
      </w:rPr>
      <w:t>117</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79EC" w14:textId="77777777" w:rsidR="00A95C3E" w:rsidRDefault="00A95C3E">
      <w:pPr>
        <w:spacing w:after="0" w:line="240" w:lineRule="auto"/>
      </w:pPr>
      <w:r>
        <w:separator/>
      </w:r>
    </w:p>
  </w:footnote>
  <w:footnote w:type="continuationSeparator" w:id="0">
    <w:p w14:paraId="7F39CFC9" w14:textId="77777777" w:rsidR="00A95C3E" w:rsidRDefault="00A9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C43F7F" w:rsidRDefault="00C43F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customXml/itemProps8.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117</Pages>
  <Words>42295</Words>
  <Characters>241088</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Eddie Fang (方俊皓)</cp:lastModifiedBy>
  <cp:revision>2</cp:revision>
  <cp:lastPrinted>2011-11-09T07:49:00Z</cp:lastPrinted>
  <dcterms:created xsi:type="dcterms:W3CDTF">2021-04-19T11:26:00Z</dcterms:created>
  <dcterms:modified xsi:type="dcterms:W3CDTF">2021-04-19T11:26:00Z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