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77777777"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Futurewei</w:t>
      </w:r>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w:t>
            </w:r>
            <w:proofErr w:type="gramStart"/>
            <w:r>
              <w:rPr>
                <w:rFonts w:ascii="Times New Roman" w:hAnsi="Times New Roman"/>
                <w:sz w:val="22"/>
                <w:szCs w:val="22"/>
                <w:lang w:eastAsia="zh-CN"/>
              </w:rPr>
              <w:t>actually Case</w:t>
            </w:r>
            <w:proofErr w:type="gramEnd"/>
            <w:r>
              <w:rPr>
                <w:rFonts w:ascii="Times New Roman" w:hAnsi="Times New Roman"/>
                <w:sz w:val="22"/>
                <w:szCs w:val="22"/>
                <w:lang w:eastAsia="zh-CN"/>
              </w:rPr>
              <w:t xml:space="preserve"> C is the bottleneck. </w:t>
            </w:r>
          </w:p>
          <w:p w14:paraId="0B3CBE0A" w14:textId="77777777" w:rsidR="00931B5A" w:rsidRDefault="00B96380">
            <w:pPr>
              <w:pStyle w:val="BodyText"/>
              <w:spacing w:after="0"/>
              <w:rPr>
                <w:rFonts w:ascii="Times New Roman" w:eastAsiaTheme="minorEastAsia" w:hAnsi="Times New Roman"/>
                <w:sz w:val="22"/>
                <w:szCs w:val="22"/>
                <w:lang w:eastAsia="ko-KR"/>
              </w:rPr>
            </w:pPr>
            <w: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65pt" o:ole="">
                  <v:imagedata r:id="rId16" o:title=""/>
                </v:shape>
                <o:OLEObject Type="Embed" ProgID="PBrush" ShapeID="_x0000_i1025" DrawAspect="Content" ObjectID="_1680322767"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w:t>
            </w:r>
            <w:proofErr w:type="gramStart"/>
            <w:r>
              <w:rPr>
                <w:rFonts w:ascii="Times New Roman" w:hAnsi="Times New Roman"/>
                <w:sz w:val="22"/>
                <w:szCs w:val="22"/>
                <w:lang w:eastAsia="zh-CN"/>
              </w:rPr>
              <w:t>kHz, but</w:t>
            </w:r>
            <w:proofErr w:type="gramEnd"/>
            <w:r>
              <w:rPr>
                <w:rFonts w:ascii="Times New Roman" w:hAnsi="Times New Roman"/>
                <w:sz w:val="22"/>
                <w:szCs w:val="22"/>
                <w:lang w:eastAsia="zh-CN"/>
              </w:rPr>
              <w:t xml:space="preserve">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 xml:space="preserve">It is clearly observed 480/960KHz SSB require </w:t>
            </w:r>
            <w:proofErr w:type="gramStart"/>
            <w:r>
              <w:rPr>
                <w:sz w:val="22"/>
                <w:szCs w:val="22"/>
                <w:lang w:eastAsia="zh-CN"/>
              </w:rPr>
              <w:t>less</w:t>
            </w:r>
            <w:proofErr w:type="gramEnd"/>
            <w:r>
              <w:rPr>
                <w:sz w:val="22"/>
                <w:szCs w:val="22"/>
                <w:lang w:eastAsia="zh-CN"/>
              </w:rPr>
              <w:t xml:space="preserve">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Actually, our</w:t>
            </w:r>
            <w:proofErr w:type="gramEnd"/>
            <w:r>
              <w:rPr>
                <w:rFonts w:ascii="Times New Roman" w:hAnsi="Times New Roman"/>
                <w:sz w:val="22"/>
                <w:szCs w:val="22"/>
                <w:lang w:eastAsia="zh-CN"/>
              </w:rPr>
              <w:t xml:space="preserve">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gramStart"/>
            <w:r>
              <w:rPr>
                <w:rFonts w:ascii="Times New Roman" w:hAnsi="Times New Roman"/>
                <w:sz w:val="22"/>
                <w:szCs w:val="22"/>
                <w:lang w:eastAsia="zh-CN"/>
              </w:rPr>
              <w:t>proposal,and</w:t>
            </w:r>
            <w:proofErr w:type="gramEnd"/>
            <w:r>
              <w:rPr>
                <w:rFonts w:ascii="Times New Roman" w:hAnsi="Times New Roman"/>
                <w:sz w:val="22"/>
                <w:szCs w:val="22"/>
                <w:lang w:eastAsia="zh-CN"/>
              </w:rPr>
              <w:t xml:space="preserve">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complexity of cell search with 960KHz SSB is </w:t>
            </w:r>
            <w:proofErr w:type="gramStart"/>
            <w:r>
              <w:rPr>
                <w:rFonts w:ascii="Times New Roman" w:hAnsi="Times New Roman"/>
                <w:sz w:val="22"/>
                <w:szCs w:val="22"/>
                <w:lang w:eastAsia="zh-CN"/>
              </w:rPr>
              <w:t>increased;</w:t>
            </w:r>
            <w:proofErr w:type="gramEnd"/>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w:t>
            </w:r>
            <w:proofErr w:type="gramStart"/>
            <w:r>
              <w:rPr>
                <w:rFonts w:ascii="Times New Roman" w:hAnsi="Times New Roman"/>
                <w:sz w:val="22"/>
                <w:szCs w:val="22"/>
                <w:lang w:eastAsia="zh-CN"/>
              </w:rPr>
              <w:t>to  Rel</w:t>
            </w:r>
            <w:proofErr w:type="gramEnd"/>
            <w:r>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w:t>
            </w:r>
            <w:proofErr w:type="gramStart"/>
            <w:r>
              <w:rPr>
                <w:rFonts w:ascii="Times New Roman" w:eastAsiaTheme="minorEastAsia" w:hAnsi="Times New Roman"/>
                <w:sz w:val="22"/>
                <w:szCs w:val="22"/>
                <w:lang w:eastAsia="ko-KR"/>
              </w:rPr>
              <w:t>results</w:t>
            </w:r>
            <w:proofErr w:type="gramEnd"/>
            <w:r>
              <w:rPr>
                <w:rFonts w:ascii="Times New Roman" w:eastAsiaTheme="minorEastAsia" w:hAnsi="Times New Roman"/>
                <w:sz w:val="22"/>
                <w:szCs w:val="22"/>
                <w:lang w:eastAsia="ko-KR"/>
              </w:rPr>
              <w:t xml:space="preserve">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 xml:space="preserve">works for Intel, so I may have some unrealized internal bias thinking that stopped allowing me to come up with a </w:t>
            </w:r>
            <w:proofErr w:type="gramStart"/>
            <w:r>
              <w:rPr>
                <w:rFonts w:ascii="Times New Roman" w:eastAsiaTheme="minorEastAsia" w:hAnsi="Times New Roman"/>
                <w:sz w:val="22"/>
                <w:szCs w:val="22"/>
                <w:lang w:eastAsia="ko-KR"/>
              </w:rPr>
              <w:t>really good</w:t>
            </w:r>
            <w:proofErr w:type="gramEnd"/>
            <w:r>
              <w:rPr>
                <w:rFonts w:ascii="Times New Roman" w:eastAsiaTheme="minorEastAsia" w:hAnsi="Times New Roman"/>
                <w:sz w:val="22"/>
                <w:szCs w:val="22"/>
                <w:lang w:eastAsia="ko-KR"/>
              </w:rPr>
              <w:t xml:space="preserve">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w:t>
            </w:r>
            <w:proofErr w:type="gramStart"/>
            <w:r>
              <w:rPr>
                <w:rFonts w:ascii="Times New Roman" w:eastAsiaTheme="minorEastAsia" w:hAnsi="Times New Roman"/>
                <w:sz w:val="22"/>
                <w:szCs w:val="22"/>
                <w:lang w:eastAsia="ko-KR"/>
              </w:rPr>
              <w:t>more</w:t>
            </w:r>
            <w:proofErr w:type="gramEnd"/>
            <w:r>
              <w:rPr>
                <w:rFonts w:ascii="Times New Roman" w:eastAsiaTheme="minorEastAsia" w:hAnsi="Times New Roman"/>
                <w:sz w:val="22"/>
                <w:szCs w:val="22"/>
                <w:lang w:eastAsia="ko-KR"/>
              </w:rPr>
              <w:t xml:space="preserv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who have better formulation are certainly welcomed to provide some suggestion in the comment section. I don’t think I ever straight out rejected an explicit well formulated proposal from company in any of the discussions that I’ve been moderating so far.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w:t>
            </w:r>
            <w:proofErr w:type="gramStart"/>
            <w:r>
              <w:rPr>
                <w:rFonts w:ascii="Times New Roman" w:eastAsiaTheme="minorEastAsia" w:hAnsi="Times New Roman"/>
                <w:sz w:val="22"/>
                <w:szCs w:val="22"/>
                <w:lang w:eastAsia="ko-KR"/>
              </w:rPr>
              <w:t>have to</w:t>
            </w:r>
            <w:proofErr w:type="gramEnd"/>
            <w:r>
              <w:rPr>
                <w:rFonts w:ascii="Times New Roman" w:eastAsiaTheme="minorEastAsia" w:hAnsi="Times New Roman"/>
                <w:sz w:val="22"/>
                <w:szCs w:val="22"/>
                <w:lang w:eastAsia="ko-KR"/>
              </w:rPr>
              <w:t xml:space="preserve">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w:t>
            </w:r>
            <w:proofErr w:type="gramStart"/>
            <w:r>
              <w:rPr>
                <w:rFonts w:ascii="Times New Roman" w:eastAsiaTheme="minorEastAsia" w:hAnsi="Times New Roman"/>
                <w:sz w:val="22"/>
                <w:szCs w:val="22"/>
                <w:lang w:eastAsia="ko-KR"/>
              </w:rPr>
              <w:t>discussions</w:t>
            </w:r>
            <w:proofErr w:type="gramEnd"/>
            <w:r>
              <w:rPr>
                <w:rFonts w:ascii="Times New Roman" w:eastAsiaTheme="minorEastAsia" w:hAnsi="Times New Roman"/>
                <w:sz w:val="22"/>
                <w:szCs w:val="22"/>
                <w:lang w:eastAsia="ko-KR"/>
              </w:rPr>
              <w:t xml:space="preserve">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gNB was forced work with mixed numerologies in FR1 and FR2. This is not to say, mix numerology does not have any benefits or should not be supported, but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w:t>
            </w:r>
            <w:proofErr w:type="gramStart"/>
            <w:r>
              <w:rPr>
                <w:rFonts w:ascii="Times New Roman" w:eastAsiaTheme="minorEastAsia" w:hAnsi="Times New Roman"/>
                <w:sz w:val="22"/>
                <w:szCs w:val="22"/>
                <w:lang w:eastAsia="ko-KR"/>
              </w:rPr>
              <w:t>particular operation</w:t>
            </w:r>
            <w:proofErr w:type="gramEnd"/>
            <w:r>
              <w:rPr>
                <w:rFonts w:ascii="Times New Roman" w:eastAsiaTheme="minorEastAsia" w:hAnsi="Times New Roman"/>
                <w:sz w:val="22"/>
                <w:szCs w:val="22"/>
                <w:lang w:eastAsia="ko-KR"/>
              </w:rPr>
              <w:t xml:space="preserve">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Lastly, as we mentioned multiple times for company who believe this combination of SCS for SSB is not useful, NR specification will not force them to implement, as it has been agreed to be optional.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 xml:space="preserve">We believe the SSB SCS issue is indeed a tough issue for moderating, and thanks to Daewon and all’s effort on the discussion and compromise. Since it’s close to the quiet period, </w:t>
            </w:r>
            <w:proofErr w:type="gramStart"/>
            <w:r>
              <w:rPr>
                <w:sz w:val="22"/>
                <w:szCs w:val="22"/>
              </w:rPr>
              <w:t>and also</w:t>
            </w:r>
            <w:proofErr w:type="gramEnd"/>
            <w:r>
              <w:rPr>
                <w:sz w:val="22"/>
                <w:szCs w:val="22"/>
              </w:rPr>
              <w:t xml:space="preserve">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w:t>
            </w:r>
            <w:proofErr w:type="gramStart"/>
            <w:r>
              <w:rPr>
                <w:sz w:val="22"/>
                <w:szCs w:val="22"/>
              </w:rPr>
              <w:t>all of</w:t>
            </w:r>
            <w:proofErr w:type="gramEnd"/>
            <w:r>
              <w:rPr>
                <w:sz w:val="22"/>
                <w:szCs w:val="22"/>
              </w:rPr>
              <w:t xml:space="preserve">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w:t>
            </w:r>
            <w:proofErr w:type="gramStart"/>
            <w:r>
              <w:rPr>
                <w:rFonts w:ascii="Times New Roman" w:eastAsiaTheme="minorEastAsia" w:hAnsi="Times New Roman"/>
                <w:sz w:val="22"/>
                <w:szCs w:val="22"/>
                <w:lang w:eastAsia="ko-KR"/>
              </w:rPr>
              <w:t>actually a</w:t>
            </w:r>
            <w:proofErr w:type="gramEnd"/>
            <w:r>
              <w:rPr>
                <w:rFonts w:ascii="Times New Roman" w:eastAsiaTheme="minorEastAsia" w:hAnsi="Times New Roman"/>
                <w:sz w:val="22"/>
                <w:szCs w:val="22"/>
                <w:lang w:eastAsia="ko-KR"/>
              </w:rPr>
              <w:t xml:space="preserve"> CORESET#0 and SIB1 configured somewhere and dedicated signaling configure it to the UE? Does it mean that the content that would be in SIB1 and required for purposes such as ANR, would instead be configured to the UE using dedicated signaling since there is </w:t>
            </w:r>
            <w:proofErr w:type="gramStart"/>
            <w:r>
              <w:rPr>
                <w:rFonts w:ascii="Times New Roman" w:eastAsiaTheme="minorEastAsia" w:hAnsi="Times New Roman"/>
                <w:sz w:val="22"/>
                <w:szCs w:val="22"/>
                <w:lang w:eastAsia="ko-KR"/>
              </w:rPr>
              <w:t>actually no</w:t>
            </w:r>
            <w:proofErr w:type="gramEnd"/>
            <w:r>
              <w:rPr>
                <w:rFonts w:ascii="Times New Roman" w:eastAsiaTheme="minorEastAsia" w:hAnsi="Times New Roman"/>
                <w:sz w:val="22"/>
                <w:szCs w:val="22"/>
                <w:lang w:eastAsia="ko-KR"/>
              </w:rPr>
              <w:t xml:space="preserve">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w:t>
            </w:r>
            <w:proofErr w:type="gramStart"/>
            <w:r>
              <w:rPr>
                <w:rFonts w:ascii="Times New Roman" w:eastAsiaTheme="minorEastAsia" w:hAnsi="Times New Roman"/>
                <w:sz w:val="22"/>
                <w:szCs w:val="22"/>
                <w:lang w:eastAsia="ko-KR"/>
              </w:rPr>
              <w:t>summary</w:t>
            </w:r>
            <w:proofErr w:type="gramEnd"/>
            <w:r>
              <w:rPr>
                <w:rFonts w:ascii="Times New Roman" w:eastAsiaTheme="minorEastAsia" w:hAnsi="Times New Roman"/>
                <w:sz w:val="22"/>
                <w:szCs w:val="22"/>
                <w:lang w:eastAsia="ko-KR"/>
              </w:rPr>
              <w:t xml:space="preserve">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gramStart"/>
      <w:r>
        <w:rPr>
          <w:rFonts w:ascii="Times New Roman" w:hAnsi="Times New Roman"/>
          <w:sz w:val="22"/>
          <w:szCs w:val="22"/>
          <w:lang w:eastAsia="zh-CN"/>
        </w:rPr>
        <w:t>Samsung,ZTE</w:t>
      </w:r>
      <w:proofErr w:type="gramEnd"/>
      <w:r>
        <w:rPr>
          <w:rFonts w:ascii="Times New Roman" w:hAnsi="Times New Roman"/>
          <w:sz w:val="22"/>
          <w:szCs w:val="22"/>
          <w:lang w:eastAsia="zh-CN"/>
        </w:rPr>
        <w:t>,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another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xml:space="preserv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Alternative Proposal 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0B3CBF67" w14:textId="77777777" w:rsidR="00931B5A" w:rsidRDefault="00B96380">
      <w:pPr>
        <w:pStyle w:val="Heading6"/>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Default="00B96380">
            <w:pPr>
              <w:pStyle w:val="BodyText"/>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14:paraId="0B3CBF7E" w14:textId="77777777" w:rsidR="00931B5A" w:rsidRDefault="00B96380">
            <w:pPr>
              <w:pStyle w:val="BodyText"/>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GHz</w:t>
              </w:r>
            </w:ins>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Alternative Proposal 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w:t>
            </w:r>
            <w:r>
              <w:rPr>
                <w:rFonts w:ascii="Times New Roman" w:hAnsi="Times New Roman"/>
                <w:sz w:val="22"/>
                <w:szCs w:val="22"/>
                <w:lang w:eastAsia="zh-CN"/>
              </w:rPr>
              <w:lastRenderedPageBreak/>
              <w:t xml:space="preserve">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3 proposals 1.1-3, 1.1-4, and 1.1-12, We can categorize the other 10 proposals into two </w:t>
            </w:r>
            <w:proofErr w:type="gramStart"/>
            <w:r>
              <w:rPr>
                <w:rFonts w:ascii="Times New Roman" w:hAnsi="Times New Roman"/>
                <w:sz w:val="22"/>
                <w:szCs w:val="22"/>
                <w:lang w:eastAsia="zh-CN"/>
              </w:rPr>
              <w:t>category</w:t>
            </w:r>
            <w:proofErr w:type="gramEnd"/>
            <w:r>
              <w:rPr>
                <w:rFonts w:ascii="Times New Roman" w:hAnsi="Times New Roman"/>
                <w:sz w:val="22"/>
                <w:szCs w:val="22"/>
                <w:lang w:eastAsia="zh-CN"/>
              </w:rPr>
              <w:t>:</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480(</w:t>
            </w:r>
            <w:proofErr w:type="gramStart"/>
            <w:r>
              <w:rPr>
                <w:lang w:eastAsia="zh-CN"/>
              </w:rPr>
              <w:t>960)kHz</w:t>
            </w:r>
            <w:proofErr w:type="gramEnd"/>
            <w:r>
              <w:rPr>
                <w:lang w:eastAsia="zh-CN"/>
              </w:rPr>
              <w:t xml:space="preserve"> SSB for intial access, we will end up having two tiers of UE/Networks. The networks of Type I that only support 480(</w:t>
            </w:r>
            <w:proofErr w:type="gramStart"/>
            <w:r>
              <w:rPr>
                <w:lang w:eastAsia="zh-CN"/>
              </w:rPr>
              <w:t>960)kHz</w:t>
            </w:r>
            <w:proofErr w:type="gramEnd"/>
            <w:r>
              <w:rPr>
                <w:lang w:eastAsia="zh-CN"/>
              </w:rPr>
              <w:t xml:space="preserve"> and UEs that only support 120 kHz cannot connect to them and the networks of Type II that only support 120kHz. This is an entirely unacceptable scenario for us. We thank Intel </w:t>
            </w:r>
            <w:r>
              <w:rPr>
                <w:lang w:eastAsia="zh-CN"/>
              </w:rPr>
              <w:lastRenderedPageBreak/>
              <w:t xml:space="preserve">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w:t>
            </w:r>
            <w:proofErr w:type="gramStart"/>
            <w:r>
              <w:rPr>
                <w:lang w:eastAsia="zh-CN"/>
              </w:rPr>
              <w:t>However ,as</w:t>
            </w:r>
            <w:proofErr w:type="gramEnd"/>
            <w:r>
              <w:rPr>
                <w:lang w:eastAsia="zh-CN"/>
              </w:rPr>
              <w:t xml:space="preserve">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view of this and, further, the highly directional transmissions in above 52.6 </w:t>
            </w:r>
            <w:r>
              <w:rPr>
                <w:rFonts w:ascii="Times New Roman" w:hAnsi="Times New Roman"/>
                <w:sz w:val="22"/>
                <w:szCs w:val="22"/>
                <w:lang w:eastAsia="zh-CN"/>
              </w:rPr>
              <w:lastRenderedPageBreak/>
              <w:t>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In the first bullet, we do not support agreeing to MIB signaling of Type0-PDCCH potentially only for ANR. The ANR use case needs to be a separate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First: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 xml:space="preserve">I don’t think a smart network vendor for wide coverage will implement 480K/960K SSB when they are optional UE capability.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w:t>
            </w:r>
            <w:proofErr w:type="gramStart"/>
            <w:r>
              <w:rPr>
                <w:rFonts w:ascii="Times New Roman" w:eastAsia="MS Mincho" w:hAnsi="Times New Roman"/>
                <w:sz w:val="22"/>
                <w:szCs w:val="22"/>
                <w:lang w:eastAsia="ja-JP"/>
              </w:rPr>
              <w:t>actually stems</w:t>
            </w:r>
            <w:proofErr w:type="gramEnd"/>
            <w:r>
              <w:rPr>
                <w:rFonts w:ascii="Times New Roman" w:eastAsia="MS Mincho" w:hAnsi="Times New Roman"/>
                <w:sz w:val="22"/>
                <w:szCs w:val="22"/>
                <w:lang w:eastAsia="ja-JP"/>
              </w:rPr>
              <w:t xml:space="preserve">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proofErr w:type="gramStart"/>
            <w:r w:rsidR="00151EAA">
              <w:rPr>
                <w:rFonts w:ascii="Times New Roman" w:eastAsiaTheme="minorEastAsia" w:hAnsi="Times New Roman"/>
                <w:szCs w:val="20"/>
                <w:lang w:eastAsia="ko-KR"/>
              </w:rPr>
              <w:t>specified</w:t>
            </w:r>
            <w:proofErr w:type="gramEnd"/>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 xml:space="preserve">cell-defining SSB (i.e. wo CORESET#0/Type0-PDCCH configuration in MIB) can also be configured as </w:t>
            </w:r>
            <w:proofErr w:type="spellStart"/>
            <w:r>
              <w:rPr>
                <w:rFonts w:ascii="Times New Roman" w:eastAsiaTheme="minorEastAsia" w:hAnsi="Times New Roman"/>
                <w:szCs w:val="20"/>
                <w:lang w:eastAsia="ko-KR"/>
              </w:rPr>
              <w:t>PSCell</w:t>
            </w:r>
            <w:proofErr w:type="spellEnd"/>
            <w:r>
              <w:rPr>
                <w:rFonts w:ascii="Times New Roman" w:eastAsiaTheme="minorEastAsia" w:hAnsi="Times New Roman"/>
                <w:szCs w:val="20"/>
                <w:lang w:eastAsia="ko-KR"/>
              </w:rPr>
              <w:t>.</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would be 1.1-1, but as noted, this seems bit difficult agree. </w:t>
            </w:r>
            <w:proofErr w:type="gramStart"/>
            <w:r>
              <w:rPr>
                <w:rFonts w:ascii="Times New Roman" w:eastAsiaTheme="minorEastAsia" w:hAnsi="Times New Roman"/>
                <w:szCs w:val="20"/>
                <w:lang w:eastAsia="ko-KR"/>
              </w:rPr>
              <w:t>Thus</w:t>
            </w:r>
            <w:proofErr w:type="gramEnd"/>
            <w:r>
              <w:rPr>
                <w:rFonts w:ascii="Times New Roman" w:eastAsiaTheme="minorEastAsia" w:hAnsi="Times New Roman"/>
                <w:szCs w:val="20"/>
                <w:lang w:eastAsia="ko-KR"/>
              </w:rPr>
              <w:t xml:space="preserve">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0B3CBF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3" w14:textId="77777777" w:rsidR="00931B5A" w:rsidRDefault="00931B5A">
      <w:pPr>
        <w:pStyle w:val="BodyText"/>
        <w:spacing w:after="0"/>
        <w:rPr>
          <w:rFonts w:ascii="Times New Roman" w:hAnsi="Times New Roman"/>
          <w:sz w:val="22"/>
          <w:szCs w:val="22"/>
          <w:lang w:eastAsia="zh-CN"/>
        </w:rPr>
      </w:pPr>
    </w:p>
    <w:p w14:paraId="0B3CBFC4" w14:textId="77777777" w:rsidR="00931B5A" w:rsidRDefault="00931B5A">
      <w:pPr>
        <w:pStyle w:val="BodyText"/>
        <w:spacing w:after="0"/>
        <w:rPr>
          <w:rFonts w:ascii="Times New Roman" w:hAnsi="Times New Roman"/>
          <w:sz w:val="22"/>
          <w:szCs w:val="22"/>
          <w:lang w:eastAsia="zh-CN"/>
        </w:rPr>
      </w:pPr>
    </w:p>
    <w:p w14:paraId="0B3CBFC5" w14:textId="77777777" w:rsidR="00931B5A" w:rsidRDefault="00931B5A">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9" w:name="OLE_LINK14"/>
      <w:bookmarkStart w:id="10" w:name="OLE_LINK18"/>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gramStart"/>
            <w:r>
              <w:rPr>
                <w:rFonts w:ascii="Times New Roman" w:hAnsi="Times New Roman" w:hint="eastAsia"/>
                <w:sz w:val="22"/>
                <w:szCs w:val="22"/>
                <w:lang w:eastAsia="zh-CN"/>
              </w:rPr>
              <w:t>a</w:t>
            </w:r>
            <w:proofErr w:type="gramEnd"/>
            <w:r>
              <w:rPr>
                <w:rFonts w:ascii="Times New Roman" w:hAnsi="Times New Roman" w:hint="eastAsia"/>
                <w:sz w:val="22"/>
                <w:szCs w:val="22"/>
                <w:lang w:eastAsia="zh-CN"/>
              </w:rPr>
              <w:t xml:space="preserve">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xml:space="preserve">. With regarding to the DB/DBTW configuration or indication, we think </w:t>
            </w:r>
            <w:r>
              <w:rPr>
                <w:rFonts w:eastAsiaTheme="minorEastAsia"/>
                <w:sz w:val="22"/>
                <w:szCs w:val="22"/>
                <w:lang w:eastAsia="ko-KR"/>
              </w:rPr>
              <w:lastRenderedPageBreak/>
              <w:t>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w:t>
            </w:r>
            <w:proofErr w:type="gramStart"/>
            <w:r>
              <w:rPr>
                <w:rFonts w:ascii="Times New Roman" w:hAnsi="Times New Roman"/>
                <w:sz w:val="22"/>
                <w:szCs w:val="22"/>
                <w:lang w:eastAsia="zh-CN"/>
              </w:rPr>
              <w:t>to  the</w:t>
            </w:r>
            <w:proofErr w:type="gramEnd"/>
            <w:r>
              <w:rPr>
                <w:rFonts w:ascii="Times New Roman" w:hAnsi="Times New Roman"/>
                <w:sz w:val="22"/>
                <w:szCs w:val="22"/>
                <w:lang w:eastAsia="zh-CN"/>
              </w:rPr>
              <w:t xml:space="preserv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w:t>
            </w:r>
            <w:proofErr w:type="gramStart"/>
            <w:r>
              <w:rPr>
                <w:rFonts w:ascii="Times New Roman" w:eastAsia="MS Mincho" w:hAnsi="Times New Roman"/>
                <w:sz w:val="22"/>
                <w:szCs w:val="22"/>
                <w:lang w:eastAsia="ja-JP"/>
              </w:rPr>
              <w:t>actually a</w:t>
            </w:r>
            <w:proofErr w:type="gramEnd"/>
            <w:r>
              <w:rPr>
                <w:rFonts w:ascii="Times New Roman" w:eastAsia="MS Mincho" w:hAnsi="Times New Roman"/>
                <w:sz w:val="22"/>
                <w:szCs w:val="22"/>
                <w:lang w:eastAsia="ja-JP"/>
              </w:rPr>
              <w:t xml:space="preserve">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w:t>
            </w:r>
            <w:proofErr w:type="gramStart"/>
            <w:r>
              <w:rPr>
                <w:rFonts w:ascii="Times New Roman" w:hAnsi="Times New Roman"/>
                <w:szCs w:val="22"/>
                <w:lang w:eastAsia="zh-CN"/>
              </w:rPr>
              <w:t>far</w:t>
            </w:r>
            <w:proofErr w:type="gramEnd"/>
            <w:r>
              <w:rPr>
                <w:rFonts w:ascii="Times New Roman" w:hAnsi="Times New Roman"/>
                <w:szCs w:val="22"/>
                <w:lang w:eastAsia="zh-CN"/>
              </w:rPr>
              <w:t xml:space="preserve">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w:t>
            </w:r>
            <w:proofErr w:type="gramStart"/>
            <w:r>
              <w:rPr>
                <w:rFonts w:ascii="Times New Roman" w:eastAsiaTheme="minorEastAsia" w:hAnsi="Times New Roman" w:hint="eastAsia"/>
                <w:sz w:val="22"/>
                <w:szCs w:val="22"/>
                <w:lang w:eastAsia="ko-KR"/>
              </w:rPr>
              <w:t>general</w:t>
            </w:r>
            <w:proofErr w:type="gramEnd"/>
            <w:r>
              <w:rPr>
                <w:rFonts w:ascii="Times New Roman" w:eastAsiaTheme="minorEastAsia" w:hAnsi="Times New Roman" w:hint="eastAsia"/>
                <w:sz w:val="22"/>
                <w:szCs w:val="22"/>
                <w:lang w:eastAsia="ko-KR"/>
              </w:rPr>
              <w:t xml:space="preserve"> we are OK. </w:t>
            </w:r>
            <w:r>
              <w:rPr>
                <w:rFonts w:ascii="Times New Roman" w:eastAsiaTheme="minorEastAsia" w:hAnsi="Times New Roman"/>
                <w:sz w:val="22"/>
                <w:szCs w:val="22"/>
                <w:lang w:eastAsia="ko-KR"/>
              </w:rPr>
              <w:t xml:space="preserve">But we suggest </w:t>
            </w:r>
            <w:proofErr w:type="gramStart"/>
            <w:r>
              <w:rPr>
                <w:rFonts w:ascii="Times New Roman" w:eastAsiaTheme="minorEastAsia" w:hAnsi="Times New Roman"/>
                <w:sz w:val="22"/>
                <w:szCs w:val="22"/>
                <w:lang w:eastAsia="ko-KR"/>
              </w:rPr>
              <w:t>to promote</w:t>
            </w:r>
            <w:proofErr w:type="gramEnd"/>
            <w:r>
              <w:rPr>
                <w:rFonts w:ascii="Times New Roman" w:eastAsiaTheme="minorEastAsia" w:hAnsi="Times New Roman"/>
                <w:sz w:val="22"/>
                <w:szCs w:val="22"/>
                <w:lang w:eastAsia="ko-KR"/>
              </w:rPr>
              <w:t xml:space="preserv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lastRenderedPageBreak/>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can live with a working assumption </w:t>
            </w:r>
            <w:proofErr w:type="gramStart"/>
            <w:r>
              <w:rPr>
                <w:rFonts w:ascii="Times New Roman" w:eastAsiaTheme="minorEastAsia" w:hAnsi="Times New Roman"/>
                <w:szCs w:val="22"/>
                <w:lang w:eastAsia="ko-KR"/>
              </w:rPr>
              <w:t>as long as</w:t>
            </w:r>
            <w:proofErr w:type="gramEnd"/>
            <w:r>
              <w:rPr>
                <w:rFonts w:ascii="Times New Roman" w:eastAsiaTheme="minorEastAsia" w:hAnsi="Times New Roman"/>
                <w:szCs w:val="22"/>
                <w:lang w:eastAsia="ko-KR"/>
              </w:rPr>
              <w:t xml:space="preserve">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lastRenderedPageBreak/>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w:t>
            </w:r>
            <w:proofErr w:type="gramStart"/>
            <w:r w:rsidRPr="00DC4733">
              <w:rPr>
                <w:color w:val="0070C0"/>
              </w:rPr>
              <w:t>signal</w:t>
            </w:r>
            <w:proofErr w:type="gramEnd"/>
            <w:r w:rsidRPr="00DC4733">
              <w:rPr>
                <w:color w:val="0070C0"/>
              </w:rPr>
              <w:t xml:space="preserve">(s)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 xml:space="preserve">Transmission(s) initiated by a </w:t>
            </w:r>
            <w:proofErr w:type="spellStart"/>
            <w:r w:rsidRPr="00DC4733">
              <w:rPr>
                <w:color w:val="0070C0"/>
              </w:rPr>
              <w:t>gNB</w:t>
            </w:r>
            <w:proofErr w:type="spellEnd"/>
            <w:r w:rsidRPr="00DC4733">
              <w:rPr>
                <w:color w:val="0070C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1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18B" w14:textId="77777777" w:rsidR="00931B5A" w:rsidRDefault="00931B5A">
      <w:pPr>
        <w:pStyle w:val="BodyText"/>
        <w:spacing w:after="0"/>
        <w:rPr>
          <w:rFonts w:ascii="Times New Roman" w:hAnsi="Times New Roman"/>
          <w:sz w:val="22"/>
          <w:szCs w:val="22"/>
          <w:lang w:eastAsia="zh-CN"/>
        </w:rPr>
      </w:pPr>
    </w:p>
    <w:p w14:paraId="0B3CC18C" w14:textId="77777777" w:rsidR="00931B5A" w:rsidRDefault="00931B5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w:t>
            </w:r>
            <w:proofErr w:type="gramStart"/>
            <w:r>
              <w:rPr>
                <w:rFonts w:ascii="Times New Roman" w:hAnsi="Times New Roman"/>
                <w:sz w:val="22"/>
                <w:szCs w:val="22"/>
                <w:lang w:eastAsia="zh-CN"/>
              </w:rPr>
              <w:t>that  we</w:t>
            </w:r>
            <w:proofErr w:type="gramEnd"/>
            <w:r>
              <w:rPr>
                <w:rFonts w:ascii="Times New Roman" w:hAnsi="Times New Roman"/>
                <w:sz w:val="22"/>
                <w:szCs w:val="22"/>
                <w:lang w:eastAsia="zh-CN"/>
              </w:rPr>
              <w:t xml:space="preserv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120kHz SSB pattern from FR2 as a </w:t>
            </w:r>
            <w:proofErr w:type="gramStart"/>
            <w:r>
              <w:rPr>
                <w:rFonts w:ascii="Times New Roman" w:hAnsi="Times New Roman"/>
                <w:sz w:val="22"/>
                <w:szCs w:val="22"/>
                <w:lang w:eastAsia="zh-CN"/>
              </w:rPr>
              <w:t>basis, and</w:t>
            </w:r>
            <w:proofErr w:type="gramEnd"/>
            <w:r>
              <w:rPr>
                <w:rFonts w:ascii="Times New Roman" w:hAnsi="Times New Roman"/>
                <w:sz w:val="22"/>
                <w:szCs w:val="22"/>
                <w:lang w:eastAsia="zh-CN"/>
              </w:rPr>
              <w:t xml:space="preserve">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w:t>
            </w:r>
            <w:r>
              <w:rPr>
                <w:rFonts w:ascii="Times New Roman" w:hAnsi="Times New Roman"/>
                <w:sz w:val="22"/>
                <w:szCs w:val="22"/>
                <w:lang w:eastAsia="zh-CN"/>
              </w:rPr>
              <w:lastRenderedPageBreak/>
              <w:t xml:space="preserve">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These can </w:t>
            </w:r>
            <w:proofErr w:type="gramStart"/>
            <w:r>
              <w:rPr>
                <w:rFonts w:ascii="Times New Roman" w:hAnsi="Times New Roman"/>
                <w:sz w:val="22"/>
                <w:szCs w:val="22"/>
                <w:lang w:eastAsia="zh-CN"/>
              </w:rPr>
              <w:t>be located in</w:t>
            </w:r>
            <w:proofErr w:type="gramEnd"/>
            <w:r>
              <w:rPr>
                <w:rFonts w:ascii="Times New Roman" w:hAnsi="Times New Roman"/>
                <w:sz w:val="22"/>
                <w:szCs w:val="22"/>
                <w:lang w:eastAsia="zh-CN"/>
              </w:rPr>
              <w:t xml:space="preserve">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need for </w:t>
            </w:r>
            <w:proofErr w:type="gramStart"/>
            <w:r>
              <w:rPr>
                <w:rFonts w:ascii="Times New Roman" w:hAnsi="Times New Roman"/>
                <w:sz w:val="22"/>
                <w:szCs w:val="22"/>
                <w:lang w:eastAsia="zh-CN"/>
              </w:rPr>
              <w:t>this .</w:t>
            </w:r>
            <w:proofErr w:type="gramEnd"/>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may need required regardless of LBT and/or beam </w:t>
      </w:r>
      <w:proofErr w:type="gramStart"/>
      <w:r>
        <w:rPr>
          <w:rFonts w:ascii="Times New Roman" w:hAnsi="Times New Roman"/>
          <w:sz w:val="22"/>
          <w:szCs w:val="22"/>
          <w:lang w:eastAsia="zh-CN"/>
        </w:rPr>
        <w:t>switching:</w:t>
      </w:r>
      <w:proofErr w:type="gramEnd"/>
      <w:r>
        <w:rPr>
          <w:rFonts w:ascii="Times New Roman" w:hAnsi="Times New Roman"/>
          <w:sz w:val="22"/>
          <w:szCs w:val="22"/>
          <w:lang w:eastAsia="zh-CN"/>
        </w:rPr>
        <w:t xml:space="preserve">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lastRenderedPageBreak/>
              <w:t xml:space="preserve">Study further on multiplexing of SSB and CORESET#0, including </w:t>
            </w:r>
            <w:proofErr w:type="gramStart"/>
            <w:r>
              <w:rPr>
                <w:rFonts w:ascii="Times New Roman" w:hAnsi="Times New Roman"/>
                <w:strike/>
                <w:sz w:val="22"/>
                <w:szCs w:val="22"/>
                <w:lang w:eastAsia="zh-CN"/>
              </w:rPr>
              <w:t>whether or not</w:t>
            </w:r>
            <w:proofErr w:type="gramEnd"/>
            <w:r>
              <w:rPr>
                <w:rFonts w:ascii="Times New Roman" w:hAnsi="Times New Roman"/>
                <w:strike/>
                <w:sz w:val="22"/>
                <w:szCs w:val="22"/>
                <w:lang w:eastAsia="zh-CN"/>
              </w:rPr>
              <w:t xml:space="preserve">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proofErr w:type="gramStart"/>
            <w:r>
              <w:rPr>
                <w:rFonts w:ascii="Times New Roman" w:hAnsi="Times New Roman"/>
                <w:sz w:val="21"/>
                <w:szCs w:val="21"/>
                <w:lang w:eastAsia="zh-CN"/>
              </w:rPr>
              <w:t>1.3.</w:t>
            </w:r>
            <w:r>
              <w:rPr>
                <w:rFonts w:ascii="Times New Roman" w:hAnsi="Times New Roman" w:hint="eastAsia"/>
                <w:sz w:val="21"/>
                <w:szCs w:val="21"/>
                <w:lang w:eastAsia="zh-CN"/>
              </w:rPr>
              <w:t>2  though</w:t>
            </w:r>
            <w:proofErr w:type="gramEnd"/>
            <w:r>
              <w:rPr>
                <w:rFonts w:ascii="Times New Roman" w:hAnsi="Times New Roman" w:hint="eastAsia"/>
                <w:sz w:val="21"/>
                <w:szCs w:val="21"/>
                <w:lang w:eastAsia="zh-CN"/>
              </w:rPr>
              <w:t xml:space="preserve">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w:t>
            </w:r>
            <w:proofErr w:type="gramStart"/>
            <w:r>
              <w:rPr>
                <w:rFonts w:ascii="Times New Roman" w:eastAsiaTheme="minorEastAsia" w:hAnsi="Times New Roman"/>
                <w:szCs w:val="22"/>
                <w:lang w:eastAsia="ko-KR"/>
              </w:rPr>
              <w:t>need</w:t>
            </w:r>
            <w:proofErr w:type="gramEnd"/>
            <w:r>
              <w:rPr>
                <w:rFonts w:ascii="Times New Roman" w:eastAsiaTheme="minorEastAsia" w:hAnsi="Times New Roman"/>
                <w:szCs w:val="22"/>
                <w:lang w:eastAsia="ko-KR"/>
              </w:rPr>
              <w:t xml:space="preserve">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w:t>
            </w:r>
            <w:proofErr w:type="gramStart"/>
            <w:r w:rsidR="00825327">
              <w:rPr>
                <w:rFonts w:ascii="Times New Roman" w:eastAsiaTheme="minorEastAsia" w:hAnsi="Times New Roman"/>
                <w:szCs w:val="22"/>
                <w:lang w:eastAsia="ko-KR"/>
              </w:rPr>
              <w:t>2 .</w:t>
            </w:r>
            <w:proofErr w:type="gramEnd"/>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3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3A2" w14:textId="77777777" w:rsidR="00931B5A" w:rsidRDefault="00931B5A">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lastRenderedPageBreak/>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gramStart"/>
            <w:r>
              <w:rPr>
                <w:rFonts w:ascii="Times New Roman" w:hAnsi="Times New Roman"/>
                <w:sz w:val="22"/>
                <w:szCs w:val="22"/>
                <w:lang w:eastAsia="zh-CN"/>
              </w:rPr>
              <w:t>etc)so</w:t>
            </w:r>
            <w:proofErr w:type="gramEnd"/>
            <w:r>
              <w:rPr>
                <w:rFonts w:ascii="Times New Roman" w:hAnsi="Times New Roman"/>
                <w:sz w:val="22"/>
                <w:szCs w:val="22"/>
                <w:lang w:eastAsia="zh-CN"/>
              </w:rPr>
              <w:t xml:space="preserve">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above, also support</w:t>
      </w:r>
      <w:proofErr w:type="gramEnd"/>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CORESET even though it is supported in FR2. 24 PRBs CORESET for both mux pattern 1 and 3 </w:t>
            </w:r>
            <w:proofErr w:type="gramStart"/>
            <w:r>
              <w:rPr>
                <w:rFonts w:ascii="Times New Roman" w:eastAsia="MS Mincho" w:hAnsi="Times New Roman"/>
                <w:sz w:val="22"/>
                <w:szCs w:val="22"/>
                <w:lang w:eastAsia="ja-JP"/>
              </w:rPr>
              <w:t>has no motivation</w:t>
            </w:r>
            <w:proofErr w:type="gramEnd"/>
            <w:r>
              <w:rPr>
                <w:rFonts w:ascii="Times New Roman" w:eastAsia="MS Mincho" w:hAnsi="Times New Roman"/>
                <w:sz w:val="22"/>
                <w:szCs w:val="22"/>
                <w:lang w:eastAsia="ja-JP"/>
              </w:rPr>
              <w:t xml:space="preserve"> other than FR2 reuse. 48 PRBs for mux pattern 3 may be too large, but slightly smaller PRBs enables CORESET and SSB to use the given bandwidth more efficiently.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lastRenderedPageBreak/>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6" w14:textId="77777777" w:rsidR="00931B5A" w:rsidRDefault="00931B5A">
            <w:pPr>
              <w:pStyle w:val="BodyText"/>
              <w:spacing w:after="0"/>
              <w:ind w:left="1440"/>
              <w:rPr>
                <w:rFonts w:ascii="Times New Roman" w:hAnsi="Times New Roman"/>
                <w:sz w:val="22"/>
                <w:szCs w:val="22"/>
                <w:highlight w:val="cyan"/>
                <w:lang w:eastAsia="zh-CN"/>
              </w:rPr>
            </w:pPr>
          </w:p>
          <w:p w14:paraId="0B3CC527" w14:textId="77777777" w:rsidR="00931B5A" w:rsidRDefault="00931B5A">
            <w:pPr>
              <w:pStyle w:val="BodyText"/>
              <w:spacing w:after="0"/>
              <w:rPr>
                <w:rFonts w:ascii="Times New Roman" w:hAnsi="Times New Roman"/>
                <w:sz w:val="22"/>
                <w:szCs w:val="22"/>
                <w:lang w:eastAsia="zh-CN"/>
              </w:rPr>
            </w:pPr>
          </w:p>
          <w:p w14:paraId="0B3CC528" w14:textId="77777777" w:rsidR="00931B5A" w:rsidRDefault="00931B5A">
            <w:pPr>
              <w:pStyle w:val="BodyText"/>
              <w:spacing w:after="0"/>
              <w:rPr>
                <w:rFonts w:ascii="Times New Roman" w:hAnsi="Times New Roman"/>
                <w:sz w:val="22"/>
                <w:szCs w:val="22"/>
                <w:highlight w:val="green"/>
                <w:lang w:eastAsia="zh-CN"/>
              </w:rPr>
            </w:pP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w:t>
            </w:r>
            <w:proofErr w:type="gramStart"/>
            <w:r>
              <w:rPr>
                <w:rFonts w:ascii="Times New Roman" w:eastAsiaTheme="minorEastAsia" w:hAnsi="Times New Roman"/>
                <w:szCs w:val="22"/>
                <w:lang w:eastAsia="ko-KR"/>
              </w:rPr>
              <w:t>After that being said, for</w:t>
            </w:r>
            <w:proofErr w:type="gramEnd"/>
            <w:r>
              <w:rPr>
                <w:rFonts w:ascii="Times New Roman" w:eastAsiaTheme="minorEastAsia" w:hAnsi="Times New Roman"/>
                <w:szCs w:val="22"/>
                <w:lang w:eastAsia="ko-KR"/>
              </w:rPr>
              <w:t xml:space="preserve">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have similar opinions with Nokia and other companies: {120,120} is already agreed as the baseline. We do not support </w:t>
            </w:r>
            <w:r>
              <w:rPr>
                <w:rFonts w:ascii="Times New Roman" w:eastAsiaTheme="minorEastAsia" w:hAnsi="Times New Roman"/>
                <w:szCs w:val="22"/>
                <w:lang w:eastAsia="ko-KR"/>
              </w:rPr>
              <w:t>CORESET#0/Type0-PDCCH configuration with 480kHz/960kHz SSBs</w:t>
            </w:r>
            <w:r>
              <w:rPr>
                <w:rFonts w:ascii="Times New Roman" w:eastAsiaTheme="minorEastAsia" w:hAnsi="Times New Roman"/>
                <w:szCs w:val="22"/>
                <w:lang w:eastAsia="ko-KR"/>
              </w:rPr>
              <w:t>.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536" w14:textId="77777777" w:rsidR="00931B5A" w:rsidRDefault="00931B5A">
      <w:pPr>
        <w:pStyle w:val="BodyText"/>
        <w:spacing w:after="0"/>
        <w:rPr>
          <w:rFonts w:ascii="Times New Roman" w:hAnsi="Times New Roman"/>
          <w:sz w:val="22"/>
          <w:szCs w:val="22"/>
          <w:lang w:eastAsia="zh-CN"/>
        </w:rPr>
      </w:pPr>
    </w:p>
    <w:p w14:paraId="0B3CC537" w14:textId="77777777" w:rsidR="00931B5A" w:rsidRDefault="00931B5A">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 xml:space="preserve">We are ok with either Alt 1 or Alt 2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w:t>
            </w:r>
            <w:proofErr w:type="gramStart"/>
            <w:r>
              <w:rPr>
                <w:rFonts w:ascii="Times New Roman" w:eastAsiaTheme="minorEastAsia" w:hAnsi="Times New Roman" w:hint="eastAsia"/>
                <w:sz w:val="22"/>
                <w:szCs w:val="22"/>
                <w:lang w:eastAsia="zh-CN"/>
              </w:rPr>
              <w:t xml:space="preserve">support </w:t>
            </w:r>
            <w:r>
              <w:rPr>
                <w:rFonts w:ascii="Times New Roman" w:hAnsi="Times New Roman"/>
                <w:sz w:val="22"/>
                <w:szCs w:val="22"/>
                <w:lang w:eastAsia="zh-CN"/>
              </w:rPr>
              <w:t xml:space="preserve"> Proposal</w:t>
            </w:r>
            <w:proofErr w:type="gramEnd"/>
            <w:r>
              <w:rPr>
                <w:rFonts w:ascii="Times New Roman" w:hAnsi="Times New Roman"/>
                <w:sz w:val="22"/>
                <w:szCs w:val="22"/>
                <w:lang w:eastAsia="zh-CN"/>
              </w:rPr>
              <w:t xml:space="preserve">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w:t>
            </w:r>
            <w:proofErr w:type="spellStart"/>
            <w:r w:rsidR="006A1C56">
              <w:rPr>
                <w:rFonts w:ascii="Times New Roman" w:eastAsiaTheme="minorEastAsia" w:hAnsi="Times New Roman"/>
                <w:szCs w:val="22"/>
                <w:lang w:eastAsia="ko-KR"/>
              </w:rPr>
              <w:t>gNB</w:t>
            </w:r>
            <w:proofErr w:type="spellEnd"/>
            <w:r w:rsidR="006A1C56">
              <w:rPr>
                <w:rFonts w:ascii="Times New Roman" w:eastAsiaTheme="minorEastAsia" w:hAnsi="Times New Roman"/>
                <w:szCs w:val="22"/>
                <w:lang w:eastAsia="ko-KR"/>
              </w:rPr>
              <w:t xml:space="preserve"> signaling the controls to UE for short signaling enablement if any. We are open to discuss 1.5-2 but we think that there will be too many options to consider and cover.</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5F7" w14:textId="77777777" w:rsidR="00931B5A" w:rsidRDefault="00931B5A">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However, detailed checking of each of the listed scenarios is needed. Suggest </w:t>
            </w:r>
            <w:proofErr w:type="gramStart"/>
            <w:r>
              <w:rPr>
                <w:rFonts w:ascii="Times New Roman" w:hAnsi="Times New Roman"/>
                <w:szCs w:val="22"/>
                <w:lang w:eastAsia="zh-CN"/>
              </w:rPr>
              <w:t>to put</w:t>
            </w:r>
            <w:proofErr w:type="gramEnd"/>
            <w:r>
              <w:rPr>
                <w:rFonts w:ascii="Times New Roman" w:hAnsi="Times New Roman"/>
                <w:szCs w:val="22"/>
                <w:lang w:eastAsia="zh-CN"/>
              </w:rPr>
              <w:t xml:space="preserve">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gNB, there is no tied to the SSB or </w:t>
            </w:r>
            <w:proofErr w:type="gramStart"/>
            <w:r>
              <w:rPr>
                <w:rFonts w:ascii="Times New Roman" w:hAnsi="Times New Roman"/>
                <w:sz w:val="22"/>
                <w:szCs w:val="22"/>
                <w:lang w:eastAsia="zh-CN"/>
              </w:rPr>
              <w:t>others;</w:t>
            </w:r>
            <w:proofErr w:type="gramEnd"/>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 is specially designed and filtered. Intentionally try to allow different SCS for RACH by </w:t>
            </w:r>
            <w:r>
              <w:rPr>
                <w:rFonts w:ascii="Times New Roman" w:hAnsi="Times New Roman"/>
                <w:sz w:val="22"/>
                <w:szCs w:val="22"/>
                <w:lang w:eastAsia="zh-CN"/>
              </w:rPr>
              <w:lastRenderedPageBreak/>
              <w:t xml:space="preserve">separating the </w:t>
            </w:r>
            <w:proofErr w:type="gramStart"/>
            <w:r>
              <w:rPr>
                <w:rFonts w:ascii="Times New Roman" w:hAnsi="Times New Roman"/>
                <w:sz w:val="22"/>
                <w:szCs w:val="22"/>
                <w:lang w:eastAsia="zh-CN"/>
              </w:rPr>
              <w:t>so called</w:t>
            </w:r>
            <w:proofErr w:type="gramEnd"/>
            <w:r>
              <w:rPr>
                <w:rFonts w:ascii="Times New Roman" w:hAnsi="Times New Roman"/>
                <w:sz w:val="22"/>
                <w:szCs w:val="22"/>
                <w:lang w:eastAsia="zh-CN"/>
              </w:rPr>
              <w:t xml:space="preserve">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w:t>
            </w:r>
            <w:proofErr w:type="gramStart"/>
            <w:r>
              <w:rPr>
                <w:rFonts w:ascii="Times New Roman" w:hAnsi="Times New Roman"/>
                <w:sz w:val="22"/>
                <w:szCs w:val="22"/>
                <w:lang w:eastAsia="zh-CN"/>
              </w:rPr>
              <w:t>many</w:t>
            </w:r>
            <w:proofErr w:type="gramEnd"/>
            <w:r>
              <w:rPr>
                <w:rFonts w:ascii="Times New Roman" w:hAnsi="Times New Roman"/>
                <w:sz w:val="22"/>
                <w:szCs w:val="22"/>
                <w:lang w:eastAsia="zh-CN"/>
              </w:rPr>
              <w:t xml:space="preserve">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w:t>
            </w:r>
            <w:proofErr w:type="gramStart"/>
            <w:r>
              <w:rPr>
                <w:rFonts w:ascii="Times New Roman" w:hAnsi="Times New Roman"/>
                <w:sz w:val="22"/>
                <w:szCs w:val="22"/>
                <w:lang w:eastAsia="zh-CN"/>
              </w:rPr>
              <w:t>these applications/procedure</w:t>
            </w:r>
            <w:proofErr w:type="gramEnd"/>
            <w:r>
              <w:rPr>
                <w:rFonts w:ascii="Times New Roman" w:hAnsi="Times New Roman"/>
                <w:sz w:val="22"/>
                <w:szCs w:val="22"/>
                <w:lang w:eastAsia="zh-CN"/>
              </w:rPr>
              <w:t xml:space="preserv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While we are ok with 2.1-2, we </w:t>
            </w:r>
            <w:proofErr w:type="gramStart"/>
            <w:r>
              <w:rPr>
                <w:rFonts w:ascii="Times New Roman" w:eastAsia="MS Mincho" w:hAnsi="Times New Roman"/>
                <w:sz w:val="22"/>
                <w:szCs w:val="22"/>
                <w:lang w:eastAsia="ja-JP"/>
              </w:rPr>
              <w:t>actually agree</w:t>
            </w:r>
            <w:proofErr w:type="gramEnd"/>
            <w:r>
              <w:rPr>
                <w:rFonts w:ascii="Times New Roman" w:eastAsia="MS Mincho" w:hAnsi="Times New Roman"/>
                <w:sz w:val="22"/>
                <w:szCs w:val="22"/>
                <w:lang w:eastAsia="ja-JP"/>
              </w:rPr>
              <w:t xml:space="preserv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4D1018CB" w14:textId="77777777" w:rsidR="00E72F84" w:rsidRPr="00587702" w:rsidRDefault="00E72F84" w:rsidP="00E72F84">
            <w:pPr>
              <w:pStyle w:val="BodyText"/>
              <w:numPr>
                <w:ilvl w:val="1"/>
                <w:numId w:val="43"/>
              </w:numPr>
              <w:spacing w:after="0" w:line="256" w:lineRule="auto"/>
              <w:textAlignment w:val="auto"/>
              <w:rPr>
                <w:rFonts w:ascii="Times New Roman" w:hAnsi="Times New Roman"/>
                <w:sz w:val="22"/>
                <w:szCs w:val="22"/>
                <w:lang w:eastAsia="zh-CN"/>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p w14:paraId="7D940779" w14:textId="77777777" w:rsidR="00E72F84" w:rsidRDefault="00E72F84" w:rsidP="00E72F84">
            <w:pPr>
              <w:pStyle w:val="BodyText"/>
              <w:spacing w:after="0"/>
              <w:rPr>
                <w:rFonts w:ascii="Times New Roman" w:hAnsi="Times New Roman"/>
                <w:sz w:val="22"/>
                <w:szCs w:val="22"/>
                <w:lang w:eastAsia="zh-CN"/>
              </w:rPr>
            </w:pPr>
          </w:p>
          <w:p w14:paraId="208873E7" w14:textId="77777777" w:rsidR="00E72F84" w:rsidRDefault="00E72F84" w:rsidP="00E72F84">
            <w:pPr>
              <w:pStyle w:val="BodyText"/>
              <w:spacing w:after="0"/>
              <w:rPr>
                <w:rFonts w:ascii="Times New Roman" w:eastAsia="MS Mincho" w:hAnsi="Times New Roman"/>
                <w:sz w:val="22"/>
                <w:szCs w:val="22"/>
                <w:lang w:eastAsia="ja-JP"/>
              </w:rPr>
            </w:pP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731" w14:textId="77777777" w:rsidR="00931B5A" w:rsidRDefault="00931B5A">
      <w:pPr>
        <w:pStyle w:val="BodyText"/>
        <w:spacing w:after="0"/>
        <w:rPr>
          <w:rFonts w:ascii="Times New Roman" w:hAnsi="Times New Roman"/>
          <w:sz w:val="22"/>
          <w:szCs w:val="22"/>
          <w:lang w:eastAsia="zh-CN"/>
        </w:rPr>
      </w:pPr>
    </w:p>
    <w:p w14:paraId="0B3CC732" w14:textId="77777777" w:rsidR="00931B5A" w:rsidRDefault="00931B5A">
      <w:pPr>
        <w:pStyle w:val="BodyText"/>
        <w:spacing w:after="0"/>
        <w:rPr>
          <w:rFonts w:ascii="Times New Roman" w:hAnsi="Times New Roman"/>
          <w:sz w:val="22"/>
          <w:szCs w:val="22"/>
          <w:lang w:eastAsia="zh-CN"/>
        </w:rPr>
      </w:pPr>
    </w:p>
    <w:p w14:paraId="0B3CC733" w14:textId="77777777" w:rsidR="00931B5A" w:rsidRDefault="00931B5A">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825" w14:textId="77777777" w:rsidR="00931B5A" w:rsidRDefault="00931B5A">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 xml:space="preserve">same PRACH processing load at the gNB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6" w:name="OLE_LINK157"/>
            <w:bookmarkStart w:id="17"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6"/>
            <w:bookmarkEnd w:id="17"/>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LS to </w:t>
      </w:r>
      <w:proofErr w:type="gramStart"/>
      <w:r>
        <w:rPr>
          <w:rFonts w:ascii="Times New Roman" w:hAnsi="Times New Roman"/>
          <w:sz w:val="22"/>
          <w:szCs w:val="22"/>
          <w:lang w:eastAsia="zh-CN"/>
        </w:rPr>
        <w:t>decide:</w:t>
      </w:r>
      <w:proofErr w:type="gramEnd"/>
      <w:r>
        <w:rPr>
          <w:rFonts w:ascii="Times New Roman" w:hAnsi="Times New Roman"/>
          <w:sz w:val="22"/>
          <w:szCs w:val="22"/>
          <w:lang w:eastAsia="zh-CN"/>
        </w:rPr>
        <w:t xml:space="preserv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gramEnd"/>
            <w:r>
              <w:rPr>
                <w:rFonts w:ascii="Times New Roman" w:hAnsi="Times New Roman" w:hint="eastAsia"/>
                <w:sz w:val="22"/>
                <w:szCs w:val="22"/>
                <w:lang w:eastAsia="zh-CN"/>
              </w:rPr>
              <w:t>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Besides, keep the RO density unchanged within 10ms periodicity might be helpful to RA-RNTI </w:t>
            </w:r>
            <w:proofErr w:type="gramStart"/>
            <w:r>
              <w:rPr>
                <w:rFonts w:ascii="Times New Roman" w:hAnsi="Times New Roman" w:hint="eastAsia"/>
                <w:sz w:val="22"/>
                <w:szCs w:val="22"/>
                <w:lang w:eastAsia="zh-CN"/>
              </w:rPr>
              <w:t>calculation, since</w:t>
            </w:r>
            <w:proofErr w:type="gramEnd"/>
            <w:r>
              <w:rPr>
                <w:rFonts w:ascii="Times New Roman" w:hAnsi="Times New Roman" w:hint="eastAsia"/>
                <w:sz w:val="22"/>
                <w:szCs w:val="22"/>
                <w:lang w:eastAsia="zh-CN"/>
              </w:rPr>
              <w:t xml:space="preserv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w:t>
            </w:r>
            <w:proofErr w:type="gramStart"/>
            <w:r>
              <w:rPr>
                <w:rFonts w:ascii="Times New Roman" w:hAnsi="Times New Roman" w:hint="eastAsia"/>
                <w:sz w:val="22"/>
                <w:szCs w:val="22"/>
                <w:lang w:eastAsia="zh-CN"/>
              </w:rPr>
              <w:t>to:</w:t>
            </w:r>
            <w:proofErr w:type="gramEnd"/>
            <w:r>
              <w:rPr>
                <w:rFonts w:ascii="Times New Roman" w:hAnsi="Times New Roman" w:hint="eastAsia"/>
                <w:sz w:val="22"/>
                <w:szCs w:val="22"/>
                <w:lang w:eastAsia="zh-CN"/>
              </w:rPr>
              <w:t xml:space="preserve">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 xml:space="preserve">he location of 480/960khz PRACH slot </w:t>
            </w:r>
            <w:proofErr w:type="gramStart"/>
            <w:r>
              <w:rPr>
                <w:rFonts w:ascii="Times New Roman" w:hAnsi="Times New Roman" w:hint="eastAsia"/>
                <w:color w:val="00B050"/>
                <w:sz w:val="22"/>
                <w:szCs w:val="22"/>
                <w:lang w:eastAsia="zh-CN"/>
              </w:rPr>
              <w:t>pattern(</w:t>
            </w:r>
            <w:proofErr w:type="gramEnd"/>
            <w:r>
              <w:rPr>
                <w:rFonts w:ascii="Times New Roman" w:hAnsi="Times New Roman" w:hint="eastAsia"/>
                <w:color w:val="00B050"/>
                <w:sz w:val="22"/>
                <w:szCs w:val="22"/>
                <w:lang w:eastAsia="zh-CN"/>
              </w:rPr>
              <w:t>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lastRenderedPageBreak/>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 xml:space="preserve">he location of 480/960khz PRACH slot </w:t>
            </w:r>
            <w:proofErr w:type="gramStart"/>
            <w:r>
              <w:rPr>
                <w:rFonts w:ascii="Times New Roman" w:hAnsi="Times New Roman" w:hint="eastAsia"/>
                <w:strike/>
                <w:color w:val="FF0000"/>
                <w:sz w:val="22"/>
                <w:szCs w:val="22"/>
                <w:lang w:eastAsia="zh-CN"/>
              </w:rPr>
              <w:t>pattern(</w:t>
            </w:r>
            <w:proofErr w:type="gramEnd"/>
            <w:r>
              <w:rPr>
                <w:rFonts w:ascii="Times New Roman" w:hAnsi="Times New Roman" w:hint="eastAsia"/>
                <w:strike/>
                <w:color w:val="FF0000"/>
                <w:sz w:val="22"/>
                <w:szCs w:val="22"/>
                <w:lang w:eastAsia="zh-CN"/>
              </w:rPr>
              <w:t>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w:t>
            </w:r>
            <w:proofErr w:type="gramStart"/>
            <w:r>
              <w:rPr>
                <w:rFonts w:ascii="Times New Roman" w:hAnsi="Times New Roman" w:hint="eastAsia"/>
                <w:strike/>
                <w:color w:val="0070C0"/>
                <w:sz w:val="22"/>
                <w:szCs w:val="22"/>
                <w:lang w:eastAsia="zh-CN"/>
              </w:rPr>
              <w:t>actually contains</w:t>
            </w:r>
            <w:proofErr w:type="gramEnd"/>
            <w:r>
              <w:rPr>
                <w:rFonts w:ascii="Times New Roman" w:hAnsi="Times New Roman" w:hint="eastAsia"/>
                <w:strike/>
                <w:color w:val="0070C0"/>
                <w:sz w:val="22"/>
                <w:szCs w:val="22"/>
                <w:lang w:eastAsia="zh-CN"/>
              </w:rPr>
              <w:t xml:space="preserve">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w:t>
            </w:r>
            <w:proofErr w:type="gramStart"/>
            <w:r>
              <w:rPr>
                <w:rFonts w:ascii="Times New Roman" w:hAnsi="Times New Roman" w:hint="eastAsia"/>
                <w:strike/>
                <w:color w:val="00B050"/>
                <w:sz w:val="22"/>
                <w:szCs w:val="22"/>
                <w:lang w:eastAsia="zh-CN"/>
              </w:rPr>
              <w:t>pattern(</w:t>
            </w:r>
            <w:proofErr w:type="gramEnd"/>
            <w:r>
              <w:rPr>
                <w:rFonts w:ascii="Times New Roman" w:hAnsi="Times New Roman" w:hint="eastAsia"/>
                <w:strike/>
                <w:color w:val="00B050"/>
                <w:sz w:val="22"/>
                <w:szCs w:val="22"/>
                <w:lang w:eastAsia="zh-CN"/>
              </w:rPr>
              <w:t>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w:t>
            </w:r>
            <w:proofErr w:type="gramStart"/>
            <w:r>
              <w:rPr>
                <w:rFonts w:ascii="Times New Roman" w:hAnsi="Times New Roman"/>
                <w:sz w:val="22"/>
                <w:szCs w:val="22"/>
                <w:lang w:eastAsia="zh-CN"/>
              </w:rPr>
              <w:t>actually the</w:t>
            </w:r>
            <w:proofErr w:type="gramEnd"/>
            <w:r>
              <w:rPr>
                <w:rFonts w:ascii="Times New Roman" w:hAnsi="Times New Roman"/>
                <w:sz w:val="22"/>
                <w:szCs w:val="22"/>
                <w:lang w:eastAsia="zh-CN"/>
              </w:rPr>
              <w:t xml:space="preserve"> configured RACH occasion (instead of valid RO) in time domain. And one more thing to be clarified </w:t>
            </w:r>
            <w:proofErr w:type="gramStart"/>
            <w:r>
              <w:rPr>
                <w:rFonts w:ascii="Times New Roman" w:hAnsi="Times New Roman"/>
                <w:sz w:val="22"/>
                <w:szCs w:val="22"/>
                <w:lang w:eastAsia="zh-CN"/>
              </w:rPr>
              <w:lastRenderedPageBreak/>
              <w:t>here,  if</w:t>
            </w:r>
            <w:proofErr w:type="gramEnd"/>
            <w:r>
              <w:rPr>
                <w:rFonts w:ascii="Times New Roman" w:hAnsi="Times New Roman"/>
                <w:sz w:val="22"/>
                <w:szCs w:val="22"/>
                <w:lang w:eastAsia="zh-CN"/>
              </w:rPr>
              <w:t xml:space="preserve">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number and 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proofErr w:type="gramStart"/>
            <w:r>
              <w:rPr>
                <w:rFonts w:ascii="Times New Roman" w:hAnsi="Times New Roman" w:hint="eastAsia"/>
                <w:sz w:val="22"/>
                <w:szCs w:val="22"/>
                <w:lang w:eastAsia="zh-CN"/>
              </w:rPr>
              <w:lastRenderedPageBreak/>
              <w:t>In order to</w:t>
            </w:r>
            <w:proofErr w:type="gramEnd"/>
            <w:r>
              <w:rPr>
                <w:rFonts w:ascii="Times New Roman" w:hAnsi="Times New Roman" w:hint="eastAsia"/>
                <w:sz w:val="22"/>
                <w:szCs w:val="22"/>
                <w:lang w:eastAsia="zh-CN"/>
              </w:rPr>
              <w:t xml:space="preserve">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w:t>
            </w:r>
            <w:proofErr w:type="gramStart"/>
            <w:r>
              <w:rPr>
                <w:rFonts w:ascii="Times New Roman" w:hAnsi="Times New Roman"/>
                <w:sz w:val="22"/>
                <w:szCs w:val="22"/>
                <w:lang w:eastAsia="zh-CN"/>
              </w:rPr>
              <w:t>10ms, and</w:t>
            </w:r>
            <w:proofErr w:type="gramEnd"/>
            <w:r>
              <w:rPr>
                <w:rFonts w:ascii="Times New Roman" w:hAnsi="Times New Roman"/>
                <w:sz w:val="22"/>
                <w:szCs w:val="22"/>
                <w:lang w:eastAsia="zh-CN"/>
              </w:rPr>
              <w:t xml:space="preserve">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9A6" w14:textId="77777777" w:rsidR="00931B5A" w:rsidRDefault="00931B5A">
      <w:pPr>
        <w:pStyle w:val="BodyText"/>
        <w:spacing w:after="0"/>
        <w:rPr>
          <w:rFonts w:ascii="Times New Roman" w:hAnsi="Times New Roman"/>
          <w:sz w:val="22"/>
          <w:szCs w:val="22"/>
          <w:lang w:eastAsia="zh-CN"/>
        </w:rPr>
      </w:pPr>
    </w:p>
    <w:p w14:paraId="0B3CC9A7" w14:textId="77777777" w:rsidR="00931B5A" w:rsidRDefault="00931B5A">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gramEnd"/>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w:t>
      </w:r>
      <w:proofErr w:type="gramStart"/>
      <w:r>
        <w:rPr>
          <w:rFonts w:ascii="Times New Roman" w:hAnsi="Times New Roman"/>
          <w:sz w:val="22"/>
          <w:szCs w:val="22"/>
          <w:lang w:eastAsia="zh-CN"/>
        </w:rPr>
        <w:t>id;</w:t>
      </w:r>
      <w:proofErr w:type="gramEnd"/>
      <w:r>
        <w:rPr>
          <w:rFonts w:ascii="Times New Roman" w:hAnsi="Times New Roman"/>
          <w:sz w:val="22"/>
          <w:szCs w:val="22"/>
          <w:lang w:eastAsia="zh-CN"/>
        </w:rPr>
        <w:t xml:space="preserve">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From our understanding, Option 4 with the note is part of Option </w:t>
            </w:r>
            <w:proofErr w:type="gramStart"/>
            <w:r>
              <w:rPr>
                <w:rFonts w:ascii="Times New Roman" w:hAnsi="Times New Roman" w:hint="eastAsia"/>
                <w:sz w:val="22"/>
                <w:szCs w:val="22"/>
                <w:lang w:eastAsia="zh-CN"/>
              </w:rPr>
              <w:t>1 actually, but</w:t>
            </w:r>
            <w:proofErr w:type="gramEnd"/>
            <w:r>
              <w:rPr>
                <w:rFonts w:ascii="Times New Roman" w:hAnsi="Times New Roman" w:hint="eastAsia"/>
                <w:sz w:val="22"/>
                <w:szCs w:val="22"/>
                <w:lang w:eastAsia="zh-CN"/>
              </w:rPr>
              <w:t xml:space="preserve">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0B3CCA5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2.4-2) 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w:t>
      </w:r>
      <w:proofErr w:type="gramStart"/>
      <w:r>
        <w:rPr>
          <w:rFonts w:ascii="Times New Roman" w:hAnsi="Times New Roman"/>
          <w:sz w:val="22"/>
          <w:szCs w:val="22"/>
          <w:lang w:eastAsia="zh-CN"/>
        </w:rPr>
        <w:t>scale</w:t>
      </w:r>
      <w:proofErr w:type="gramEnd"/>
      <w:r>
        <w:rPr>
          <w:rFonts w:ascii="Times New Roman" w:hAnsi="Times New Roman"/>
          <w:sz w:val="22"/>
          <w:szCs w:val="22"/>
          <w:lang w:eastAsia="zh-CN"/>
        </w:rPr>
        <w:t xml:space="preserv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proposals except for the </w:t>
            </w:r>
            <w:proofErr w:type="gramStart"/>
            <w:r>
              <w:rPr>
                <w:rFonts w:ascii="Times New Roman" w:eastAsiaTheme="minorEastAsia" w:hAnsi="Times New Roman"/>
                <w:sz w:val="22"/>
                <w:szCs w:val="22"/>
                <w:lang w:eastAsia="ko-KR"/>
              </w:rPr>
              <w:t>companies</w:t>
            </w:r>
            <w:proofErr w:type="gramEnd"/>
            <w:r>
              <w:rPr>
                <w:rFonts w:ascii="Times New Roman" w:eastAsiaTheme="minorEastAsia" w:hAnsi="Times New Roman"/>
                <w:sz w:val="22"/>
                <w:szCs w:val="22"/>
                <w:lang w:eastAsia="ko-KR"/>
              </w:rPr>
              <w:t xml:space="preserve">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7F" w14:textId="77777777" w:rsidR="00931B5A" w:rsidRDefault="00931B5A">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7" w14:textId="77777777" w:rsidR="00931B5A" w:rsidRDefault="00B96380">
      <w:pPr>
        <w:pStyle w:val="Heading1"/>
        <w:numPr>
          <w:ilvl w:val="0"/>
          <w:numId w:val="5"/>
        </w:numPr>
        <w:ind w:left="360"/>
        <w:rPr>
          <w:rFonts w:cs="Arial"/>
          <w:sz w:val="32"/>
          <w:szCs w:val="32"/>
          <w:lang w:val="en-US"/>
        </w:rPr>
      </w:pPr>
      <w:r>
        <w:rPr>
          <w:rFonts w:cs="Arial"/>
          <w:sz w:val="32"/>
          <w:szCs w:val="32"/>
        </w:rPr>
        <w:t>Summary of Moderator Proposals and Conclusions</w:t>
      </w:r>
    </w:p>
    <w:p w14:paraId="0B3CCA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9" w14:textId="77777777" w:rsidR="00931B5A" w:rsidRDefault="00931B5A">
      <w:pPr>
        <w:pStyle w:val="BodyText"/>
        <w:spacing w:after="0"/>
        <w:rPr>
          <w:rFonts w:ascii="Times New Roman" w:hAnsi="Times New Roman"/>
          <w:sz w:val="22"/>
          <w:szCs w:val="22"/>
          <w:lang w:eastAsia="zh-CN"/>
        </w:rPr>
      </w:pPr>
    </w:p>
    <w:p w14:paraId="0B3CCACA"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7E12F" w14:textId="77777777" w:rsidR="00B26501" w:rsidRDefault="00B26501">
      <w:pPr>
        <w:spacing w:after="0" w:line="240" w:lineRule="auto"/>
      </w:pPr>
      <w:r>
        <w:separator/>
      </w:r>
    </w:p>
  </w:endnote>
  <w:endnote w:type="continuationSeparator" w:id="0">
    <w:p w14:paraId="295C0CBE" w14:textId="77777777" w:rsidR="00B26501" w:rsidRDefault="00B2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00"/>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C43F7F" w:rsidRDefault="00C43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C43F7F" w:rsidRDefault="00C43F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7777777" w:rsidR="00C43F7F" w:rsidRDefault="00C43F7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6D10F" w14:textId="77777777" w:rsidR="00B26501" w:rsidRDefault="00B26501">
      <w:pPr>
        <w:spacing w:after="0" w:line="240" w:lineRule="auto"/>
      </w:pPr>
      <w:r>
        <w:separator/>
      </w:r>
    </w:p>
  </w:footnote>
  <w:footnote w:type="continuationSeparator" w:id="0">
    <w:p w14:paraId="2DF18448" w14:textId="77777777" w:rsidR="00B26501" w:rsidRDefault="00B26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C43F7F" w:rsidRDefault="00C43F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2"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1"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1"/>
  </w:num>
  <w:num w:numId="6">
    <w:abstractNumId w:val="43"/>
  </w:num>
  <w:num w:numId="7">
    <w:abstractNumId w:val="5"/>
  </w:num>
  <w:num w:numId="8">
    <w:abstractNumId w:val="13"/>
  </w:num>
  <w:num w:numId="9">
    <w:abstractNumId w:val="39"/>
  </w:num>
  <w:num w:numId="10">
    <w:abstractNumId w:val="45"/>
  </w:num>
  <w:num w:numId="11">
    <w:abstractNumId w:val="16"/>
  </w:num>
  <w:num w:numId="12">
    <w:abstractNumId w:val="11"/>
  </w:num>
  <w:num w:numId="13">
    <w:abstractNumId w:val="9"/>
  </w:num>
  <w:num w:numId="14">
    <w:abstractNumId w:val="34"/>
  </w:num>
  <w:num w:numId="15">
    <w:abstractNumId w:val="19"/>
  </w:num>
  <w:num w:numId="16">
    <w:abstractNumId w:val="27"/>
  </w:num>
  <w:num w:numId="17">
    <w:abstractNumId w:val="41"/>
  </w:num>
  <w:num w:numId="18">
    <w:abstractNumId w:val="12"/>
  </w:num>
  <w:num w:numId="19">
    <w:abstractNumId w:val="15"/>
  </w:num>
  <w:num w:numId="20">
    <w:abstractNumId w:val="3"/>
  </w:num>
  <w:num w:numId="21">
    <w:abstractNumId w:val="40"/>
  </w:num>
  <w:num w:numId="22">
    <w:abstractNumId w:val="35"/>
  </w:num>
  <w:num w:numId="23">
    <w:abstractNumId w:val="2"/>
  </w:num>
  <w:num w:numId="24">
    <w:abstractNumId w:val="32"/>
  </w:num>
  <w:num w:numId="25">
    <w:abstractNumId w:val="28"/>
  </w:num>
  <w:num w:numId="26">
    <w:abstractNumId w:val="30"/>
  </w:num>
  <w:num w:numId="27">
    <w:abstractNumId w:val="38"/>
  </w:num>
  <w:num w:numId="28">
    <w:abstractNumId w:val="7"/>
  </w:num>
  <w:num w:numId="29">
    <w:abstractNumId w:val="8"/>
  </w:num>
  <w:num w:numId="30">
    <w:abstractNumId w:val="36"/>
  </w:num>
  <w:num w:numId="31">
    <w:abstractNumId w:val="18"/>
  </w:num>
  <w:num w:numId="32">
    <w:abstractNumId w:val="1"/>
  </w:num>
  <w:num w:numId="33">
    <w:abstractNumId w:val="21"/>
  </w:num>
  <w:num w:numId="34">
    <w:abstractNumId w:val="23"/>
  </w:num>
  <w:num w:numId="35">
    <w:abstractNumId w:val="42"/>
  </w:num>
  <w:num w:numId="36">
    <w:abstractNumId w:val="4"/>
  </w:num>
  <w:num w:numId="37">
    <w:abstractNumId w:val="29"/>
  </w:num>
  <w:num w:numId="38">
    <w:abstractNumId w:val="14"/>
  </w:num>
  <w:num w:numId="39">
    <w:abstractNumId w:val="17"/>
  </w:num>
  <w:num w:numId="40">
    <w:abstractNumId w:val="24"/>
  </w:num>
  <w:num w:numId="41">
    <w:abstractNumId w:val="6"/>
  </w:num>
  <w:num w:numId="42">
    <w:abstractNumId w:val="37"/>
  </w:num>
  <w:num w:numId="43">
    <w:abstractNumId w:val="25"/>
  </w:num>
  <w:num w:numId="44">
    <w:abstractNumId w:val="33"/>
  </w:num>
  <w:num w:numId="45">
    <w:abstractNumId w:val="22"/>
  </w:num>
  <w:num w:numId="46">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00"/>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DDE7D65-DDB9-4156-85F2-5BA8C7A804A7}">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0BE5D4BE-85D3-4475-A535-E0883641AFC3}">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Template>
  <TotalTime>53</TotalTime>
  <Pages>117</Pages>
  <Words>42270</Words>
  <Characters>240941</Characters>
  <Application>Microsoft Office Word</Application>
  <DocSecurity>0</DocSecurity>
  <Lines>2007</Lines>
  <Paragraphs>565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282646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George Calcev</cp:lastModifiedBy>
  <cp:revision>3</cp:revision>
  <cp:lastPrinted>2011-11-09T07:49:00Z</cp:lastPrinted>
  <dcterms:created xsi:type="dcterms:W3CDTF">2021-04-19T10:26:00Z</dcterms:created>
  <dcterms:modified xsi:type="dcterms:W3CDTF">2021-04-19T11:18:00Z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