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3D5A4" w14:textId="77777777" w:rsidR="00DD1836" w:rsidRDefault="00BC03D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B17CD25" w14:textId="77777777" w:rsidR="00DD1836" w:rsidRDefault="00BC03DF">
          <w:pPr>
            <w:spacing w:after="0"/>
            <w:ind w:left="1988" w:hanging="1988"/>
            <w:jc w:val="both"/>
            <w:rPr>
              <w:rFonts w:ascii="Arial" w:hAnsi="Arial" w:cs="Arial"/>
              <w:b/>
              <w:sz w:val="24"/>
            </w:rPr>
          </w:pPr>
          <w:r>
            <w:rPr>
              <w:rFonts w:ascii="Arial" w:hAnsi="Arial" w:cs="Arial"/>
              <w:b/>
              <w:sz w:val="24"/>
            </w:rPr>
            <w:t>e-Meeting, April 12 – 20, 2021</w:t>
          </w:r>
        </w:p>
      </w:sdtContent>
    </w:sdt>
    <w:p w14:paraId="4B25D2BE" w14:textId="77777777" w:rsidR="00DD1836" w:rsidRDefault="00DD1836">
      <w:pPr>
        <w:spacing w:after="0"/>
        <w:ind w:left="1988" w:hanging="1988"/>
        <w:jc w:val="both"/>
        <w:rPr>
          <w:rFonts w:ascii="Arial" w:hAnsi="Arial" w:cs="Arial"/>
          <w:b/>
          <w:sz w:val="24"/>
        </w:rPr>
      </w:pPr>
    </w:p>
    <w:p w14:paraId="051295C0" w14:textId="77777777" w:rsidR="00DD1836" w:rsidRDefault="00BC03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507883E" w14:textId="77777777" w:rsidR="00DD1836" w:rsidRDefault="00BC03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7D0293C7" w14:textId="77777777" w:rsidR="00DD1836" w:rsidRDefault="00BC03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6EC30A7" w14:textId="77777777" w:rsidR="00DD1836" w:rsidRDefault="00BC03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E135E26" w14:textId="77777777" w:rsidR="00DD1836" w:rsidRDefault="00DD1836">
      <w:pPr>
        <w:spacing w:after="0"/>
        <w:ind w:left="2388" w:hangingChars="995" w:hanging="2388"/>
        <w:jc w:val="both"/>
        <w:rPr>
          <w:sz w:val="24"/>
        </w:rPr>
      </w:pPr>
    </w:p>
    <w:p w14:paraId="180F855D" w14:textId="77777777" w:rsidR="00DD1836" w:rsidRDefault="00BC03DF">
      <w:pPr>
        <w:pStyle w:val="Heading1"/>
        <w:numPr>
          <w:ilvl w:val="0"/>
          <w:numId w:val="5"/>
        </w:numPr>
        <w:ind w:left="360"/>
        <w:rPr>
          <w:rFonts w:cs="Arial"/>
          <w:sz w:val="32"/>
          <w:szCs w:val="32"/>
          <w:lang w:val="en-US"/>
        </w:rPr>
      </w:pPr>
      <w:r>
        <w:rPr>
          <w:rFonts w:cs="Arial"/>
          <w:sz w:val="32"/>
          <w:szCs w:val="32"/>
          <w:lang w:val="en-US"/>
        </w:rPr>
        <w:t>Introduction</w:t>
      </w:r>
    </w:p>
    <w:p w14:paraId="267C050C" w14:textId="77777777" w:rsidR="00DD1836" w:rsidRDefault="00BC03D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7EDA630A" w14:textId="77777777" w:rsidR="00DD1836" w:rsidRDefault="00BC03D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1B1673FE" w14:textId="77777777" w:rsidR="00DD1836" w:rsidRDefault="00DD1836">
      <w:pPr>
        <w:ind w:firstLine="288"/>
        <w:rPr>
          <w:sz w:val="22"/>
          <w:szCs w:val="22"/>
          <w:lang w:eastAsia="zh-CN"/>
        </w:rPr>
      </w:pPr>
    </w:p>
    <w:p w14:paraId="476C8667" w14:textId="77777777" w:rsidR="00DD1836" w:rsidRDefault="00BC03DF">
      <w:pPr>
        <w:pStyle w:val="Heading1"/>
        <w:numPr>
          <w:ilvl w:val="0"/>
          <w:numId w:val="5"/>
        </w:numPr>
        <w:ind w:left="360"/>
        <w:rPr>
          <w:rFonts w:cs="Arial"/>
          <w:sz w:val="32"/>
          <w:szCs w:val="32"/>
          <w:lang w:val="en-US"/>
        </w:rPr>
      </w:pPr>
      <w:r>
        <w:rPr>
          <w:rFonts w:cs="Arial"/>
          <w:sz w:val="32"/>
          <w:szCs w:val="32"/>
        </w:rPr>
        <w:t>Summary of issues</w:t>
      </w:r>
    </w:p>
    <w:p w14:paraId="296D00ED" w14:textId="77777777" w:rsidR="00DD1836" w:rsidRDefault="00DD1836">
      <w:pPr>
        <w:pStyle w:val="BodyText"/>
        <w:spacing w:after="0"/>
        <w:rPr>
          <w:rFonts w:ascii="Times New Roman" w:hAnsi="Times New Roman"/>
          <w:sz w:val="22"/>
          <w:szCs w:val="22"/>
          <w:lang w:eastAsia="zh-CN"/>
        </w:rPr>
      </w:pPr>
    </w:p>
    <w:p w14:paraId="55C93FF7" w14:textId="77777777" w:rsidR="00DD1836" w:rsidRDefault="00BC03DF">
      <w:pPr>
        <w:pStyle w:val="Heading2"/>
        <w:rPr>
          <w:lang w:eastAsia="zh-CN"/>
        </w:rPr>
      </w:pPr>
      <w:r>
        <w:rPr>
          <w:lang w:eastAsia="zh-CN"/>
        </w:rPr>
        <w:t xml:space="preserve">2.1 SSB Aspects </w:t>
      </w:r>
    </w:p>
    <w:p w14:paraId="24A7C597" w14:textId="77777777" w:rsidR="00DD1836" w:rsidRDefault="00BC03DF">
      <w:pPr>
        <w:pStyle w:val="Heading3"/>
        <w:rPr>
          <w:lang w:eastAsia="zh-CN"/>
        </w:rPr>
      </w:pPr>
      <w:r>
        <w:rPr>
          <w:lang w:eastAsia="zh-CN"/>
        </w:rPr>
        <w:t>2.1.1 Supported Numerology</w:t>
      </w:r>
    </w:p>
    <w:p w14:paraId="53540A0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A1240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9350C0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531BA19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613F6E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26F3C0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703A493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71834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46AA8FF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861E7E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7F093A7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2015BD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D13CD8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BBFF7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E8C8C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EC365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0EE1E1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A0655A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1142C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13AEAD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6C4EFB5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D0D00E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6E8CF6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C6A47D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2C2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55F3AFA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0A56F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65BF14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6E748EE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9B39D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4605D1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6836ABC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1468B18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F6E95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060ADF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37FE9DE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DFD1B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20B99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20BC9B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947517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00E35F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C38A0B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437971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5166F3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B48FC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1FDA5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2AD5675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7EAA12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F35AE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296CF5A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5419B3A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90EFF2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4F5ED54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427FC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CFD459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6B641E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7AFABF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095331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D6B3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C372D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61A3CA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95F7F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5666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0AD80D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6B34A65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5DDD9F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1A39504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CA1C3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BA97B6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4FF0810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5891C1A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ABE152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193E66F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9FFE300" w14:textId="77777777" w:rsidR="00DD1836" w:rsidRDefault="00DD1836">
      <w:pPr>
        <w:pStyle w:val="BodyText"/>
        <w:spacing w:after="0"/>
        <w:rPr>
          <w:rFonts w:ascii="Times New Roman" w:hAnsi="Times New Roman"/>
          <w:sz w:val="22"/>
          <w:szCs w:val="22"/>
          <w:lang w:eastAsia="zh-CN"/>
        </w:rPr>
      </w:pPr>
    </w:p>
    <w:p w14:paraId="38B43A5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52FC09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43FBA9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8A1CB0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1F74C6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73AB20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1CBBF1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06F5A7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1AEEFB3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5D27973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52DFE71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2B1A2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23A2526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2540A538" w14:textId="77777777" w:rsidR="00DD1836" w:rsidRDefault="00DD1836">
      <w:pPr>
        <w:pStyle w:val="BodyText"/>
        <w:spacing w:after="0"/>
        <w:rPr>
          <w:rFonts w:ascii="Times New Roman" w:hAnsi="Times New Roman"/>
          <w:sz w:val="22"/>
          <w:szCs w:val="22"/>
          <w:lang w:eastAsia="zh-CN"/>
        </w:rPr>
      </w:pPr>
    </w:p>
    <w:p w14:paraId="3C0F20B9" w14:textId="77777777" w:rsidR="00DD1836" w:rsidRDefault="00DD1836">
      <w:pPr>
        <w:pStyle w:val="BodyText"/>
        <w:spacing w:after="0"/>
        <w:rPr>
          <w:rFonts w:ascii="Times New Roman" w:hAnsi="Times New Roman"/>
          <w:sz w:val="22"/>
          <w:szCs w:val="22"/>
          <w:lang w:eastAsia="zh-CN"/>
        </w:rPr>
      </w:pPr>
    </w:p>
    <w:p w14:paraId="2B6728B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F9176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A8A686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2AD35EDB"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9EAB6B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C70B5C5" w14:textId="77777777" w:rsidR="00DD1836" w:rsidRDefault="00DD1836">
      <w:pPr>
        <w:pStyle w:val="BodyText"/>
        <w:spacing w:after="0"/>
        <w:rPr>
          <w:rFonts w:ascii="Times New Roman" w:hAnsi="Times New Roman"/>
          <w:sz w:val="22"/>
          <w:szCs w:val="22"/>
          <w:lang w:eastAsia="zh-CN"/>
        </w:rPr>
      </w:pPr>
    </w:p>
    <w:p w14:paraId="5AFA02E2" w14:textId="77777777" w:rsidR="00DD1836" w:rsidRDefault="00DD1836">
      <w:pPr>
        <w:pStyle w:val="BodyText"/>
        <w:spacing w:after="0"/>
        <w:rPr>
          <w:rFonts w:ascii="Times New Roman" w:hAnsi="Times New Roman"/>
          <w:sz w:val="22"/>
          <w:szCs w:val="22"/>
          <w:lang w:eastAsia="zh-CN"/>
        </w:rPr>
      </w:pPr>
    </w:p>
    <w:p w14:paraId="444D7A6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6B5DCD9B" w14:textId="77777777" w:rsidR="00DD1836" w:rsidRDefault="00DD1836">
      <w:pPr>
        <w:pStyle w:val="BodyText"/>
        <w:spacing w:after="0"/>
        <w:rPr>
          <w:rFonts w:ascii="Times New Roman" w:hAnsi="Times New Roman"/>
          <w:sz w:val="22"/>
          <w:szCs w:val="22"/>
          <w:lang w:eastAsia="zh-CN"/>
        </w:rPr>
      </w:pPr>
    </w:p>
    <w:p w14:paraId="08A5ADBF"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5707245E"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80B1BE4" w14:textId="77777777" w:rsidR="00DD1836" w:rsidRDefault="00DD1836">
      <w:pPr>
        <w:pStyle w:val="BodyText"/>
        <w:spacing w:after="0"/>
        <w:ind w:left="1440"/>
        <w:rPr>
          <w:rFonts w:ascii="Times New Roman" w:hAnsi="Times New Roman"/>
          <w:sz w:val="22"/>
          <w:szCs w:val="22"/>
          <w:lang w:eastAsia="zh-CN"/>
        </w:rPr>
      </w:pPr>
    </w:p>
    <w:p w14:paraId="6D39C953"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CED6AA3" w14:textId="77777777" w:rsidR="00DD1836" w:rsidRDefault="00DD1836">
      <w:pPr>
        <w:pStyle w:val="BodyText"/>
        <w:spacing w:after="0"/>
        <w:ind w:left="1440"/>
        <w:rPr>
          <w:rFonts w:ascii="Times New Roman" w:hAnsi="Times New Roman"/>
          <w:sz w:val="22"/>
          <w:szCs w:val="22"/>
          <w:lang w:eastAsia="zh-CN"/>
        </w:rPr>
      </w:pPr>
    </w:p>
    <w:p w14:paraId="1B20E83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5879B9F5" w14:textId="77777777" w:rsidR="00DD1836" w:rsidRDefault="00DD1836">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51B0EA1" w14:textId="77777777">
        <w:tc>
          <w:tcPr>
            <w:tcW w:w="1805" w:type="dxa"/>
            <w:shd w:val="clear" w:color="auto" w:fill="FBE4D5" w:themeFill="accent2" w:themeFillTint="33"/>
          </w:tcPr>
          <w:p w14:paraId="50DFD16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706D3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207220" w14:textId="77777777">
        <w:tc>
          <w:tcPr>
            <w:tcW w:w="1805" w:type="dxa"/>
          </w:tcPr>
          <w:p w14:paraId="6A0D18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604AD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7024FD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DD1836" w14:paraId="03A19A41" w14:textId="77777777">
        <w:tc>
          <w:tcPr>
            <w:tcW w:w="1805" w:type="dxa"/>
          </w:tcPr>
          <w:p w14:paraId="35C7165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1B18E0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DD1836" w14:paraId="7C112CE7" w14:textId="77777777">
        <w:tc>
          <w:tcPr>
            <w:tcW w:w="1805" w:type="dxa"/>
          </w:tcPr>
          <w:p w14:paraId="69A7539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33E35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14A2B59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11C4914"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52C5017"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0097BAA"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46DA059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35157415" w14:textId="77777777" w:rsidR="00DD1836" w:rsidRDefault="00BC03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31317A2" w14:textId="77777777" w:rsidR="00DD1836" w:rsidRDefault="00BC03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5E7E58B3" w14:textId="77777777" w:rsidR="00DD1836" w:rsidRDefault="00BC03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01DA3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DD1836" w14:paraId="69AFCF09" w14:textId="77777777">
        <w:tc>
          <w:tcPr>
            <w:tcW w:w="1805" w:type="dxa"/>
          </w:tcPr>
          <w:p w14:paraId="39F49F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8929F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2C0F466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10DCE4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DD1836" w14:paraId="0D275CB2" w14:textId="77777777">
        <w:tc>
          <w:tcPr>
            <w:tcW w:w="1805" w:type="dxa"/>
          </w:tcPr>
          <w:p w14:paraId="18A68A8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81D12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1E6E6B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DD1836" w14:paraId="42DB7A55" w14:textId="77777777">
        <w:tc>
          <w:tcPr>
            <w:tcW w:w="1805" w:type="dxa"/>
          </w:tcPr>
          <w:p w14:paraId="3A1BCC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79011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4CFA8C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DD1836" w14:paraId="76D3C996" w14:textId="77777777">
        <w:tc>
          <w:tcPr>
            <w:tcW w:w="1805" w:type="dxa"/>
          </w:tcPr>
          <w:p w14:paraId="78F0DDC6"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B78FF6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BEAB94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DD1836" w14:paraId="6AC15F50" w14:textId="77777777">
        <w:tc>
          <w:tcPr>
            <w:tcW w:w="1805" w:type="dxa"/>
          </w:tcPr>
          <w:p w14:paraId="35E98132"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A0E1ED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DD1836" w14:paraId="3CE066A0" w14:textId="77777777">
        <w:tc>
          <w:tcPr>
            <w:tcW w:w="1805" w:type="dxa"/>
          </w:tcPr>
          <w:p w14:paraId="1772780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D73509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6BE7F64A"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DD1836" w14:paraId="4B2F11AD" w14:textId="77777777">
        <w:tc>
          <w:tcPr>
            <w:tcW w:w="1805" w:type="dxa"/>
          </w:tcPr>
          <w:p w14:paraId="07CDD7C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7EDBA3FD"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DD1836" w14:paraId="375BE97F" w14:textId="77777777">
        <w:tc>
          <w:tcPr>
            <w:tcW w:w="1805" w:type="dxa"/>
          </w:tcPr>
          <w:p w14:paraId="67C601EC"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244A00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DBC694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10200491"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DD1836" w14:paraId="3102D23C" w14:textId="77777777">
        <w:tc>
          <w:tcPr>
            <w:tcW w:w="1805" w:type="dxa"/>
          </w:tcPr>
          <w:p w14:paraId="5C19772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7FD71C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think SSB SCS 480/960 kHz should be supported in both non-initial access  and initial access cases.</w:t>
            </w:r>
          </w:p>
        </w:tc>
      </w:tr>
      <w:tr w:rsidR="00DD1836" w14:paraId="3DAE73A6" w14:textId="77777777">
        <w:tc>
          <w:tcPr>
            <w:tcW w:w="1805" w:type="dxa"/>
          </w:tcPr>
          <w:p w14:paraId="544813B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C2893F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6BC05D3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4DC3F625" w14:textId="77777777" w:rsidR="00DD1836" w:rsidRDefault="00BC03DF">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71C6BF15" w14:textId="77777777" w:rsidR="00DD1836" w:rsidRDefault="00BC03DF">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709D7A11" w14:textId="77777777" w:rsidR="00DD1836" w:rsidRDefault="00BC03DF">
            <w:pPr>
              <w:pStyle w:val="BodyText"/>
              <w:spacing w:after="0"/>
            </w:pPr>
            <w:r>
              <w:t>Regarding the ANR use case, we have the following comments/questions that would like to have clarifications about before discussing whether or how ANR should be supported:</w:t>
            </w:r>
          </w:p>
          <w:p w14:paraId="6460DEAD" w14:textId="77777777" w:rsidR="00DD1836" w:rsidRDefault="00BC03DF">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734B8077" w14:textId="77777777" w:rsidR="00DD1836" w:rsidRDefault="00BC03DF">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328C4B78" w14:textId="77777777" w:rsidR="00DD1836" w:rsidRDefault="00BC03DF">
            <w:pPr>
              <w:pStyle w:val="BodyText"/>
              <w:spacing w:after="0"/>
              <w:rPr>
                <w:rFonts w:ascii="Times New Roman" w:hAnsi="Times New Roman"/>
                <w:sz w:val="22"/>
                <w:szCs w:val="22"/>
                <w:lang w:eastAsia="zh-CN"/>
              </w:rPr>
            </w:pPr>
            <w:r>
              <w:rPr>
                <w:noProof/>
              </w:rPr>
              <w:drawing>
                <wp:inline distT="0" distB="0" distL="0" distR="0" wp14:anchorId="2B81FFFC" wp14:editId="35462E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B380659" w14:textId="77777777" w:rsidR="00DD1836" w:rsidRDefault="00BC03DF">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F58504F" w14:textId="77777777" w:rsidR="00DD1836" w:rsidRDefault="00BC03D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3A0DC795" w14:textId="77777777" w:rsidR="00DD1836" w:rsidRDefault="00BC03D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DD1836" w14:paraId="43551A0C" w14:textId="77777777">
        <w:tc>
          <w:tcPr>
            <w:tcW w:w="1805" w:type="dxa"/>
          </w:tcPr>
          <w:p w14:paraId="68977C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16A141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DD1836" w14:paraId="434A5CBF" w14:textId="77777777">
        <w:tc>
          <w:tcPr>
            <w:tcW w:w="1805" w:type="dxa"/>
          </w:tcPr>
          <w:p w14:paraId="32D51DF8"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4EB843E"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4A3D0D7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233BAC36"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DD1836" w14:paraId="1D2622F0" w14:textId="77777777">
        <w:tc>
          <w:tcPr>
            <w:tcW w:w="1805" w:type="dxa"/>
          </w:tcPr>
          <w:p w14:paraId="16D4F005" w14:textId="77777777" w:rsidR="00DD1836" w:rsidRDefault="00BC03DF">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208A120" w14:textId="77777777" w:rsidR="00DD1836" w:rsidRDefault="00BC03DF">
            <w:pPr>
              <w:rPr>
                <w:sz w:val="22"/>
                <w:szCs w:val="22"/>
              </w:rPr>
            </w:pPr>
            <w:r>
              <w:rPr>
                <w:sz w:val="22"/>
                <w:szCs w:val="22"/>
              </w:rPr>
              <w:t>Support case A and open to discuss case C. For case B, we do not see strong need and it will cause high complexity for initial cell search.</w:t>
            </w:r>
          </w:p>
          <w:p w14:paraId="2019E9AC" w14:textId="77777777" w:rsidR="00DD1836" w:rsidRDefault="00DD1836">
            <w:pPr>
              <w:pStyle w:val="BodyText"/>
              <w:spacing w:after="0"/>
              <w:rPr>
                <w:rFonts w:ascii="Times New Roman" w:eastAsia="MS Mincho" w:hAnsi="Times New Roman"/>
                <w:sz w:val="22"/>
                <w:szCs w:val="22"/>
                <w:lang w:eastAsia="ja-JP"/>
              </w:rPr>
            </w:pPr>
          </w:p>
        </w:tc>
      </w:tr>
      <w:tr w:rsidR="00DD1836" w14:paraId="2A1B9D96" w14:textId="77777777">
        <w:tc>
          <w:tcPr>
            <w:tcW w:w="1805" w:type="dxa"/>
          </w:tcPr>
          <w:p w14:paraId="5B170530" w14:textId="77777777" w:rsidR="00DD1836" w:rsidRDefault="00BC03DF">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1D2EDE87" w14:textId="77777777" w:rsidR="00DD1836" w:rsidRDefault="00BC03DF">
            <w:pPr>
              <w:rPr>
                <w:sz w:val="22"/>
                <w:szCs w:val="22"/>
              </w:rPr>
            </w:pPr>
            <w:r>
              <w:rPr>
                <w:sz w:val="22"/>
                <w:szCs w:val="22"/>
                <w:lang w:eastAsia="zh-CN"/>
              </w:rPr>
              <w:t>We prefer to support Case A and Case B.</w:t>
            </w:r>
          </w:p>
        </w:tc>
      </w:tr>
      <w:tr w:rsidR="00DD1836" w14:paraId="6B2DB531" w14:textId="77777777">
        <w:tc>
          <w:tcPr>
            <w:tcW w:w="1805" w:type="dxa"/>
          </w:tcPr>
          <w:p w14:paraId="0079545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A5671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96FF2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6BFE96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698C08" w14:textId="77777777" w:rsidR="00DD1836" w:rsidRDefault="00DD1836">
            <w:pPr>
              <w:rPr>
                <w:sz w:val="22"/>
                <w:szCs w:val="22"/>
                <w:lang w:eastAsia="zh-CN"/>
              </w:rPr>
            </w:pPr>
          </w:p>
        </w:tc>
      </w:tr>
      <w:tr w:rsidR="00DD1836" w14:paraId="38433392" w14:textId="77777777">
        <w:tc>
          <w:tcPr>
            <w:tcW w:w="1805" w:type="dxa"/>
          </w:tcPr>
          <w:p w14:paraId="538D12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5F9B93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DD1836" w14:paraId="5522375E" w14:textId="77777777">
        <w:tc>
          <w:tcPr>
            <w:tcW w:w="1805" w:type="dxa"/>
          </w:tcPr>
          <w:p w14:paraId="051E318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25F829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DD1836" w14:paraId="01DF9E99" w14:textId="77777777">
        <w:tc>
          <w:tcPr>
            <w:tcW w:w="1805" w:type="dxa"/>
          </w:tcPr>
          <w:p w14:paraId="1CB300DE"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A3517D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DD1836" w14:paraId="5D2BB4E9" w14:textId="77777777">
        <w:tc>
          <w:tcPr>
            <w:tcW w:w="1805" w:type="dxa"/>
          </w:tcPr>
          <w:p w14:paraId="7AD3F5B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879A00"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DD1836" w14:paraId="044550D5" w14:textId="77777777">
        <w:tc>
          <w:tcPr>
            <w:tcW w:w="1805" w:type="dxa"/>
          </w:tcPr>
          <w:p w14:paraId="70C8305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AF3C1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DD1836" w14:paraId="79EA4141" w14:textId="77777777">
        <w:tc>
          <w:tcPr>
            <w:tcW w:w="1805" w:type="dxa"/>
          </w:tcPr>
          <w:p w14:paraId="723AAB2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4FC5FF9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DD1836" w14:paraId="51AC2B8A" w14:textId="77777777">
        <w:tc>
          <w:tcPr>
            <w:tcW w:w="1805" w:type="dxa"/>
          </w:tcPr>
          <w:p w14:paraId="2AD643D0"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8F45D4C"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DD1836" w14:paraId="6E816EE5" w14:textId="77777777">
        <w:tc>
          <w:tcPr>
            <w:tcW w:w="1805" w:type="dxa"/>
          </w:tcPr>
          <w:p w14:paraId="550F1B9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FA203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45781BF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2BD6E7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6882BBE" w14:textId="77777777" w:rsidR="00DD1836" w:rsidRDefault="00DD1836">
      <w:pPr>
        <w:pStyle w:val="BodyText"/>
        <w:spacing w:after="0"/>
        <w:rPr>
          <w:rFonts w:ascii="Times New Roman" w:hAnsi="Times New Roman"/>
          <w:sz w:val="22"/>
          <w:szCs w:val="22"/>
          <w:lang w:eastAsia="zh-CN"/>
        </w:rPr>
      </w:pPr>
    </w:p>
    <w:p w14:paraId="61030F3C" w14:textId="77777777" w:rsidR="00DD1836" w:rsidRDefault="00DD1836">
      <w:pPr>
        <w:pStyle w:val="BodyText"/>
        <w:spacing w:after="0"/>
        <w:rPr>
          <w:rFonts w:ascii="Times New Roman" w:hAnsi="Times New Roman"/>
          <w:sz w:val="22"/>
          <w:szCs w:val="22"/>
          <w:lang w:eastAsia="zh-CN"/>
        </w:rPr>
      </w:pPr>
    </w:p>
    <w:p w14:paraId="4D6C4A56" w14:textId="77777777" w:rsidR="00DD1836" w:rsidRDefault="00DD1836">
      <w:pPr>
        <w:pStyle w:val="BodyText"/>
        <w:spacing w:after="0"/>
        <w:rPr>
          <w:rFonts w:ascii="Times New Roman" w:hAnsi="Times New Roman"/>
          <w:sz w:val="22"/>
          <w:szCs w:val="22"/>
          <w:lang w:eastAsia="zh-CN"/>
        </w:rPr>
      </w:pPr>
    </w:p>
    <w:p w14:paraId="4E6CA16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878D64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EC1C7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3B21754C" w14:textId="77777777" w:rsidR="00DD1836" w:rsidRDefault="00DD1836">
      <w:pPr>
        <w:pStyle w:val="BodyText"/>
        <w:spacing w:after="0"/>
        <w:rPr>
          <w:rFonts w:ascii="Times New Roman" w:hAnsi="Times New Roman"/>
          <w:sz w:val="22"/>
          <w:szCs w:val="22"/>
          <w:lang w:eastAsia="zh-CN"/>
        </w:rPr>
      </w:pPr>
    </w:p>
    <w:p w14:paraId="0D9DB649" w14:textId="77777777" w:rsidR="00DD1836" w:rsidRDefault="00DD1836">
      <w:pPr>
        <w:pStyle w:val="BodyText"/>
        <w:spacing w:after="0"/>
        <w:rPr>
          <w:rFonts w:ascii="Times New Roman" w:hAnsi="Times New Roman"/>
          <w:sz w:val="22"/>
          <w:szCs w:val="22"/>
          <w:lang w:eastAsia="zh-CN"/>
        </w:rPr>
      </w:pPr>
    </w:p>
    <w:p w14:paraId="7666C18B"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F1BE615"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4C56A5BF"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215C5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1E13CAB"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58E140A4"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79A938" w14:textId="77777777" w:rsidR="00DD1836" w:rsidRDefault="00DD1836">
      <w:pPr>
        <w:pStyle w:val="BodyText"/>
        <w:spacing w:after="0"/>
        <w:ind w:left="1440"/>
        <w:rPr>
          <w:rFonts w:ascii="Times New Roman" w:hAnsi="Times New Roman"/>
          <w:sz w:val="22"/>
          <w:szCs w:val="22"/>
          <w:lang w:eastAsia="zh-CN"/>
        </w:rPr>
      </w:pPr>
    </w:p>
    <w:p w14:paraId="5A5DBAC9"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58D38B02"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688AB56" w14:textId="77777777" w:rsidR="00DD1836" w:rsidRDefault="00DD1836">
      <w:pPr>
        <w:pStyle w:val="BodyText"/>
        <w:spacing w:after="0"/>
        <w:ind w:left="720"/>
        <w:rPr>
          <w:rFonts w:ascii="Times New Roman" w:hAnsi="Times New Roman"/>
          <w:sz w:val="22"/>
          <w:szCs w:val="22"/>
          <w:lang w:eastAsia="zh-CN"/>
        </w:rPr>
      </w:pPr>
    </w:p>
    <w:p w14:paraId="0421D36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0B7724E"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8A8DF0C"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4181987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23C3D80A"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B43CF4D" w14:textId="77777777" w:rsidR="00DD1836" w:rsidRDefault="00DD1836">
      <w:pPr>
        <w:pStyle w:val="BodyText"/>
        <w:spacing w:after="0"/>
        <w:ind w:left="360"/>
        <w:rPr>
          <w:rFonts w:ascii="Times New Roman" w:hAnsi="Times New Roman"/>
          <w:sz w:val="22"/>
          <w:szCs w:val="22"/>
          <w:lang w:eastAsia="zh-CN"/>
        </w:rPr>
      </w:pPr>
    </w:p>
    <w:p w14:paraId="63748461"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8075B0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1D3CC516"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3F619BC8"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1EA229BD" w14:textId="77777777" w:rsidR="00DD1836" w:rsidRDefault="00DD1836">
      <w:pPr>
        <w:pStyle w:val="BodyText"/>
        <w:spacing w:after="0"/>
        <w:rPr>
          <w:rFonts w:ascii="Times New Roman" w:hAnsi="Times New Roman"/>
          <w:sz w:val="22"/>
          <w:szCs w:val="22"/>
          <w:lang w:eastAsia="zh-CN"/>
        </w:rPr>
      </w:pPr>
    </w:p>
    <w:p w14:paraId="4E280895"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0DE1C8F" w14:textId="77777777" w:rsidR="00DD1836" w:rsidRDefault="00DD1836">
      <w:pPr>
        <w:pStyle w:val="BodyText"/>
        <w:spacing w:after="0"/>
        <w:rPr>
          <w:rFonts w:ascii="Times New Roman" w:hAnsi="Times New Roman"/>
          <w:sz w:val="22"/>
          <w:szCs w:val="22"/>
          <w:lang w:eastAsia="zh-CN"/>
        </w:rPr>
      </w:pPr>
    </w:p>
    <w:p w14:paraId="13FA9163" w14:textId="77777777" w:rsidR="00DD1836" w:rsidRDefault="00DD1836">
      <w:pPr>
        <w:pStyle w:val="BodyText"/>
        <w:spacing w:after="0"/>
        <w:rPr>
          <w:rFonts w:ascii="Times New Roman" w:hAnsi="Times New Roman"/>
          <w:sz w:val="22"/>
          <w:szCs w:val="22"/>
          <w:lang w:eastAsia="zh-CN"/>
        </w:rPr>
      </w:pPr>
    </w:p>
    <w:p w14:paraId="0EA84B20"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956BB0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3F51E26B" w14:textId="77777777" w:rsidR="00DD1836" w:rsidRDefault="00DD1836">
      <w:pPr>
        <w:pStyle w:val="BodyText"/>
        <w:spacing w:after="0"/>
        <w:rPr>
          <w:rFonts w:ascii="Times New Roman" w:hAnsi="Times New Roman"/>
          <w:sz w:val="22"/>
          <w:szCs w:val="22"/>
          <w:lang w:eastAsia="zh-CN"/>
        </w:rPr>
      </w:pPr>
    </w:p>
    <w:p w14:paraId="43680BC5"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D9053E9" w14:textId="77777777">
        <w:tc>
          <w:tcPr>
            <w:tcW w:w="1805" w:type="dxa"/>
            <w:shd w:val="clear" w:color="auto" w:fill="FBE4D5" w:themeFill="accent2" w:themeFillTint="33"/>
          </w:tcPr>
          <w:p w14:paraId="099869C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1F79C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277511" w14:textId="77777777">
        <w:tc>
          <w:tcPr>
            <w:tcW w:w="1805" w:type="dxa"/>
          </w:tcPr>
          <w:p w14:paraId="34EFF274" w14:textId="77777777" w:rsidR="00DD1836" w:rsidRDefault="00BC03D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43519B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DD1836" w14:paraId="446328E2" w14:textId="77777777">
        <w:tc>
          <w:tcPr>
            <w:tcW w:w="1805" w:type="dxa"/>
          </w:tcPr>
          <w:p w14:paraId="68C2D80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5E66FF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DD1836" w14:paraId="4F6CB8BF" w14:textId="77777777">
        <w:tc>
          <w:tcPr>
            <w:tcW w:w="1805" w:type="dxa"/>
          </w:tcPr>
          <w:p w14:paraId="2B243620"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73D43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74467E6B" w14:textId="77777777" w:rsidR="00DD1836" w:rsidRDefault="00562699">
            <w:pPr>
              <w:pStyle w:val="BodyText"/>
              <w:spacing w:after="0"/>
              <w:rPr>
                <w:rFonts w:ascii="Times New Roman" w:eastAsiaTheme="minorEastAsia" w:hAnsi="Times New Roman"/>
                <w:sz w:val="22"/>
                <w:szCs w:val="22"/>
                <w:lang w:eastAsia="ko-KR"/>
              </w:rPr>
            </w:pPr>
            <w:r>
              <w:rPr>
                <w:noProof/>
              </w:rPr>
              <w:object w:dxaOrig="7905" w:dyaOrig="3300" w14:anchorId="17A55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pt;mso-width-percent:0;mso-height-percent:0;mso-width-percent:0;mso-height-percent:0" o:ole="">
                  <v:imagedata r:id="rId16" o:title=""/>
                </v:shape>
                <o:OLEObject Type="Embed" ProgID="PBrush" ShapeID="_x0000_i1025" DrawAspect="Content" ObjectID="_1680292601" r:id="rId17"/>
              </w:object>
            </w:r>
          </w:p>
        </w:tc>
      </w:tr>
      <w:tr w:rsidR="00DD1836" w14:paraId="1EAA92D9" w14:textId="77777777">
        <w:tc>
          <w:tcPr>
            <w:tcW w:w="1805" w:type="dxa"/>
          </w:tcPr>
          <w:p w14:paraId="18F8443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75CC6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D2E2C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3F6B9E74" w14:textId="77777777" w:rsidR="00DD1836" w:rsidRDefault="00DD1836">
            <w:pPr>
              <w:pStyle w:val="BodyText"/>
              <w:spacing w:after="0"/>
              <w:rPr>
                <w:rFonts w:ascii="Times New Roman" w:hAnsi="Times New Roman"/>
                <w:sz w:val="22"/>
                <w:szCs w:val="22"/>
                <w:lang w:eastAsia="zh-CN"/>
              </w:rPr>
            </w:pPr>
          </w:p>
        </w:tc>
      </w:tr>
      <w:tr w:rsidR="00DD1836" w14:paraId="2BFC181F" w14:textId="77777777">
        <w:tc>
          <w:tcPr>
            <w:tcW w:w="1805" w:type="dxa"/>
          </w:tcPr>
          <w:p w14:paraId="10D045F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1197C09" w14:textId="77777777" w:rsidR="00DD1836" w:rsidRDefault="00BC03DF">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69B8348B"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AC49914"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43317346"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5B202A8E"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7C0D7987" w14:textId="77777777" w:rsidR="00DD1836" w:rsidRDefault="00BC03DF">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DD1836" w14:paraId="3801ED6F" w14:textId="77777777">
        <w:tc>
          <w:tcPr>
            <w:tcW w:w="1805" w:type="dxa"/>
          </w:tcPr>
          <w:p w14:paraId="01361C4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3E7A06B" w14:textId="77777777" w:rsidR="00DD1836" w:rsidRDefault="00BC03DF">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DD1836" w14:paraId="3AE58DDA" w14:textId="77777777">
        <w:tc>
          <w:tcPr>
            <w:tcW w:w="1805" w:type="dxa"/>
          </w:tcPr>
          <w:p w14:paraId="3CFE8205"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ACECEF0" w14:textId="77777777" w:rsidR="00DD1836" w:rsidRDefault="00BC03DF">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DD1836" w14:paraId="2666F14E" w14:textId="77777777">
        <w:tc>
          <w:tcPr>
            <w:tcW w:w="1805" w:type="dxa"/>
          </w:tcPr>
          <w:p w14:paraId="137FB4AC" w14:textId="77777777" w:rsidR="00DD1836" w:rsidRDefault="00BC03DF">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2542E1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11C2B29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754AD06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522AE9E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535CD4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44D38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A74EF8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43164BC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49654E6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4E7CD793"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DD1836" w14:paraId="18EA5B72" w14:textId="77777777">
        <w:tc>
          <w:tcPr>
            <w:tcW w:w="1805" w:type="dxa"/>
          </w:tcPr>
          <w:p w14:paraId="5643FB13" w14:textId="77777777" w:rsidR="00DD1836" w:rsidRDefault="00BC03DF">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903FB8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78D4DB3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748FCB9B" w14:textId="77777777">
        <w:tc>
          <w:tcPr>
            <w:tcW w:w="1805" w:type="dxa"/>
          </w:tcPr>
          <w:p w14:paraId="71C2DA2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B37539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B82F923" w14:textId="77777777" w:rsidR="00DD1836" w:rsidRDefault="00DD1836">
      <w:pPr>
        <w:pStyle w:val="BodyText"/>
        <w:spacing w:after="0"/>
        <w:rPr>
          <w:rFonts w:ascii="Times New Roman" w:hAnsi="Times New Roman"/>
          <w:sz w:val="22"/>
          <w:szCs w:val="22"/>
          <w:lang w:eastAsia="zh-CN"/>
        </w:rPr>
      </w:pPr>
    </w:p>
    <w:p w14:paraId="7A9C890E" w14:textId="77777777" w:rsidR="00DD1836" w:rsidRDefault="00DD1836">
      <w:pPr>
        <w:pStyle w:val="BodyText"/>
        <w:spacing w:after="0"/>
        <w:rPr>
          <w:rFonts w:ascii="Times New Roman" w:hAnsi="Times New Roman"/>
          <w:sz w:val="22"/>
          <w:szCs w:val="22"/>
          <w:lang w:eastAsia="zh-CN"/>
        </w:rPr>
      </w:pPr>
    </w:p>
    <w:p w14:paraId="6242DA0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39B2B6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7FFE2F4" w14:textId="77777777" w:rsidR="00DD1836" w:rsidRDefault="00DD1836">
      <w:pPr>
        <w:pStyle w:val="BodyText"/>
        <w:spacing w:after="0"/>
        <w:rPr>
          <w:rFonts w:ascii="Times New Roman" w:hAnsi="Times New Roman"/>
          <w:sz w:val="22"/>
          <w:szCs w:val="22"/>
          <w:lang w:eastAsia="zh-CN"/>
        </w:rPr>
      </w:pPr>
    </w:p>
    <w:p w14:paraId="4EB25B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2B643B7C" w14:textId="77777777" w:rsidR="00DD1836" w:rsidRDefault="00DD1836">
      <w:pPr>
        <w:pStyle w:val="BodyText"/>
        <w:spacing w:after="0"/>
        <w:rPr>
          <w:rFonts w:ascii="Times New Roman" w:hAnsi="Times New Roman"/>
          <w:sz w:val="22"/>
          <w:szCs w:val="22"/>
          <w:lang w:eastAsia="zh-CN"/>
        </w:rPr>
      </w:pPr>
    </w:p>
    <w:p w14:paraId="3F4AE09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36969A7B"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4AB13F2B"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CD13056"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038134E" w14:textId="77777777" w:rsidR="00DD1836" w:rsidRDefault="00DD1836">
      <w:pPr>
        <w:pStyle w:val="BodyText"/>
        <w:spacing w:after="0"/>
        <w:rPr>
          <w:rFonts w:ascii="Times New Roman" w:hAnsi="Times New Roman"/>
          <w:sz w:val="22"/>
          <w:szCs w:val="22"/>
          <w:lang w:eastAsia="zh-CN"/>
        </w:rPr>
      </w:pPr>
    </w:p>
    <w:p w14:paraId="12497CCB"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55328E8" w14:textId="77777777">
        <w:tc>
          <w:tcPr>
            <w:tcW w:w="1805" w:type="dxa"/>
            <w:shd w:val="clear" w:color="auto" w:fill="FBE4D5" w:themeFill="accent2" w:themeFillTint="33"/>
          </w:tcPr>
          <w:p w14:paraId="284528F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41BF4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10CE4C0" w14:textId="77777777">
        <w:tc>
          <w:tcPr>
            <w:tcW w:w="1805" w:type="dxa"/>
          </w:tcPr>
          <w:p w14:paraId="125535A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9F7588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DD1836" w14:paraId="2992A456" w14:textId="77777777">
        <w:tc>
          <w:tcPr>
            <w:tcW w:w="1805" w:type="dxa"/>
          </w:tcPr>
          <w:p w14:paraId="76B0772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AD9335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DD1836" w14:paraId="439D584E" w14:textId="77777777">
        <w:tc>
          <w:tcPr>
            <w:tcW w:w="1805" w:type="dxa"/>
          </w:tcPr>
          <w:p w14:paraId="79B73F1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FC835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434771C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26E3C81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7FDF1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DD1836" w14:paraId="5C9CFA9B" w14:textId="77777777">
        <w:tc>
          <w:tcPr>
            <w:tcW w:w="1805" w:type="dxa"/>
          </w:tcPr>
          <w:p w14:paraId="06518CF8"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9B76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11D8B7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657C0BA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2D8E112"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53F4C60"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5861DABC"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D1152A9" w14:textId="77777777" w:rsidR="00DD1836" w:rsidRDefault="00DD1836">
            <w:pPr>
              <w:pStyle w:val="BodyText"/>
              <w:spacing w:after="0"/>
              <w:rPr>
                <w:rFonts w:ascii="Times New Roman" w:eastAsiaTheme="minorEastAsia" w:hAnsi="Times New Roman"/>
                <w:sz w:val="22"/>
                <w:szCs w:val="22"/>
                <w:lang w:eastAsia="ko-KR"/>
              </w:rPr>
            </w:pPr>
          </w:p>
        </w:tc>
      </w:tr>
      <w:tr w:rsidR="00DD1836" w14:paraId="1322FDD2" w14:textId="77777777">
        <w:tc>
          <w:tcPr>
            <w:tcW w:w="1805" w:type="dxa"/>
          </w:tcPr>
          <w:p w14:paraId="0D46E4A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3BE940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14308E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33B9265D"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61018A49"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DD1836" w14:paraId="1ECCB8A5" w14:textId="77777777">
        <w:tc>
          <w:tcPr>
            <w:tcW w:w="1805" w:type="dxa"/>
          </w:tcPr>
          <w:p w14:paraId="407018F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77A6DA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0BF5C139" w14:textId="77777777">
        <w:tc>
          <w:tcPr>
            <w:tcW w:w="1805" w:type="dxa"/>
          </w:tcPr>
          <w:p w14:paraId="2ED44E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1DF3B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DD1836" w14:paraId="24AD9314" w14:textId="77777777">
        <w:tc>
          <w:tcPr>
            <w:tcW w:w="1805" w:type="dxa"/>
          </w:tcPr>
          <w:p w14:paraId="6E0258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6AF8312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4E83785E"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DD1836" w14:paraId="7973E98C" w14:textId="77777777">
        <w:tc>
          <w:tcPr>
            <w:tcW w:w="1805" w:type="dxa"/>
          </w:tcPr>
          <w:p w14:paraId="31F0337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F2535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DD1836" w14:paraId="31D3C7CB" w14:textId="77777777">
        <w:tc>
          <w:tcPr>
            <w:tcW w:w="1805" w:type="dxa"/>
          </w:tcPr>
          <w:p w14:paraId="6ED3A1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F5547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29B5D6C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FFCAA8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5B2756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F36512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DD1836" w14:paraId="2F34BA9F" w14:textId="77777777">
        <w:tc>
          <w:tcPr>
            <w:tcW w:w="1805" w:type="dxa"/>
          </w:tcPr>
          <w:p w14:paraId="24A477F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5499E6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DD1836" w14:paraId="7DE91802" w14:textId="77777777">
        <w:tc>
          <w:tcPr>
            <w:tcW w:w="1805" w:type="dxa"/>
          </w:tcPr>
          <w:p w14:paraId="14E82BD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9E5EAC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46BFBA6"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6DA2141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DD1836" w14:paraId="39BCE12D" w14:textId="77777777">
        <w:tc>
          <w:tcPr>
            <w:tcW w:w="1805" w:type="dxa"/>
          </w:tcPr>
          <w:p w14:paraId="724AEF5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FCD15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DD1836" w14:paraId="23142FDC" w14:textId="77777777">
        <w:tc>
          <w:tcPr>
            <w:tcW w:w="1805" w:type="dxa"/>
          </w:tcPr>
          <w:p w14:paraId="1E17539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FEF86D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DD1836" w14:paraId="01C19569" w14:textId="77777777">
        <w:tc>
          <w:tcPr>
            <w:tcW w:w="1805" w:type="dxa"/>
          </w:tcPr>
          <w:p w14:paraId="587CD14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4775802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DD1836" w14:paraId="78A914DB" w14:textId="77777777">
        <w:tc>
          <w:tcPr>
            <w:tcW w:w="1805" w:type="dxa"/>
          </w:tcPr>
          <w:p w14:paraId="7A8D96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4DACAF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270C265B" w14:textId="77777777">
        <w:tc>
          <w:tcPr>
            <w:tcW w:w="1805" w:type="dxa"/>
          </w:tcPr>
          <w:p w14:paraId="09921F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5CC7AD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5090F5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64356A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70460E7F" w14:textId="77777777" w:rsidR="00DD1836" w:rsidRDefault="00BC03DF">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4AA70576" w14:textId="77777777" w:rsidR="00DD1836" w:rsidRDefault="00BC03DF">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4896C4B" w14:textId="77777777" w:rsidR="00DD1836" w:rsidRDefault="00DD1836">
            <w:pPr>
              <w:pStyle w:val="BodyText"/>
              <w:spacing w:after="0"/>
              <w:rPr>
                <w:rFonts w:ascii="Times New Roman" w:hAnsi="Times New Roman"/>
                <w:sz w:val="22"/>
                <w:szCs w:val="22"/>
                <w:lang w:eastAsia="zh-CN"/>
              </w:rPr>
            </w:pPr>
          </w:p>
        </w:tc>
      </w:tr>
      <w:tr w:rsidR="00DD1836" w14:paraId="0C7F01FB" w14:textId="77777777">
        <w:tc>
          <w:tcPr>
            <w:tcW w:w="1805" w:type="dxa"/>
          </w:tcPr>
          <w:p w14:paraId="182831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590E166C"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DD1836" w14:paraId="3A284323" w14:textId="77777777">
        <w:tc>
          <w:tcPr>
            <w:tcW w:w="1805" w:type="dxa"/>
          </w:tcPr>
          <w:p w14:paraId="7F7BBE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94301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2A92E9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610B64FD"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D2E19DA"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CA26ECD"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3E818790" w14:textId="77777777" w:rsidR="00DD1836" w:rsidRDefault="00BC03D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A7808" w14:textId="77777777" w:rsidR="00DD1836" w:rsidRDefault="00BC03DF">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01B80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DD1836" w14:paraId="4A22BDAF" w14:textId="77777777">
        <w:tc>
          <w:tcPr>
            <w:tcW w:w="1805" w:type="dxa"/>
          </w:tcPr>
          <w:p w14:paraId="35A45E5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C35863"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DD1836" w14:paraId="68DFFA98" w14:textId="77777777">
        <w:tc>
          <w:tcPr>
            <w:tcW w:w="1805" w:type="dxa"/>
          </w:tcPr>
          <w:p w14:paraId="31D3B5D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1F30B9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40F57B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5BA527D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69F5BEC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13A43B6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1E86810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290FE6D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6218B4E1"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DD1836" w14:paraId="6A0AE61B" w14:textId="77777777">
        <w:tc>
          <w:tcPr>
            <w:tcW w:w="1805" w:type="dxa"/>
          </w:tcPr>
          <w:p w14:paraId="739D97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FD458BF"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05DA514"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392B652" w14:textId="77777777" w:rsidR="00DD1836" w:rsidRDefault="00DD1836">
            <w:pPr>
              <w:pStyle w:val="BodyText"/>
              <w:spacing w:after="0"/>
              <w:jc w:val="left"/>
              <w:rPr>
                <w:rFonts w:ascii="Times New Roman" w:eastAsiaTheme="minorEastAsia" w:hAnsi="Times New Roman"/>
                <w:sz w:val="22"/>
                <w:szCs w:val="22"/>
                <w:lang w:eastAsia="ko-KR"/>
              </w:rPr>
            </w:pPr>
          </w:p>
          <w:p w14:paraId="5E69619F"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D2F817"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37845057" w14:textId="77777777" w:rsidR="00DD1836" w:rsidRDefault="00DD1836">
            <w:pPr>
              <w:pStyle w:val="BodyText"/>
              <w:spacing w:after="0"/>
              <w:jc w:val="left"/>
              <w:rPr>
                <w:rFonts w:ascii="Times New Roman" w:eastAsiaTheme="minorEastAsia" w:hAnsi="Times New Roman"/>
                <w:sz w:val="22"/>
                <w:szCs w:val="22"/>
                <w:lang w:eastAsia="ko-KR"/>
              </w:rPr>
            </w:pPr>
          </w:p>
        </w:tc>
      </w:tr>
      <w:tr w:rsidR="00DD1836" w14:paraId="1F38E250" w14:textId="77777777">
        <w:tc>
          <w:tcPr>
            <w:tcW w:w="1805" w:type="dxa"/>
          </w:tcPr>
          <w:p w14:paraId="3F2A851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5D413AD8"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2A7B48BC"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56A22D16"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26A88833"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2A7DD2E3" w14:textId="77777777" w:rsidR="00DD1836" w:rsidRDefault="00DD1836">
            <w:pPr>
              <w:pStyle w:val="BodyText"/>
              <w:spacing w:after="0"/>
              <w:jc w:val="left"/>
              <w:rPr>
                <w:rFonts w:ascii="Times New Roman" w:eastAsiaTheme="minorEastAsia" w:hAnsi="Times New Roman"/>
                <w:sz w:val="22"/>
                <w:szCs w:val="22"/>
                <w:lang w:eastAsia="ko-KR"/>
              </w:rPr>
            </w:pPr>
          </w:p>
          <w:p w14:paraId="38101772"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5C60471B" w14:textId="77777777" w:rsidR="00DD1836" w:rsidRDefault="00DD1836">
            <w:pPr>
              <w:pStyle w:val="BodyText"/>
              <w:spacing w:after="0"/>
              <w:jc w:val="left"/>
              <w:rPr>
                <w:rFonts w:ascii="Times New Roman" w:eastAsiaTheme="minorEastAsia" w:hAnsi="Times New Roman"/>
                <w:sz w:val="22"/>
                <w:szCs w:val="22"/>
                <w:lang w:eastAsia="ko-KR"/>
              </w:rPr>
            </w:pPr>
          </w:p>
          <w:p w14:paraId="7494B6B7"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8327781"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131F4E6E" w14:textId="77777777" w:rsidR="00DD1836" w:rsidRDefault="00DD1836">
            <w:pPr>
              <w:pStyle w:val="BodyText"/>
              <w:spacing w:after="0"/>
              <w:jc w:val="left"/>
              <w:rPr>
                <w:rFonts w:ascii="Times New Roman" w:eastAsiaTheme="minorEastAsia" w:hAnsi="Times New Roman"/>
                <w:sz w:val="22"/>
                <w:szCs w:val="22"/>
                <w:lang w:eastAsia="ko-KR"/>
              </w:rPr>
            </w:pPr>
          </w:p>
          <w:p w14:paraId="33109F23"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1FB5DF01"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DD1836" w14:paraId="68C96299" w14:textId="77777777">
        <w:tc>
          <w:tcPr>
            <w:tcW w:w="1805" w:type="dxa"/>
          </w:tcPr>
          <w:p w14:paraId="644ECC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01DEB4"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DD1836" w14:paraId="4D5F96E1" w14:textId="77777777">
        <w:tc>
          <w:tcPr>
            <w:tcW w:w="1805" w:type="dxa"/>
          </w:tcPr>
          <w:p w14:paraId="10D8852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796037"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146D1485"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7B8F36E"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DD1836" w14:paraId="60916575" w14:textId="77777777">
        <w:tc>
          <w:tcPr>
            <w:tcW w:w="1805" w:type="dxa"/>
          </w:tcPr>
          <w:p w14:paraId="672C205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2E25578" w14:textId="77777777" w:rsidR="00DD1836" w:rsidRDefault="00BC03DF">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5FF5B395" w14:textId="77777777" w:rsidR="00DD1836" w:rsidRDefault="00DD1836">
            <w:pPr>
              <w:rPr>
                <w:sz w:val="22"/>
                <w:szCs w:val="22"/>
              </w:rPr>
            </w:pPr>
          </w:p>
          <w:p w14:paraId="6FF756E8" w14:textId="77777777" w:rsidR="00DD1836" w:rsidRDefault="00BC03DF">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7ECE052D" w14:textId="77777777" w:rsidR="00DD1836" w:rsidRDefault="00DD1836">
            <w:pPr>
              <w:rPr>
                <w:sz w:val="22"/>
                <w:szCs w:val="22"/>
              </w:rPr>
            </w:pPr>
          </w:p>
          <w:p w14:paraId="40A99C23" w14:textId="77777777" w:rsidR="00DD1836" w:rsidRDefault="00BC03DF">
            <w:pPr>
              <w:rPr>
                <w:sz w:val="22"/>
                <w:szCs w:val="22"/>
              </w:rPr>
            </w:pPr>
            <w:r>
              <w:rPr>
                <w:sz w:val="22"/>
                <w:szCs w:val="22"/>
              </w:rPr>
              <w:t xml:space="preserve">Proposal 1: </w:t>
            </w:r>
          </w:p>
          <w:p w14:paraId="45D7D03E" w14:textId="77777777" w:rsidR="00DD1836" w:rsidRDefault="00BC03DF">
            <w:pPr>
              <w:pStyle w:val="ListParagraph"/>
              <w:numPr>
                <w:ilvl w:val="0"/>
                <w:numId w:val="17"/>
              </w:numPr>
              <w:spacing w:line="240" w:lineRule="auto"/>
            </w:pPr>
            <w:r>
              <w:t>Support 480 and 960 kHz SCS for non-initial access case with CORESET#0/Type0-PDCCH configuration provided by MIB</w:t>
            </w:r>
          </w:p>
          <w:p w14:paraId="035CB916" w14:textId="77777777" w:rsidR="00DD1836" w:rsidRDefault="00BC03DF">
            <w:pPr>
              <w:pStyle w:val="ListParagraph"/>
              <w:numPr>
                <w:ilvl w:val="0"/>
                <w:numId w:val="17"/>
              </w:numPr>
              <w:spacing w:line="240" w:lineRule="auto"/>
            </w:pPr>
            <w:r>
              <w:t>Support one of 480 or 960 kHz SCS for initial access case</w:t>
            </w:r>
          </w:p>
          <w:p w14:paraId="17353D50" w14:textId="77777777" w:rsidR="00DD1836" w:rsidRDefault="00BC03DF">
            <w:pPr>
              <w:pStyle w:val="ListParagraph"/>
              <w:numPr>
                <w:ilvl w:val="0"/>
                <w:numId w:val="17"/>
              </w:numPr>
              <w:spacing w:line="240" w:lineRule="auto"/>
            </w:pPr>
            <w:r>
              <w:t>Support 240 kHz SCS for both initial access case and non-initial access case</w:t>
            </w:r>
          </w:p>
          <w:p w14:paraId="707DE201" w14:textId="77777777" w:rsidR="00DD1836" w:rsidRDefault="00DD1836">
            <w:pPr>
              <w:rPr>
                <w:sz w:val="22"/>
                <w:szCs w:val="22"/>
              </w:rPr>
            </w:pPr>
          </w:p>
          <w:p w14:paraId="28542631" w14:textId="77777777" w:rsidR="00DD1836" w:rsidRDefault="00BC03DF">
            <w:pPr>
              <w:rPr>
                <w:sz w:val="22"/>
                <w:szCs w:val="22"/>
              </w:rPr>
            </w:pPr>
            <w:r>
              <w:rPr>
                <w:sz w:val="22"/>
                <w:szCs w:val="22"/>
              </w:rPr>
              <w:t xml:space="preserve">Proposal 2: </w:t>
            </w:r>
          </w:p>
          <w:p w14:paraId="3F49F9F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4069215" w14:textId="77777777" w:rsidR="00DD1836" w:rsidRDefault="00BC03DF">
            <w:pPr>
              <w:pStyle w:val="ListParagraph"/>
              <w:numPr>
                <w:ilvl w:val="0"/>
                <w:numId w:val="17"/>
              </w:numPr>
              <w:spacing w:line="240" w:lineRule="auto"/>
            </w:pPr>
            <w:r>
              <w:t>Support one of 480 or 960 kHz SCS for initial access case</w:t>
            </w:r>
          </w:p>
          <w:p w14:paraId="5B1EE8F3" w14:textId="77777777" w:rsidR="00DD1836" w:rsidRDefault="00BC03DF">
            <w:pPr>
              <w:pStyle w:val="ListParagraph"/>
              <w:numPr>
                <w:ilvl w:val="0"/>
                <w:numId w:val="17"/>
              </w:numPr>
              <w:spacing w:line="240" w:lineRule="auto"/>
            </w:pPr>
            <w:r>
              <w:t>Support 240 kHz SCS for both initial access case and non-initial access case</w:t>
            </w:r>
          </w:p>
          <w:p w14:paraId="4BDB8A65" w14:textId="77777777" w:rsidR="00DD1836" w:rsidRDefault="00DD1836">
            <w:pPr>
              <w:rPr>
                <w:sz w:val="22"/>
                <w:szCs w:val="22"/>
              </w:rPr>
            </w:pPr>
          </w:p>
          <w:p w14:paraId="40590F8C" w14:textId="77777777" w:rsidR="00DD1836" w:rsidRDefault="00BC03DF">
            <w:pPr>
              <w:rPr>
                <w:sz w:val="22"/>
                <w:szCs w:val="22"/>
              </w:rPr>
            </w:pPr>
            <w:r>
              <w:rPr>
                <w:sz w:val="22"/>
                <w:szCs w:val="22"/>
              </w:rPr>
              <w:t xml:space="preserve">Proposal 3: </w:t>
            </w:r>
          </w:p>
          <w:p w14:paraId="33B632F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6FCD3385" w14:textId="77777777" w:rsidR="00DD1836" w:rsidRDefault="00BC03DF">
            <w:pPr>
              <w:pStyle w:val="ListParagraph"/>
              <w:numPr>
                <w:ilvl w:val="0"/>
                <w:numId w:val="17"/>
              </w:numPr>
              <w:spacing w:line="240" w:lineRule="auto"/>
            </w:pPr>
            <w:r>
              <w:t>Don’t support 480 or 960 kHz SCS for initial access case</w:t>
            </w:r>
          </w:p>
          <w:p w14:paraId="2E3E6BB4" w14:textId="77777777" w:rsidR="00DD1836" w:rsidRDefault="00BC03DF">
            <w:pPr>
              <w:pStyle w:val="ListParagraph"/>
              <w:numPr>
                <w:ilvl w:val="0"/>
                <w:numId w:val="17"/>
              </w:numPr>
              <w:spacing w:line="240" w:lineRule="auto"/>
            </w:pPr>
            <w:r>
              <w:t>Support 240 kHz SCS for both initial access case and non-initial access case</w:t>
            </w:r>
          </w:p>
          <w:p w14:paraId="2BB6B1EE" w14:textId="77777777" w:rsidR="00DD1836" w:rsidRDefault="00DD1836">
            <w:pPr>
              <w:rPr>
                <w:sz w:val="22"/>
                <w:szCs w:val="22"/>
              </w:rPr>
            </w:pPr>
          </w:p>
          <w:p w14:paraId="1AD4D3A0" w14:textId="77777777" w:rsidR="00DD1836" w:rsidRDefault="00BC03DF">
            <w:pPr>
              <w:rPr>
                <w:sz w:val="22"/>
                <w:szCs w:val="22"/>
              </w:rPr>
            </w:pPr>
            <w:r>
              <w:rPr>
                <w:sz w:val="22"/>
                <w:szCs w:val="22"/>
              </w:rPr>
              <w:t xml:space="preserve">Proposal 4: </w:t>
            </w:r>
          </w:p>
          <w:p w14:paraId="71C764A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96C8DF2" w14:textId="77777777" w:rsidR="00DD1836" w:rsidRDefault="00BC03DF">
            <w:pPr>
              <w:pStyle w:val="ListParagraph"/>
              <w:numPr>
                <w:ilvl w:val="0"/>
                <w:numId w:val="17"/>
              </w:numPr>
              <w:spacing w:line="240" w:lineRule="auto"/>
            </w:pPr>
            <w:r>
              <w:t>Don’t support 480 or 960 kHz SCS for initial access case</w:t>
            </w:r>
          </w:p>
          <w:p w14:paraId="248E3064" w14:textId="77777777" w:rsidR="00DD1836" w:rsidRDefault="00BC03DF">
            <w:pPr>
              <w:pStyle w:val="ListParagraph"/>
              <w:numPr>
                <w:ilvl w:val="0"/>
                <w:numId w:val="17"/>
              </w:numPr>
              <w:spacing w:line="240" w:lineRule="auto"/>
            </w:pPr>
            <w:r>
              <w:t>Support 240 kHz SCS for both initial access case and non-initial access case</w:t>
            </w:r>
          </w:p>
          <w:p w14:paraId="7DE33DFF" w14:textId="77777777" w:rsidR="00DD1836" w:rsidRDefault="00DD1836">
            <w:pPr>
              <w:rPr>
                <w:sz w:val="22"/>
                <w:szCs w:val="22"/>
              </w:rPr>
            </w:pPr>
          </w:p>
          <w:p w14:paraId="11CE5F65" w14:textId="77777777" w:rsidR="00DD1836" w:rsidRDefault="00BC03DF">
            <w:pPr>
              <w:rPr>
                <w:sz w:val="22"/>
                <w:szCs w:val="22"/>
              </w:rPr>
            </w:pPr>
            <w:r>
              <w:rPr>
                <w:sz w:val="22"/>
                <w:szCs w:val="22"/>
              </w:rPr>
              <w:t xml:space="preserve">Proposal 5: </w:t>
            </w:r>
          </w:p>
          <w:p w14:paraId="352E4DA1"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4C64EC35" w14:textId="77777777" w:rsidR="00DD1836" w:rsidRDefault="00BC03DF">
            <w:pPr>
              <w:pStyle w:val="ListParagraph"/>
              <w:numPr>
                <w:ilvl w:val="0"/>
                <w:numId w:val="17"/>
              </w:numPr>
              <w:spacing w:line="240" w:lineRule="auto"/>
            </w:pPr>
            <w:r>
              <w:t>Don’t support 480 or 960 kHz SCS for initial access case</w:t>
            </w:r>
          </w:p>
          <w:p w14:paraId="56C69B79" w14:textId="77777777" w:rsidR="00DD1836" w:rsidRDefault="00BC03DF">
            <w:pPr>
              <w:pStyle w:val="ListParagraph"/>
              <w:numPr>
                <w:ilvl w:val="0"/>
                <w:numId w:val="17"/>
              </w:numPr>
              <w:spacing w:line="240" w:lineRule="auto"/>
            </w:pPr>
            <w:r>
              <w:t>Don’t support 240 kHz SCS for both initial access case and non-initial access case</w:t>
            </w:r>
          </w:p>
          <w:p w14:paraId="1C475237" w14:textId="77777777" w:rsidR="00DD1836" w:rsidRDefault="00DD1836">
            <w:pPr>
              <w:rPr>
                <w:sz w:val="22"/>
                <w:szCs w:val="22"/>
              </w:rPr>
            </w:pPr>
          </w:p>
          <w:p w14:paraId="7729D8FA" w14:textId="77777777" w:rsidR="00DD1836" w:rsidRDefault="00BC03DF">
            <w:pPr>
              <w:rPr>
                <w:sz w:val="22"/>
                <w:szCs w:val="22"/>
              </w:rPr>
            </w:pPr>
            <w:r>
              <w:rPr>
                <w:sz w:val="22"/>
                <w:szCs w:val="22"/>
              </w:rPr>
              <w:t xml:space="preserve">Proposal 6: </w:t>
            </w:r>
          </w:p>
          <w:p w14:paraId="1B75D639"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2A815A9" w14:textId="77777777" w:rsidR="00DD1836" w:rsidRDefault="00BC03DF">
            <w:pPr>
              <w:pStyle w:val="ListParagraph"/>
              <w:numPr>
                <w:ilvl w:val="0"/>
                <w:numId w:val="17"/>
              </w:numPr>
              <w:spacing w:line="240" w:lineRule="auto"/>
            </w:pPr>
            <w:r>
              <w:t>Don’t support 480 or 960 kHz SCS for initial access case</w:t>
            </w:r>
          </w:p>
          <w:p w14:paraId="5553BCC6" w14:textId="77777777" w:rsidR="00DD1836" w:rsidRDefault="00BC03DF">
            <w:pPr>
              <w:pStyle w:val="ListParagraph"/>
              <w:numPr>
                <w:ilvl w:val="0"/>
                <w:numId w:val="17"/>
              </w:numPr>
              <w:spacing w:line="240" w:lineRule="auto"/>
            </w:pPr>
            <w:r>
              <w:t>Don’t support 240 kHz SCS for both initial access case and non-initial access case</w:t>
            </w:r>
          </w:p>
          <w:p w14:paraId="087DE39B" w14:textId="77777777" w:rsidR="00DD1836" w:rsidRDefault="00DD1836">
            <w:pPr>
              <w:pStyle w:val="BodyText"/>
              <w:spacing w:after="0"/>
              <w:jc w:val="left"/>
              <w:rPr>
                <w:rFonts w:ascii="Times New Roman" w:eastAsiaTheme="minorEastAsia" w:hAnsi="Times New Roman"/>
                <w:sz w:val="22"/>
                <w:szCs w:val="22"/>
                <w:lang w:eastAsia="ko-KR"/>
              </w:rPr>
            </w:pPr>
          </w:p>
        </w:tc>
      </w:tr>
      <w:tr w:rsidR="00DD1836" w14:paraId="4E97474B" w14:textId="77777777">
        <w:tc>
          <w:tcPr>
            <w:tcW w:w="1805" w:type="dxa"/>
          </w:tcPr>
          <w:p w14:paraId="44EE238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7ED5CCB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6B1B0D5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7DC083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1F331931" w14:textId="77777777" w:rsidR="00DD1836" w:rsidRDefault="00DD1836">
            <w:pPr>
              <w:pStyle w:val="BodyText"/>
              <w:spacing w:after="0"/>
              <w:rPr>
                <w:rFonts w:ascii="Times New Roman" w:eastAsiaTheme="minorEastAsia" w:hAnsi="Times New Roman"/>
                <w:sz w:val="22"/>
                <w:szCs w:val="22"/>
                <w:lang w:eastAsia="ko-KR"/>
              </w:rPr>
            </w:pPr>
          </w:p>
          <w:p w14:paraId="065A3B08" w14:textId="77777777" w:rsidR="00DD1836" w:rsidRDefault="00BC03DF">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DD1836" w14:paraId="43306EE7" w14:textId="77777777">
        <w:tc>
          <w:tcPr>
            <w:tcW w:w="1805" w:type="dxa"/>
          </w:tcPr>
          <w:p w14:paraId="1C96FA9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7182D5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25919065" w14:textId="77777777" w:rsidR="00DD1836" w:rsidRDefault="00DD1836">
            <w:pPr>
              <w:pStyle w:val="BodyText"/>
              <w:spacing w:after="0"/>
              <w:rPr>
                <w:rFonts w:ascii="Times New Roman" w:eastAsiaTheme="minorEastAsia" w:hAnsi="Times New Roman"/>
                <w:sz w:val="22"/>
                <w:szCs w:val="22"/>
                <w:lang w:eastAsia="ko-KR"/>
              </w:rPr>
            </w:pPr>
          </w:p>
          <w:p w14:paraId="5C5D485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1ACD653" w14:textId="77777777" w:rsidR="00DD1836" w:rsidRDefault="00DD1836">
            <w:pPr>
              <w:pStyle w:val="BodyText"/>
              <w:spacing w:after="0"/>
              <w:rPr>
                <w:rFonts w:ascii="Times New Roman" w:eastAsiaTheme="minorEastAsia" w:hAnsi="Times New Roman"/>
                <w:sz w:val="22"/>
                <w:szCs w:val="22"/>
                <w:lang w:eastAsia="ko-KR"/>
              </w:rPr>
            </w:pPr>
          </w:p>
          <w:p w14:paraId="5EA6E1C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341B7C12" w14:textId="77777777" w:rsidR="00DD1836" w:rsidRDefault="00DD1836">
      <w:pPr>
        <w:pStyle w:val="BodyText"/>
        <w:spacing w:after="0"/>
        <w:rPr>
          <w:rFonts w:ascii="Times New Roman" w:hAnsi="Times New Roman"/>
          <w:sz w:val="22"/>
          <w:szCs w:val="22"/>
          <w:lang w:eastAsia="zh-CN"/>
        </w:rPr>
      </w:pPr>
    </w:p>
    <w:p w14:paraId="1D738473" w14:textId="77777777" w:rsidR="00DD1836" w:rsidRDefault="00DD1836">
      <w:pPr>
        <w:pStyle w:val="BodyText"/>
        <w:spacing w:after="0"/>
        <w:rPr>
          <w:rFonts w:ascii="Times New Roman" w:hAnsi="Times New Roman"/>
          <w:sz w:val="22"/>
          <w:szCs w:val="22"/>
          <w:lang w:eastAsia="zh-CN"/>
        </w:rPr>
      </w:pPr>
    </w:p>
    <w:p w14:paraId="73ACF54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D4BC7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6F22A7A2" w14:textId="77777777" w:rsidR="00DD1836" w:rsidRDefault="00DD1836">
      <w:pPr>
        <w:pStyle w:val="BodyText"/>
        <w:spacing w:after="0"/>
        <w:rPr>
          <w:rFonts w:ascii="Times New Roman" w:hAnsi="Times New Roman"/>
          <w:sz w:val="22"/>
          <w:szCs w:val="22"/>
          <w:lang w:eastAsia="zh-CN"/>
        </w:rPr>
      </w:pPr>
    </w:p>
    <w:p w14:paraId="1F85D49C" w14:textId="77777777" w:rsidR="00DD1836" w:rsidRDefault="00DD1836">
      <w:pPr>
        <w:pStyle w:val="BodyText"/>
        <w:spacing w:after="0"/>
        <w:rPr>
          <w:rFonts w:ascii="Times New Roman" w:hAnsi="Times New Roman"/>
          <w:sz w:val="22"/>
          <w:szCs w:val="22"/>
          <w:lang w:eastAsia="zh-CN"/>
        </w:rPr>
      </w:pPr>
    </w:p>
    <w:p w14:paraId="6C3A27BB"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E132095"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ED59A1F"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864E43"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42752041"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2633522"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2FA12D2" w14:textId="77777777" w:rsidR="00DD1836" w:rsidRDefault="00DD1836">
      <w:pPr>
        <w:pStyle w:val="BodyText"/>
        <w:spacing w:after="0"/>
        <w:ind w:left="1440"/>
        <w:rPr>
          <w:rFonts w:ascii="Times New Roman" w:hAnsi="Times New Roman"/>
          <w:sz w:val="22"/>
          <w:szCs w:val="22"/>
          <w:lang w:eastAsia="zh-CN"/>
        </w:rPr>
      </w:pPr>
    </w:p>
    <w:p w14:paraId="5EB0E857"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43CE3A95"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59AA2BF6" w14:textId="77777777" w:rsidR="00DD1836" w:rsidRDefault="00DD1836">
      <w:pPr>
        <w:pStyle w:val="BodyText"/>
        <w:spacing w:after="0"/>
        <w:ind w:left="720"/>
        <w:rPr>
          <w:rFonts w:ascii="Times New Roman" w:hAnsi="Times New Roman"/>
          <w:sz w:val="22"/>
          <w:szCs w:val="22"/>
          <w:lang w:eastAsia="zh-CN"/>
        </w:rPr>
      </w:pPr>
    </w:p>
    <w:p w14:paraId="7065614B"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C526DC8"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14A9576"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25547077"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336B393C"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337F7406" w14:textId="77777777" w:rsidR="00DD1836" w:rsidRDefault="00DD1836">
      <w:pPr>
        <w:pStyle w:val="BodyText"/>
        <w:spacing w:after="0"/>
        <w:ind w:left="360"/>
        <w:rPr>
          <w:rFonts w:ascii="Times New Roman" w:hAnsi="Times New Roman"/>
          <w:sz w:val="22"/>
          <w:szCs w:val="22"/>
          <w:lang w:eastAsia="zh-CN"/>
        </w:rPr>
      </w:pPr>
    </w:p>
    <w:p w14:paraId="3B92D55F"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106EC6"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10766837"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988C7FE"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7F6D3615" w14:textId="77777777" w:rsidR="00DD1836" w:rsidRDefault="00DD1836">
      <w:pPr>
        <w:pStyle w:val="BodyText"/>
        <w:spacing w:after="0"/>
        <w:rPr>
          <w:rFonts w:ascii="Times New Roman" w:hAnsi="Times New Roman"/>
          <w:sz w:val="22"/>
          <w:szCs w:val="22"/>
          <w:lang w:eastAsia="zh-CN"/>
        </w:rPr>
      </w:pPr>
    </w:p>
    <w:p w14:paraId="1BC0C987"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E000A4C" w14:textId="77777777" w:rsidR="00DD1836" w:rsidRDefault="00BC03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7297DFAC" w14:textId="77777777" w:rsidR="00DD1836" w:rsidRDefault="00DD1836">
      <w:pPr>
        <w:pStyle w:val="BodyText"/>
        <w:spacing w:after="0"/>
        <w:rPr>
          <w:rFonts w:ascii="Times New Roman" w:hAnsi="Times New Roman"/>
          <w:sz w:val="22"/>
          <w:szCs w:val="22"/>
          <w:lang w:eastAsia="zh-CN"/>
        </w:rPr>
      </w:pPr>
    </w:p>
    <w:p w14:paraId="476CB01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2FAB22EA" w14:textId="77777777" w:rsidR="00DD1836" w:rsidRDefault="00DD1836">
      <w:pPr>
        <w:pStyle w:val="BodyText"/>
        <w:spacing w:after="0"/>
        <w:rPr>
          <w:rFonts w:ascii="Times New Roman" w:hAnsi="Times New Roman"/>
          <w:sz w:val="22"/>
          <w:szCs w:val="22"/>
          <w:lang w:eastAsia="zh-CN"/>
        </w:rPr>
      </w:pPr>
    </w:p>
    <w:p w14:paraId="53674153"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w:t>
      </w:r>
    </w:p>
    <w:p w14:paraId="3B41F09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BB75F64"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4D3624E"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C6F4896" w14:textId="77777777" w:rsidR="00DD1836" w:rsidRDefault="00DD1836">
      <w:pPr>
        <w:pStyle w:val="BodyText"/>
        <w:spacing w:after="0"/>
        <w:rPr>
          <w:rFonts w:ascii="Times New Roman" w:hAnsi="Times New Roman"/>
          <w:sz w:val="22"/>
          <w:szCs w:val="22"/>
          <w:lang w:eastAsia="zh-CN"/>
        </w:rPr>
      </w:pPr>
    </w:p>
    <w:p w14:paraId="0440A53F"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1.1-2)</w:t>
      </w:r>
    </w:p>
    <w:p w14:paraId="3F10140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66DCA4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39AA89D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E77AAC4"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FDF05FC"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9F553CA"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739C2B8B" w14:textId="77777777" w:rsidR="00DD1836" w:rsidRDefault="00DD1836">
      <w:pPr>
        <w:pStyle w:val="BodyText"/>
        <w:spacing w:after="0"/>
        <w:rPr>
          <w:rFonts w:ascii="Times New Roman" w:hAnsi="Times New Roman"/>
          <w:sz w:val="22"/>
          <w:szCs w:val="22"/>
          <w:lang w:eastAsia="zh-CN"/>
        </w:rPr>
      </w:pPr>
    </w:p>
    <w:p w14:paraId="493F786B"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1.1-3)</w:t>
      </w:r>
    </w:p>
    <w:p w14:paraId="22FB83B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25F85A46" w14:textId="77777777" w:rsidR="00DD1836" w:rsidRDefault="00BC03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3ABE6A7" w14:textId="77777777" w:rsidR="00DD1836" w:rsidRDefault="00BC03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34BC697D" w14:textId="77777777" w:rsidR="00DD1836" w:rsidRDefault="00DD1836">
      <w:pPr>
        <w:pStyle w:val="BodyText"/>
        <w:spacing w:after="0"/>
        <w:rPr>
          <w:rFonts w:ascii="Times New Roman" w:hAnsi="Times New Roman"/>
          <w:sz w:val="22"/>
          <w:szCs w:val="22"/>
          <w:lang w:eastAsia="zh-CN"/>
        </w:rPr>
      </w:pPr>
    </w:p>
    <w:p w14:paraId="3B27AB90"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1.1-4)</w:t>
      </w:r>
    </w:p>
    <w:p w14:paraId="7BED944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645DF68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C87730"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C91187F" w14:textId="77777777" w:rsidR="00DD1836" w:rsidRDefault="00DD1836">
      <w:pPr>
        <w:pStyle w:val="BodyText"/>
        <w:spacing w:after="0"/>
        <w:rPr>
          <w:rFonts w:ascii="Times New Roman" w:hAnsi="Times New Roman"/>
          <w:sz w:val="22"/>
          <w:szCs w:val="22"/>
          <w:lang w:eastAsia="zh-CN"/>
        </w:rPr>
      </w:pPr>
    </w:p>
    <w:p w14:paraId="2565927C"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1.1-5)</w:t>
      </w:r>
    </w:p>
    <w:p w14:paraId="44B16A6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654CA718" w14:textId="77777777" w:rsidR="00DD1836" w:rsidRDefault="00BC03D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8B33935" w14:textId="77777777" w:rsidR="00DD1836" w:rsidRDefault="00BC03DF">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1EA678E7" w14:textId="77777777" w:rsidR="00DD1836" w:rsidRDefault="00BC03DF">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7378F6CE" w14:textId="77777777" w:rsidR="00DD1836" w:rsidRDefault="00DD1836">
      <w:pPr>
        <w:pStyle w:val="BodyText"/>
        <w:spacing w:after="0"/>
        <w:rPr>
          <w:rFonts w:ascii="Times New Roman" w:hAnsi="Times New Roman"/>
          <w:sz w:val="22"/>
          <w:szCs w:val="22"/>
          <w:lang w:eastAsia="zh-CN"/>
        </w:rPr>
      </w:pPr>
    </w:p>
    <w:p w14:paraId="02A12238"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1.1-6)</w:t>
      </w:r>
    </w:p>
    <w:p w14:paraId="7AAA68AD" w14:textId="77777777" w:rsidR="00DD1836" w:rsidRDefault="00BC03DF">
      <w:pPr>
        <w:pStyle w:val="ListParagraph"/>
        <w:numPr>
          <w:ilvl w:val="0"/>
          <w:numId w:val="17"/>
        </w:numPr>
        <w:spacing w:line="240" w:lineRule="auto"/>
      </w:pPr>
      <w:r>
        <w:t>Support 480 and 960 kHz SCS for non-initial access case with CORESET#0/Type0-PDCCH configuration provided by MIB</w:t>
      </w:r>
    </w:p>
    <w:p w14:paraId="767EA6BD" w14:textId="77777777" w:rsidR="00DD1836" w:rsidRDefault="00BC03DF">
      <w:pPr>
        <w:pStyle w:val="ListParagraph"/>
        <w:numPr>
          <w:ilvl w:val="0"/>
          <w:numId w:val="17"/>
        </w:numPr>
        <w:spacing w:line="240" w:lineRule="auto"/>
      </w:pPr>
      <w:r>
        <w:t>Support one of 480 or 960 kHz SCS for initial access case</w:t>
      </w:r>
    </w:p>
    <w:p w14:paraId="73CF952C" w14:textId="77777777" w:rsidR="00DD1836" w:rsidRDefault="00BC03DF">
      <w:pPr>
        <w:pStyle w:val="ListParagraph"/>
        <w:numPr>
          <w:ilvl w:val="0"/>
          <w:numId w:val="17"/>
        </w:numPr>
        <w:spacing w:line="240" w:lineRule="auto"/>
      </w:pPr>
      <w:r>
        <w:t>Support 240 kHz SCS for both initial access case and non-initial access case</w:t>
      </w:r>
    </w:p>
    <w:p w14:paraId="7D9AA434" w14:textId="77777777" w:rsidR="00DD1836" w:rsidRDefault="00DD1836">
      <w:pPr>
        <w:rPr>
          <w:sz w:val="22"/>
          <w:szCs w:val="22"/>
        </w:rPr>
      </w:pPr>
    </w:p>
    <w:p w14:paraId="309A5C66" w14:textId="77777777" w:rsidR="00DD1836" w:rsidRDefault="00BC03DF">
      <w:pPr>
        <w:pStyle w:val="Heading6"/>
        <w:rPr>
          <w:rFonts w:ascii="Times New Roman" w:hAnsi="Times New Roman"/>
          <w:b/>
          <w:bCs/>
          <w:lang w:eastAsia="zh-CN"/>
        </w:rPr>
      </w:pPr>
      <w:r>
        <w:rPr>
          <w:rFonts w:ascii="Times New Roman" w:hAnsi="Times New Roman"/>
          <w:b/>
          <w:bCs/>
          <w:lang w:eastAsia="zh-CN"/>
        </w:rPr>
        <w:lastRenderedPageBreak/>
        <w:t>Alternative Proposal 1.1-7)</w:t>
      </w:r>
    </w:p>
    <w:p w14:paraId="2CD7721F"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041EA86" w14:textId="77777777" w:rsidR="00DD1836" w:rsidRDefault="00BC03DF">
      <w:pPr>
        <w:pStyle w:val="ListParagraph"/>
        <w:numPr>
          <w:ilvl w:val="0"/>
          <w:numId w:val="17"/>
        </w:numPr>
        <w:spacing w:line="240" w:lineRule="auto"/>
      </w:pPr>
      <w:r>
        <w:t>Support one of 480 or 960 kHz SCS for initial access case</w:t>
      </w:r>
    </w:p>
    <w:p w14:paraId="5BCEF9A9" w14:textId="77777777" w:rsidR="00DD1836" w:rsidRDefault="00BC03DF">
      <w:pPr>
        <w:pStyle w:val="ListParagraph"/>
        <w:numPr>
          <w:ilvl w:val="0"/>
          <w:numId w:val="17"/>
        </w:numPr>
        <w:spacing w:line="240" w:lineRule="auto"/>
      </w:pPr>
      <w:r>
        <w:t>Support 240 kHz SCS for both initial access case and non-initial access case</w:t>
      </w:r>
    </w:p>
    <w:p w14:paraId="2E4CA036" w14:textId="77777777" w:rsidR="00DD1836" w:rsidRDefault="00DD1836">
      <w:pPr>
        <w:rPr>
          <w:sz w:val="22"/>
          <w:szCs w:val="22"/>
        </w:rPr>
      </w:pPr>
    </w:p>
    <w:p w14:paraId="4CAB0CF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1.1-8)</w:t>
      </w:r>
    </w:p>
    <w:p w14:paraId="591D0EEF"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4AD2D14C" w14:textId="77777777" w:rsidR="00DD1836" w:rsidRDefault="00BC03DF">
      <w:pPr>
        <w:pStyle w:val="ListParagraph"/>
        <w:numPr>
          <w:ilvl w:val="0"/>
          <w:numId w:val="17"/>
        </w:numPr>
        <w:spacing w:line="240" w:lineRule="auto"/>
      </w:pPr>
      <w:r>
        <w:t>Don’t support 480 or 960 kHz SCS for initial access case</w:t>
      </w:r>
    </w:p>
    <w:p w14:paraId="14B42EB9" w14:textId="77777777" w:rsidR="00DD1836" w:rsidRDefault="00BC03DF">
      <w:pPr>
        <w:pStyle w:val="ListParagraph"/>
        <w:numPr>
          <w:ilvl w:val="0"/>
          <w:numId w:val="17"/>
        </w:numPr>
        <w:spacing w:line="240" w:lineRule="auto"/>
      </w:pPr>
      <w:r>
        <w:t>Support 240 kHz SCS for both initial access case and non-initial access case</w:t>
      </w:r>
    </w:p>
    <w:p w14:paraId="5F712813" w14:textId="77777777" w:rsidR="00DD1836" w:rsidRDefault="00DD1836">
      <w:pPr>
        <w:rPr>
          <w:sz w:val="22"/>
          <w:szCs w:val="22"/>
        </w:rPr>
      </w:pPr>
    </w:p>
    <w:p w14:paraId="131B5BF0"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1.1-9)</w:t>
      </w:r>
    </w:p>
    <w:p w14:paraId="1BA2C368"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4E2F2F9E" w14:textId="77777777" w:rsidR="00DD1836" w:rsidRDefault="00BC03DF">
      <w:pPr>
        <w:pStyle w:val="ListParagraph"/>
        <w:numPr>
          <w:ilvl w:val="0"/>
          <w:numId w:val="17"/>
        </w:numPr>
        <w:spacing w:line="240" w:lineRule="auto"/>
      </w:pPr>
      <w:r>
        <w:t>Don’t support 480 or 960 kHz SCS for initial access case</w:t>
      </w:r>
    </w:p>
    <w:p w14:paraId="03429B24" w14:textId="77777777" w:rsidR="00DD1836" w:rsidRDefault="00BC03DF">
      <w:pPr>
        <w:pStyle w:val="ListParagraph"/>
        <w:numPr>
          <w:ilvl w:val="0"/>
          <w:numId w:val="17"/>
        </w:numPr>
        <w:spacing w:line="240" w:lineRule="auto"/>
      </w:pPr>
      <w:r>
        <w:t>Support 240 kHz SCS for both initial access case and non-initial access case</w:t>
      </w:r>
    </w:p>
    <w:p w14:paraId="2D466648" w14:textId="77777777" w:rsidR="00DD1836" w:rsidRDefault="00DD1836">
      <w:pPr>
        <w:rPr>
          <w:sz w:val="22"/>
          <w:szCs w:val="22"/>
        </w:rPr>
      </w:pPr>
    </w:p>
    <w:p w14:paraId="00CEA67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1.1-10)</w:t>
      </w:r>
    </w:p>
    <w:p w14:paraId="12D4C03B"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06DF563A" w14:textId="77777777" w:rsidR="00DD1836" w:rsidRDefault="00BC03DF">
      <w:pPr>
        <w:pStyle w:val="ListParagraph"/>
        <w:numPr>
          <w:ilvl w:val="0"/>
          <w:numId w:val="17"/>
        </w:numPr>
        <w:spacing w:line="240" w:lineRule="auto"/>
      </w:pPr>
      <w:r>
        <w:t>Don’t support 480 or 960 kHz SCS for initial access case</w:t>
      </w:r>
    </w:p>
    <w:p w14:paraId="40FBB64A" w14:textId="77777777" w:rsidR="00DD1836" w:rsidRDefault="00BC03DF">
      <w:pPr>
        <w:pStyle w:val="ListParagraph"/>
        <w:numPr>
          <w:ilvl w:val="0"/>
          <w:numId w:val="17"/>
        </w:numPr>
        <w:spacing w:line="240" w:lineRule="auto"/>
      </w:pPr>
      <w:r>
        <w:t>Don’t support 240 kHz SCS for both initial access case and non-initial access case</w:t>
      </w:r>
    </w:p>
    <w:p w14:paraId="138D1475" w14:textId="77777777" w:rsidR="00DD1836" w:rsidRDefault="00DD1836">
      <w:pPr>
        <w:rPr>
          <w:sz w:val="22"/>
          <w:szCs w:val="22"/>
        </w:rPr>
      </w:pPr>
    </w:p>
    <w:p w14:paraId="265686F3"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1.1-11)</w:t>
      </w:r>
    </w:p>
    <w:p w14:paraId="6083E5D4"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F14CFC8" w14:textId="77777777" w:rsidR="00DD1836" w:rsidRDefault="00BC03DF">
      <w:pPr>
        <w:pStyle w:val="ListParagraph"/>
        <w:numPr>
          <w:ilvl w:val="0"/>
          <w:numId w:val="17"/>
        </w:numPr>
        <w:spacing w:line="240" w:lineRule="auto"/>
      </w:pPr>
      <w:r>
        <w:t>Don’t support 480 or 960 kHz SCS for initial access case</w:t>
      </w:r>
    </w:p>
    <w:p w14:paraId="1C73F65D" w14:textId="77777777" w:rsidR="00DD1836" w:rsidRDefault="00BC03DF">
      <w:pPr>
        <w:pStyle w:val="ListParagraph"/>
        <w:numPr>
          <w:ilvl w:val="0"/>
          <w:numId w:val="17"/>
        </w:numPr>
        <w:spacing w:line="240" w:lineRule="auto"/>
      </w:pPr>
      <w:r>
        <w:t>Don’t support 240 kHz SCS for both initial access case and non-initial access case</w:t>
      </w:r>
    </w:p>
    <w:p w14:paraId="27BF04EF" w14:textId="77777777" w:rsidR="00DD1836" w:rsidRDefault="00DD1836">
      <w:pPr>
        <w:pStyle w:val="BodyText"/>
        <w:spacing w:after="0"/>
        <w:rPr>
          <w:rFonts w:ascii="Times New Roman" w:hAnsi="Times New Roman"/>
          <w:sz w:val="22"/>
          <w:szCs w:val="22"/>
          <w:lang w:eastAsia="zh-CN"/>
        </w:rPr>
      </w:pPr>
    </w:p>
    <w:p w14:paraId="662D12AC" w14:textId="77777777" w:rsidR="00DD1836" w:rsidRDefault="00DD1836">
      <w:pPr>
        <w:pStyle w:val="BodyText"/>
        <w:spacing w:after="0"/>
        <w:rPr>
          <w:rFonts w:ascii="Times New Roman" w:hAnsi="Times New Roman"/>
          <w:sz w:val="22"/>
          <w:szCs w:val="22"/>
          <w:lang w:eastAsia="zh-CN"/>
        </w:rPr>
      </w:pPr>
    </w:p>
    <w:p w14:paraId="6A32461F"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1.1-12)</w:t>
      </w:r>
    </w:p>
    <w:p w14:paraId="25B8F3D9" w14:textId="77777777" w:rsidR="00DD1836" w:rsidRDefault="00BC03DF">
      <w:pPr>
        <w:pStyle w:val="ListParagraph"/>
        <w:numPr>
          <w:ilvl w:val="0"/>
          <w:numId w:val="17"/>
        </w:numPr>
        <w:spacing w:line="240" w:lineRule="auto"/>
      </w:pPr>
      <w:r>
        <w:t>Don’t support 480 or 960 kHz SCS for initial access case.</w:t>
      </w:r>
    </w:p>
    <w:p w14:paraId="436F847A" w14:textId="77777777" w:rsidR="00DD1836" w:rsidRDefault="00BC03DF">
      <w:pPr>
        <w:pStyle w:val="ListParagraph"/>
        <w:numPr>
          <w:ilvl w:val="1"/>
          <w:numId w:val="17"/>
        </w:numPr>
        <w:spacing w:line="240" w:lineRule="auto"/>
      </w:pPr>
      <w:r>
        <w:t>Don’t support 480 and 960 kHz SCS for non-initial access case with CORESET#0/Type0-PDCCH configuration provided by MIB or dedicated signal.</w:t>
      </w:r>
    </w:p>
    <w:p w14:paraId="283A2273" w14:textId="77777777" w:rsidR="00DD1836" w:rsidRDefault="00BC03DF">
      <w:pPr>
        <w:pStyle w:val="ListParagraph"/>
        <w:numPr>
          <w:ilvl w:val="0"/>
          <w:numId w:val="17"/>
        </w:numPr>
        <w:spacing w:line="240" w:lineRule="auto"/>
      </w:pPr>
      <w:r>
        <w:t>Don’t support 240 kHz SCS for both initial access case and non-initial access case</w:t>
      </w:r>
    </w:p>
    <w:p w14:paraId="59485F5B" w14:textId="77777777" w:rsidR="00DD1836" w:rsidRDefault="00DD1836">
      <w:pPr>
        <w:pStyle w:val="BodyText"/>
        <w:spacing w:after="0"/>
        <w:rPr>
          <w:rFonts w:ascii="Times New Roman" w:hAnsi="Times New Roman"/>
          <w:sz w:val="22"/>
          <w:szCs w:val="22"/>
          <w:lang w:eastAsia="zh-CN"/>
        </w:rPr>
      </w:pPr>
    </w:p>
    <w:p w14:paraId="487F0E22" w14:textId="77777777" w:rsidR="00DD1836" w:rsidRDefault="00DD1836">
      <w:pPr>
        <w:pStyle w:val="BodyText"/>
        <w:spacing w:after="0"/>
        <w:rPr>
          <w:rFonts w:ascii="Times New Roman" w:hAnsi="Times New Roman"/>
          <w:sz w:val="22"/>
          <w:szCs w:val="22"/>
          <w:lang w:eastAsia="zh-CN"/>
        </w:rPr>
      </w:pPr>
    </w:p>
    <w:p w14:paraId="4D4E13A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754DD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DC9719F" w14:textId="77777777" w:rsidR="00DD1836" w:rsidRDefault="00DD1836">
      <w:pPr>
        <w:pStyle w:val="BodyText"/>
        <w:spacing w:after="0"/>
        <w:rPr>
          <w:rFonts w:ascii="Times New Roman" w:hAnsi="Times New Roman"/>
          <w:sz w:val="22"/>
          <w:szCs w:val="22"/>
          <w:lang w:eastAsia="zh-CN"/>
        </w:rPr>
      </w:pPr>
    </w:p>
    <w:p w14:paraId="54189B94"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w:t>
      </w:r>
    </w:p>
    <w:p w14:paraId="4F156D28"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409830F"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BF57CA9"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3BC51AA" w14:textId="77777777" w:rsidR="00DD1836" w:rsidRDefault="00DD1836">
      <w:pPr>
        <w:pStyle w:val="BodyText"/>
        <w:spacing w:after="0"/>
        <w:rPr>
          <w:rFonts w:ascii="Times New Roman" w:hAnsi="Times New Roman"/>
          <w:sz w:val="22"/>
          <w:szCs w:val="22"/>
          <w:lang w:eastAsia="zh-CN"/>
        </w:rPr>
      </w:pPr>
    </w:p>
    <w:p w14:paraId="3A959A62"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1.1-2)</w:t>
      </w:r>
    </w:p>
    <w:p w14:paraId="18508136"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6379C5C3"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A4BF2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8470C6C"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8B4545E" w14:textId="77777777" w:rsidR="00DD1836" w:rsidRDefault="00DD1836">
      <w:pPr>
        <w:pStyle w:val="BodyText"/>
        <w:spacing w:after="0"/>
        <w:rPr>
          <w:rFonts w:ascii="Times New Roman" w:hAnsi="Times New Roman"/>
          <w:sz w:val="22"/>
          <w:szCs w:val="22"/>
          <w:lang w:eastAsia="zh-CN"/>
        </w:rPr>
      </w:pPr>
    </w:p>
    <w:p w14:paraId="5915586A"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22EDB22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13D92FC2"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E09DCED" w14:textId="77777777" w:rsidR="00DD1836" w:rsidRDefault="00DD1836">
      <w:pPr>
        <w:pStyle w:val="BodyText"/>
        <w:spacing w:after="0"/>
        <w:rPr>
          <w:rFonts w:ascii="Times New Roman" w:hAnsi="Times New Roman"/>
          <w:sz w:val="22"/>
          <w:szCs w:val="22"/>
          <w:lang w:eastAsia="zh-CN"/>
        </w:rPr>
      </w:pPr>
    </w:p>
    <w:p w14:paraId="2B6D3376" w14:textId="77777777" w:rsidR="00DD1836" w:rsidRDefault="00DD1836">
      <w:pPr>
        <w:pStyle w:val="BodyText"/>
        <w:spacing w:after="0"/>
        <w:rPr>
          <w:rFonts w:ascii="Times New Roman" w:hAnsi="Times New Roman"/>
          <w:sz w:val="22"/>
          <w:szCs w:val="22"/>
          <w:lang w:eastAsia="zh-CN"/>
        </w:rPr>
      </w:pPr>
    </w:p>
    <w:p w14:paraId="175BF4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3DC5B31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64753075"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2F1127F" w14:textId="77777777">
        <w:tc>
          <w:tcPr>
            <w:tcW w:w="1805" w:type="dxa"/>
            <w:shd w:val="clear" w:color="auto" w:fill="FBE4D5" w:themeFill="accent2" w:themeFillTint="33"/>
          </w:tcPr>
          <w:p w14:paraId="7ED0D8E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404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42A8DAB" w14:textId="77777777">
        <w:tc>
          <w:tcPr>
            <w:tcW w:w="1805" w:type="dxa"/>
          </w:tcPr>
          <w:p w14:paraId="155F68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8484C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58B6F0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D3ACF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DD1836" w14:paraId="2C86382B" w14:textId="77777777">
        <w:tc>
          <w:tcPr>
            <w:tcW w:w="1805" w:type="dxa"/>
          </w:tcPr>
          <w:p w14:paraId="7F89CC6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474AD1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6B2050FF" w14:textId="77777777" w:rsidR="00DD1836" w:rsidRDefault="00DD1836">
            <w:pPr>
              <w:pStyle w:val="BodyText"/>
              <w:spacing w:after="0"/>
              <w:rPr>
                <w:rFonts w:ascii="Times New Roman" w:eastAsiaTheme="minorEastAsia" w:hAnsi="Times New Roman"/>
                <w:sz w:val="22"/>
                <w:szCs w:val="22"/>
                <w:lang w:eastAsia="ko-KR"/>
              </w:rPr>
            </w:pPr>
          </w:p>
          <w:p w14:paraId="51D02F16" w14:textId="77777777" w:rsidR="00DD1836" w:rsidRDefault="00BC03DF">
            <w:pPr>
              <w:pStyle w:val="Heading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3AAB40E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56E68715" w14:textId="77777777" w:rsidR="00DD1836" w:rsidRDefault="00BC03DF">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4D9194D" w14:textId="77777777" w:rsidR="00DD1836" w:rsidRDefault="00BC03DF">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77AC95A8" w14:textId="77777777" w:rsidR="00DD1836" w:rsidRDefault="00BC03DF">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32F64372" w14:textId="77777777" w:rsidR="00DD1836" w:rsidRDefault="00DD1836">
            <w:pPr>
              <w:pStyle w:val="BodyText"/>
              <w:spacing w:after="0"/>
              <w:rPr>
                <w:rFonts w:ascii="Times New Roman" w:eastAsiaTheme="minorEastAsia" w:hAnsi="Times New Roman"/>
                <w:sz w:val="22"/>
                <w:szCs w:val="22"/>
                <w:lang w:eastAsia="ko-KR"/>
              </w:rPr>
            </w:pPr>
          </w:p>
        </w:tc>
      </w:tr>
      <w:tr w:rsidR="00DD1836" w14:paraId="22B9A765" w14:textId="77777777">
        <w:tc>
          <w:tcPr>
            <w:tcW w:w="1805" w:type="dxa"/>
          </w:tcPr>
          <w:p w14:paraId="3425959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E8EF77"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23377CC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34667C" w14:paraId="09382E8D" w14:textId="77777777">
        <w:tc>
          <w:tcPr>
            <w:tcW w:w="1805" w:type="dxa"/>
          </w:tcPr>
          <w:p w14:paraId="5C7CF80C" w14:textId="69175EC8" w:rsidR="0034667C" w:rsidRDefault="0034667C"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4D8A6" w14:textId="409C0BC1" w:rsidR="0034667C" w:rsidRDefault="0034667C"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Pr="002E16D6">
              <w:rPr>
                <w:rFonts w:ascii="Times New Roman" w:eastAsia="MS Mincho" w:hAnsi="Times New Roman"/>
                <w:sz w:val="22"/>
                <w:szCs w:val="22"/>
                <w:lang w:eastAsia="ja-JP"/>
              </w:rPr>
              <w:t>Alternative Proposal 1.1-8</w:t>
            </w:r>
            <w:r>
              <w:rPr>
                <w:rFonts w:ascii="Times New Roman" w:eastAsia="MS Mincho" w:hAnsi="Times New Roman"/>
                <w:sz w:val="22"/>
                <w:szCs w:val="22"/>
                <w:lang w:eastAsia="ja-JP"/>
              </w:rPr>
              <w:t xml:space="preserve">. If we had to compromise among 1.1-1, 1.1-2 and 1.1-13, we can consider 1.1-2. </w:t>
            </w:r>
          </w:p>
        </w:tc>
      </w:tr>
      <w:tr w:rsidR="006E6DDF" w14:paraId="000372E3" w14:textId="77777777">
        <w:tc>
          <w:tcPr>
            <w:tcW w:w="1805" w:type="dxa"/>
          </w:tcPr>
          <w:p w14:paraId="4176A293" w14:textId="4B6E4C10" w:rsidR="006E6DDF" w:rsidRDefault="006E6DDF"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7F47C953" w14:textId="29079CEE" w:rsidR="002D1D69" w:rsidRDefault="006E6DDF" w:rsidP="00346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960kHz SCS for initial access. We are open consider 240kHz SCS (Proposal 1.1-</w:t>
            </w:r>
            <w:r w:rsidR="002D1D69">
              <w:rPr>
                <w:rFonts w:ascii="Times New Roman" w:eastAsia="MS Mincho" w:hAnsi="Times New Roman"/>
                <w:sz w:val="22"/>
                <w:szCs w:val="22"/>
                <w:lang w:eastAsia="ja-JP"/>
              </w:rPr>
              <w:t>9</w:t>
            </w:r>
            <w:r>
              <w:rPr>
                <w:rFonts w:ascii="Times New Roman" w:eastAsia="MS Mincho" w:hAnsi="Times New Roman"/>
                <w:sz w:val="22"/>
                <w:szCs w:val="22"/>
                <w:lang w:eastAsia="ja-JP"/>
              </w:rPr>
              <w:t xml:space="preserve">) or 480kHz SCS for initial access, but not both. </w:t>
            </w:r>
          </w:p>
        </w:tc>
      </w:tr>
      <w:tr w:rsidR="0075748F" w14:paraId="74875B6E" w14:textId="77777777" w:rsidTr="00143E39">
        <w:tc>
          <w:tcPr>
            <w:tcW w:w="1805" w:type="dxa"/>
          </w:tcPr>
          <w:p w14:paraId="19FAB664"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4233CBC8"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sidRPr="0075748F">
              <w:rPr>
                <w:rFonts w:ascii="Times New Roman" w:hAnsi="Times New Roman"/>
                <w:sz w:val="22"/>
                <w:szCs w:val="22"/>
                <w:lang w:eastAsia="zh-CN"/>
              </w:rPr>
              <w:lastRenderedPageBreak/>
              <w:t xml:space="preserve">and SSB does not configure Type-0 PDCCH, addresses major concerns of synchronization accuracy and RRM on </w:t>
            </w:r>
            <w:proofErr w:type="spellStart"/>
            <w:r w:rsidRPr="0075748F">
              <w:rPr>
                <w:rFonts w:ascii="Times New Roman" w:hAnsi="Times New Roman"/>
                <w:sz w:val="22"/>
                <w:szCs w:val="22"/>
                <w:lang w:eastAsia="zh-CN"/>
              </w:rPr>
              <w:t>Scells</w:t>
            </w:r>
            <w:proofErr w:type="spellEnd"/>
            <w:r w:rsidRPr="0075748F">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581D8D00"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Other than 3 proposals 1.1-3, 1.1-4, and 1.1-12, We can categorize the other 10 proposals into two category:</w:t>
            </w:r>
          </w:p>
          <w:p w14:paraId="00B70E93" w14:textId="77777777" w:rsidR="0075748F" w:rsidRPr="0075748F" w:rsidRDefault="0075748F" w:rsidP="0075748F">
            <w:pPr>
              <w:pStyle w:val="BodyText"/>
              <w:numPr>
                <w:ilvl w:val="0"/>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For initial access</w:t>
            </w:r>
            <w:r w:rsidRPr="0075748F">
              <w:rPr>
                <w:rFonts w:ascii="Times New Roman" w:hAnsi="Times New Roman"/>
                <w:sz w:val="22"/>
                <w:szCs w:val="22"/>
                <w:lang w:eastAsia="zh-CN"/>
              </w:rPr>
              <w:t xml:space="preserve">, support SSB with 480 kHz and/or 960kHz SCS  </w:t>
            </w:r>
          </w:p>
          <w:p w14:paraId="09B6BB27" w14:textId="77777777" w:rsidR="0075748F" w:rsidRPr="0075748F" w:rsidRDefault="0075748F" w:rsidP="0075748F">
            <w:pPr>
              <w:pStyle w:val="BodyText"/>
              <w:numPr>
                <w:ilvl w:val="1"/>
                <w:numId w:val="43"/>
              </w:numPr>
              <w:spacing w:after="0"/>
              <w:rPr>
                <w:rFonts w:ascii="Times New Roman" w:hAnsi="Times New Roman"/>
                <w:sz w:val="22"/>
                <w:szCs w:val="22"/>
                <w:lang w:eastAsia="zh-CN"/>
              </w:rPr>
            </w:pPr>
            <w:r w:rsidRPr="0075748F">
              <w:rPr>
                <w:rFonts w:ascii="Times New Roman" w:hAnsi="Times New Roman"/>
                <w:sz w:val="22"/>
                <w:szCs w:val="22"/>
                <w:lang w:eastAsia="zh-CN"/>
              </w:rPr>
              <w:t>1.1-1, 1.1-2, 1.1-6, 1.1-7, 1.1-13</w:t>
            </w:r>
          </w:p>
          <w:p w14:paraId="42367EEA" w14:textId="77777777" w:rsidR="0075748F" w:rsidRPr="0075748F" w:rsidRDefault="0075748F" w:rsidP="0075748F">
            <w:pPr>
              <w:pStyle w:val="BodyText"/>
              <w:numPr>
                <w:ilvl w:val="0"/>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For non-initial access</w:t>
            </w:r>
            <w:r w:rsidRPr="0075748F">
              <w:rPr>
                <w:rFonts w:ascii="Times New Roman" w:hAnsi="Times New Roman"/>
                <w:sz w:val="22"/>
                <w:szCs w:val="22"/>
                <w:lang w:eastAsia="zh-CN"/>
              </w:rPr>
              <w:t>, support SSB with 480 kHz and/or 960kHz SCS and Type0-PDCCH configuration in the MIB or using dedicated signaling:</w:t>
            </w:r>
          </w:p>
          <w:p w14:paraId="3FAFC1BE" w14:textId="77777777" w:rsidR="0075748F" w:rsidRPr="0075748F" w:rsidRDefault="0075748F" w:rsidP="0075748F">
            <w:pPr>
              <w:pStyle w:val="BodyText"/>
              <w:numPr>
                <w:ilvl w:val="1"/>
                <w:numId w:val="43"/>
              </w:numPr>
              <w:spacing w:after="0"/>
              <w:rPr>
                <w:rFonts w:ascii="Times New Roman" w:hAnsi="Times New Roman"/>
                <w:sz w:val="22"/>
                <w:szCs w:val="22"/>
                <w:lang w:eastAsia="zh-CN"/>
              </w:rPr>
            </w:pPr>
            <w:r w:rsidRPr="0075748F">
              <w:rPr>
                <w:rFonts w:ascii="Times New Roman" w:hAnsi="Times New Roman"/>
                <w:sz w:val="22"/>
                <w:szCs w:val="22"/>
                <w:lang w:eastAsia="zh-CN"/>
              </w:rPr>
              <w:t xml:space="preserve">1.1-1, 1.1-2, 1.1-5, 1.1-6, 1.1-7, 1.1-8, 1.1-9, 1.1-10, 1.1-11, </w:t>
            </w:r>
          </w:p>
          <w:p w14:paraId="54A87961" w14:textId="77777777" w:rsidR="0075748F" w:rsidRPr="0075748F" w:rsidRDefault="0075748F" w:rsidP="0075748F">
            <w:pPr>
              <w:pStyle w:val="BodyText"/>
              <w:numPr>
                <w:ilvl w:val="1"/>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Note:</w:t>
            </w:r>
            <w:r w:rsidRPr="0075748F">
              <w:rPr>
                <w:rFonts w:ascii="Times New Roman" w:hAnsi="Times New Roman"/>
                <w:sz w:val="22"/>
                <w:szCs w:val="22"/>
                <w:lang w:eastAsia="zh-CN"/>
              </w:rPr>
              <w:t xml:space="preserve"> Proposals in this category are typically to provide support ANR on </w:t>
            </w:r>
            <w:proofErr w:type="spellStart"/>
            <w:r w:rsidRPr="0075748F">
              <w:rPr>
                <w:rFonts w:ascii="Times New Roman" w:hAnsi="Times New Roman"/>
                <w:sz w:val="22"/>
                <w:szCs w:val="22"/>
                <w:lang w:eastAsia="zh-CN"/>
              </w:rPr>
              <w:t>scells</w:t>
            </w:r>
            <w:proofErr w:type="spellEnd"/>
            <w:r w:rsidRPr="0075748F">
              <w:rPr>
                <w:rFonts w:ascii="Times New Roman" w:hAnsi="Times New Roman"/>
                <w:sz w:val="22"/>
                <w:szCs w:val="22"/>
                <w:lang w:eastAsia="zh-CN"/>
              </w:rPr>
              <w:t xml:space="preserve"> associated with 480 kHz and/or 960kHz SSBs.</w:t>
            </w:r>
          </w:p>
          <w:p w14:paraId="5E455288"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sidRPr="0075748F">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247C1282"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46DEDCAB" w14:textId="77777777" w:rsidR="0075748F" w:rsidRPr="0075748F" w:rsidRDefault="0075748F" w:rsidP="0075748F">
            <w:pPr>
              <w:pStyle w:val="ListParagraph"/>
              <w:numPr>
                <w:ilvl w:val="0"/>
                <w:numId w:val="44"/>
              </w:numPr>
              <w:autoSpaceDE w:val="0"/>
              <w:autoSpaceDN w:val="0"/>
              <w:adjustRightInd w:val="0"/>
              <w:snapToGrid w:val="0"/>
              <w:spacing w:after="120" w:line="240" w:lineRule="auto"/>
              <w:contextualSpacing/>
            </w:pPr>
            <w:r w:rsidRPr="0075748F">
              <w:rPr>
                <w:lang w:eastAsia="zh-CN"/>
              </w:rPr>
              <w:t>Concerns regarding proposals in Category 1 (</w:t>
            </w:r>
            <w:r w:rsidRPr="0075748F">
              <w:rPr>
                <w:b/>
                <w:lang w:eastAsia="zh-CN"/>
              </w:rPr>
              <w:t>For initial access</w:t>
            </w:r>
            <w:r w:rsidRPr="0075748F">
              <w:rPr>
                <w:lang w:eastAsia="zh-CN"/>
              </w:rPr>
              <w:t>, support SSB with 480 kHz and/or 960kHz SCS): As discussed earlier, the concerns include 1)</w:t>
            </w:r>
          </w:p>
          <w:p w14:paraId="6EC464FC" w14:textId="77777777" w:rsidR="0075748F" w:rsidRPr="0075748F" w:rsidRDefault="0075748F" w:rsidP="0075748F">
            <w:pPr>
              <w:pStyle w:val="ListParagraph"/>
              <w:numPr>
                <w:ilvl w:val="1"/>
                <w:numId w:val="44"/>
              </w:numPr>
              <w:autoSpaceDE w:val="0"/>
              <w:autoSpaceDN w:val="0"/>
              <w:adjustRightInd w:val="0"/>
              <w:snapToGrid w:val="0"/>
              <w:spacing w:after="120" w:line="240" w:lineRule="auto"/>
              <w:contextualSpacing/>
            </w:pPr>
            <w:r w:rsidRPr="0075748F">
              <w:rPr>
                <w:b/>
                <w:lang w:eastAsia="zh-CN"/>
              </w:rPr>
              <w:t>substantial specification impact</w:t>
            </w:r>
            <w:r w:rsidRPr="0075748F">
              <w:rPr>
                <w:lang w:eastAsia="zh-CN"/>
              </w:rPr>
              <w:t xml:space="preserve"> including A) </w:t>
            </w:r>
            <w:r w:rsidRPr="0075748F">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F6301B7" w14:textId="77777777" w:rsidR="0075748F" w:rsidRPr="0075748F" w:rsidRDefault="0075748F" w:rsidP="0075748F">
            <w:pPr>
              <w:pStyle w:val="ListParagraph"/>
              <w:numPr>
                <w:ilvl w:val="1"/>
                <w:numId w:val="44"/>
              </w:numPr>
              <w:autoSpaceDE w:val="0"/>
              <w:autoSpaceDN w:val="0"/>
              <w:adjustRightInd w:val="0"/>
              <w:snapToGrid w:val="0"/>
              <w:spacing w:after="120" w:line="240" w:lineRule="auto"/>
              <w:contextualSpacing/>
            </w:pPr>
            <w:r w:rsidRPr="0075748F">
              <w:rPr>
                <w:b/>
              </w:rPr>
              <w:t>Blind search complexity</w:t>
            </w:r>
            <w:r w:rsidRPr="0075748F">
              <w:t xml:space="preserve"> as has been already exhaustively discussed.</w:t>
            </w:r>
          </w:p>
          <w:p w14:paraId="1445D886" w14:textId="77777777" w:rsidR="0075748F" w:rsidRPr="0075748F" w:rsidRDefault="0075748F" w:rsidP="0075748F">
            <w:pPr>
              <w:pStyle w:val="ListParagraph"/>
              <w:numPr>
                <w:ilvl w:val="1"/>
                <w:numId w:val="44"/>
              </w:numPr>
              <w:autoSpaceDE w:val="0"/>
              <w:autoSpaceDN w:val="0"/>
              <w:adjustRightInd w:val="0"/>
              <w:snapToGrid w:val="0"/>
              <w:contextualSpacing/>
              <w:rPr>
                <w:lang w:eastAsia="zh-CN"/>
              </w:rPr>
            </w:pPr>
            <w:r w:rsidRPr="0075748F">
              <w:rPr>
                <w:b/>
              </w:rPr>
              <w:t xml:space="preserve">Possibility of fragmentation:  </w:t>
            </w:r>
            <w:r w:rsidRPr="0075748F">
              <w:t xml:space="preserve">If we support </w:t>
            </w:r>
            <w:r w:rsidRPr="0075748F">
              <w:rPr>
                <w:lang w:eastAsia="zh-CN"/>
              </w:rPr>
              <w:t xml:space="preserve">480(960)kHz SSB for </w:t>
            </w:r>
            <w:proofErr w:type="spellStart"/>
            <w:r w:rsidRPr="0075748F">
              <w:rPr>
                <w:lang w:eastAsia="zh-CN"/>
              </w:rPr>
              <w:t>intial</w:t>
            </w:r>
            <w:proofErr w:type="spellEnd"/>
            <w:r w:rsidRPr="0075748F">
              <w:rPr>
                <w:lang w:eastAsia="zh-CN"/>
              </w:rPr>
              <w:t xml:space="preserve"> access, we will end up having two tiers of UE/Networks. The networks of Type I that only support 480(960)kHz and UEs that only support 120 kHz cannot connect to them and the networks of Type II that only support 120kHz. This is an entirely unacceptable scenario for us. We thank Intel </w:t>
            </w:r>
            <w:r w:rsidRPr="0075748F">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69036B7" w14:textId="77777777" w:rsidR="0075748F" w:rsidRPr="0075748F" w:rsidRDefault="0075748F" w:rsidP="0075748F">
            <w:pPr>
              <w:pStyle w:val="BodyText"/>
              <w:numPr>
                <w:ilvl w:val="0"/>
                <w:numId w:val="44"/>
              </w:numPr>
              <w:snapToGrid w:val="0"/>
              <w:spacing w:after="0"/>
              <w:contextualSpacing/>
            </w:pPr>
            <w:r w:rsidRPr="0075748F">
              <w:t>Concerns regarding proposals in Category 2 (</w:t>
            </w:r>
            <w:r w:rsidRPr="0075748F">
              <w:rPr>
                <w:rFonts w:ascii="Times New Roman" w:hAnsi="Times New Roman"/>
                <w:b/>
                <w:sz w:val="22"/>
                <w:szCs w:val="22"/>
                <w:lang w:eastAsia="zh-CN"/>
              </w:rPr>
              <w:t>For non-initial access</w:t>
            </w:r>
            <w:r w:rsidRPr="0075748F">
              <w:rPr>
                <w:rFonts w:ascii="Times New Roman" w:hAnsi="Times New Roman"/>
                <w:sz w:val="22"/>
                <w:szCs w:val="22"/>
                <w:lang w:eastAsia="zh-CN"/>
              </w:rPr>
              <w:t>, support SSB with 480 kHz and/or 960kHz SCS and Type0-PDCCH configuration in the MIB or using dedicated signaling)</w:t>
            </w:r>
            <w:r w:rsidRPr="0075748F">
              <w:rPr>
                <w:lang w:eastAsia="zh-CN"/>
              </w:rPr>
              <w:t xml:space="preserve">: These proposals are provided to support ANR for </w:t>
            </w:r>
            <w:proofErr w:type="spellStart"/>
            <w:r w:rsidRPr="0075748F">
              <w:rPr>
                <w:lang w:eastAsia="zh-CN"/>
              </w:rPr>
              <w:t>scells</w:t>
            </w:r>
            <w:proofErr w:type="spellEnd"/>
            <w:r w:rsidRPr="0075748F">
              <w:rPr>
                <w:lang w:eastAsia="zh-CN"/>
              </w:rPr>
              <w:t xml:space="preserve"> that are associated with 480(960) kHz SSBs. However ,as we discussed in earlier rounds, we have major technical questions and concerns to support configuring (or indicating) </w:t>
            </w:r>
            <w:r w:rsidRPr="0075748F">
              <w:rPr>
                <w:rFonts w:ascii="Times New Roman" w:hAnsi="Times New Roman"/>
                <w:sz w:val="22"/>
                <w:szCs w:val="22"/>
                <w:lang w:eastAsia="zh-CN"/>
              </w:rPr>
              <w:t>Type0-PDCCH only for the sake of ANR support. Due to the following:</w:t>
            </w:r>
          </w:p>
          <w:p w14:paraId="758FE07F" w14:textId="77777777" w:rsidR="0075748F" w:rsidRPr="0075748F" w:rsidRDefault="0075748F" w:rsidP="00143E39">
            <w:pPr>
              <w:pStyle w:val="BodyText"/>
              <w:numPr>
                <w:ilvl w:val="1"/>
                <w:numId w:val="10"/>
              </w:numPr>
              <w:spacing w:after="0"/>
            </w:pPr>
            <w:r w:rsidRPr="0075748F">
              <w:t xml:space="preserve">We find ANR </w:t>
            </w:r>
            <w:proofErr w:type="spellStart"/>
            <w:r w:rsidRPr="0075748F">
              <w:t>an</w:t>
            </w:r>
            <w:proofErr w:type="spellEnd"/>
            <w:r w:rsidRPr="0075748F">
              <w:t xml:space="preserve"> optimization issue without which the network is functional (certainly RRM can work without ANR. CGI-</w:t>
            </w:r>
            <w:proofErr w:type="spellStart"/>
            <w:r w:rsidRPr="0075748F">
              <w:t>InfoNR</w:t>
            </w:r>
            <w:proofErr w:type="spellEnd"/>
            <w:r w:rsidRPr="0075748F">
              <w:t xml:space="preserve"> is a late addition to </w:t>
            </w:r>
            <w:proofErr w:type="spellStart"/>
            <w:r w:rsidRPr="0075748F">
              <w:t>MeasResults</w:t>
            </w:r>
            <w:proofErr w:type="spellEnd"/>
            <w:r w:rsidRPr="0075748F">
              <w:t>). Further, SSBs that do not configure CORESET0 have already been supported from Rel-15. When it comes to CGI report and ANR, we do not see any difference between SSBs without CORESET#0 in Rel-15/16 and SSBs without CORESET#0 in above 52.6 GHz.</w:t>
            </w:r>
          </w:p>
          <w:p w14:paraId="2BA4560F" w14:textId="77777777" w:rsidR="0075748F" w:rsidRPr="0075748F" w:rsidRDefault="0075748F" w:rsidP="00143E39">
            <w:pPr>
              <w:pStyle w:val="BodyText"/>
              <w:numPr>
                <w:ilvl w:val="1"/>
                <w:numId w:val="10"/>
              </w:numPr>
              <w:spacing w:after="0"/>
            </w:pPr>
            <w:r w:rsidRPr="0075748F">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5A8642E8" w14:textId="77777777" w:rsidR="0075748F" w:rsidRPr="0075748F" w:rsidRDefault="0075748F" w:rsidP="00143E39">
            <w:pPr>
              <w:pStyle w:val="BodyText"/>
              <w:numPr>
                <w:ilvl w:val="1"/>
                <w:numId w:val="10"/>
              </w:numPr>
              <w:spacing w:after="0"/>
            </w:pPr>
            <w:r w:rsidRPr="0075748F">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sidRPr="0075748F">
              <w:rPr>
                <w:rFonts w:ascii="Times New Roman" w:hAnsi="Times New Roman"/>
                <w:sz w:val="22"/>
                <w:szCs w:val="22"/>
                <w:lang w:eastAsia="zh-CN"/>
              </w:rPr>
              <w:t>Note that as “</w:t>
            </w:r>
            <w:r w:rsidRPr="0075748F">
              <w:t>noSIB1” includes the four bit “pdcch-ConfigSIB1”, depending on the value of “pdcch-ConfigSIB1”, the serving network would also be able to know the location of the first SSB with CORESET#0 from the neighboring network.</w:t>
            </w:r>
          </w:p>
          <w:p w14:paraId="6BC1A6BB" w14:textId="77777777" w:rsidR="0075748F" w:rsidRPr="0075748F" w:rsidRDefault="0075748F" w:rsidP="00143E39">
            <w:pPr>
              <w:pStyle w:val="BodyText"/>
              <w:spacing w:after="0"/>
              <w:ind w:left="1440"/>
            </w:pPr>
          </w:p>
          <w:p w14:paraId="7F2635B6" w14:textId="77777777" w:rsidR="0075748F" w:rsidRPr="0075748F" w:rsidRDefault="0075748F" w:rsidP="00143E39">
            <w:pPr>
              <w:pStyle w:val="BodyText"/>
              <w:numPr>
                <w:ilvl w:val="1"/>
                <w:numId w:val="10"/>
              </w:numPr>
              <w:snapToGrid w:val="0"/>
              <w:spacing w:after="0"/>
              <w:contextualSpacing/>
              <w:rPr>
                <w:sz w:val="22"/>
                <w:szCs w:val="22"/>
                <w:lang w:eastAsia="zh-CN"/>
              </w:rPr>
            </w:pPr>
            <w:r w:rsidRPr="0075748F">
              <w:rPr>
                <w:rFonts w:ascii="Times New Roman" w:hAnsi="Times New Roman"/>
                <w:sz w:val="22"/>
                <w:szCs w:val="22"/>
                <w:lang w:eastAsia="zh-CN"/>
              </w:rPr>
              <w:t xml:space="preserve">With the current agreement regarding 480/960 kHz SSBs (support </w:t>
            </w:r>
            <w:r w:rsidRPr="0075748F">
              <w:t xml:space="preserve">480/960 kHz SSB when explicit frequency/SCS is provided and CORESET#0 is not configured), </w:t>
            </w:r>
            <w:r w:rsidRPr="0075748F">
              <w:rPr>
                <w:rFonts w:ascii="Times New Roman" w:hAnsi="Times New Roman"/>
                <w:sz w:val="22"/>
                <w:szCs w:val="22"/>
                <w:lang w:eastAsia="zh-CN"/>
              </w:rPr>
              <w:t xml:space="preserve">480/960 kHz SSBs will be associated only to </w:t>
            </w:r>
            <w:proofErr w:type="spellStart"/>
            <w:r w:rsidRPr="0075748F">
              <w:rPr>
                <w:rFonts w:ascii="Times New Roman" w:hAnsi="Times New Roman"/>
                <w:sz w:val="22"/>
                <w:szCs w:val="22"/>
                <w:lang w:eastAsia="zh-CN"/>
              </w:rPr>
              <w:t>Scells</w:t>
            </w:r>
            <w:proofErr w:type="spellEnd"/>
            <w:r w:rsidRPr="0075748F">
              <w:rPr>
                <w:rFonts w:ascii="Times New Roman" w:hAnsi="Times New Roman"/>
                <w:sz w:val="22"/>
                <w:szCs w:val="22"/>
                <w:lang w:eastAsia="zh-CN"/>
              </w:rPr>
              <w:t xml:space="preserve"> and a UE from another network cannot directly camp on and connect to them. So, in view of this and, further, the highly directional transmissions in above 52.6 </w:t>
            </w:r>
            <w:r w:rsidRPr="0075748F">
              <w:rPr>
                <w:rFonts w:ascii="Times New Roman" w:hAnsi="Times New Roman"/>
                <w:sz w:val="22"/>
                <w:szCs w:val="22"/>
                <w:lang w:eastAsia="zh-CN"/>
              </w:rPr>
              <w:lastRenderedPageBreak/>
              <w:t>GHz spectrum, we would like to know what is exactly the possible danger of PCI collision?</w:t>
            </w:r>
          </w:p>
          <w:p w14:paraId="77E788F7" w14:textId="77777777" w:rsidR="0075748F" w:rsidRPr="0075748F" w:rsidRDefault="0075748F" w:rsidP="00143E39">
            <w:pPr>
              <w:pStyle w:val="ListParagraph"/>
              <w:rPr>
                <w:lang w:eastAsia="zh-CN"/>
              </w:rPr>
            </w:pPr>
          </w:p>
          <w:p w14:paraId="087E63B2" w14:textId="77777777" w:rsidR="0075748F" w:rsidRPr="0075748F" w:rsidRDefault="0075748F" w:rsidP="00143E39">
            <w:pPr>
              <w:pStyle w:val="BodyText"/>
              <w:numPr>
                <w:ilvl w:val="1"/>
                <w:numId w:val="10"/>
              </w:numPr>
              <w:snapToGrid w:val="0"/>
              <w:spacing w:after="0"/>
              <w:contextualSpacing/>
              <w:rPr>
                <w:sz w:val="22"/>
                <w:szCs w:val="22"/>
                <w:lang w:eastAsia="zh-CN"/>
              </w:rPr>
            </w:pPr>
            <w:r w:rsidRPr="0075748F">
              <w:rPr>
                <w:rFonts w:ascii="Times New Roman" w:hAnsi="Times New Roman"/>
                <w:sz w:val="22"/>
                <w:szCs w:val="22"/>
                <w:lang w:eastAsia="zh-CN"/>
              </w:rPr>
              <w:t>Again, using current mechanisms, UE can report the presence of a 480/960 kHz SSB SCS</w:t>
            </w:r>
            <w:r w:rsidRPr="0075748F">
              <w:rPr>
                <w:sz w:val="22"/>
                <w:szCs w:val="22"/>
                <w:lang w:eastAsia="zh-CN"/>
              </w:rPr>
              <w:t>, along with its PCID</w:t>
            </w:r>
            <w:r w:rsidRPr="0075748F">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sidRPr="0075748F">
              <w:rPr>
                <w:rFonts w:ascii="Times New Roman" w:hAnsi="Times New Roman"/>
                <w:sz w:val="22"/>
                <w:szCs w:val="22"/>
                <w:lang w:eastAsia="zh-CN"/>
              </w:rPr>
              <w:t>PCell</w:t>
            </w:r>
            <w:proofErr w:type="spellEnd"/>
            <w:r w:rsidRPr="0075748F">
              <w:rPr>
                <w:rFonts w:ascii="Times New Roman" w:hAnsi="Times New Roman"/>
                <w:sz w:val="22"/>
                <w:szCs w:val="22"/>
                <w:lang w:eastAsia="zh-CN"/>
              </w:rPr>
              <w:t xml:space="preserve"> configuration).</w:t>
            </w:r>
            <w:r w:rsidRPr="0075748F">
              <w:rPr>
                <w:sz w:val="22"/>
                <w:szCs w:val="22"/>
                <w:lang w:eastAsia="zh-CN"/>
              </w:rPr>
              <w:t xml:space="preserve"> </w:t>
            </w:r>
            <w:r w:rsidRPr="0075748F">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sidRPr="0075748F">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3C34FCB" w14:textId="77777777" w:rsidR="0075748F" w:rsidRPr="0075748F" w:rsidRDefault="0075748F" w:rsidP="00143E39">
            <w:pPr>
              <w:pStyle w:val="ListParagraph"/>
              <w:rPr>
                <w:lang w:eastAsia="zh-CN"/>
              </w:rPr>
            </w:pPr>
          </w:p>
          <w:p w14:paraId="26D91E6D" w14:textId="77777777" w:rsidR="0075748F" w:rsidRPr="0075748F" w:rsidRDefault="0075748F" w:rsidP="00143E39">
            <w:pPr>
              <w:pStyle w:val="ListParagraph"/>
              <w:rPr>
                <w:lang w:eastAsia="zh-CN"/>
              </w:rPr>
            </w:pPr>
            <w:r w:rsidRPr="0075748F">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sidRPr="0075748F">
              <w:rPr>
                <w:lang w:eastAsia="zh-CN"/>
              </w:rPr>
              <w:t>scells</w:t>
            </w:r>
            <w:proofErr w:type="spellEnd"/>
            <w:r w:rsidRPr="0075748F">
              <w:rPr>
                <w:lang w:eastAsia="zh-CN"/>
              </w:rPr>
              <w:t xml:space="preserve"> associated with SSBs with 480 kHz and 960 kHz SCS that do not configure Type-0 PDCCH and, if deemed necessary, discuss how.</w:t>
            </w:r>
          </w:p>
          <w:p w14:paraId="727102DA" w14:textId="77777777" w:rsidR="0075748F" w:rsidRPr="0075748F" w:rsidRDefault="0075748F" w:rsidP="00143E39">
            <w:pPr>
              <w:pStyle w:val="BodyText"/>
              <w:spacing w:after="0"/>
              <w:ind w:left="1440"/>
              <w:rPr>
                <w:rFonts w:ascii="Times New Roman" w:hAnsi="Times New Roman"/>
                <w:sz w:val="22"/>
                <w:szCs w:val="22"/>
                <w:lang w:eastAsia="zh-CN"/>
              </w:rPr>
            </w:pPr>
          </w:p>
        </w:tc>
      </w:tr>
      <w:tr w:rsidR="00F63B47" w14:paraId="4F841A88" w14:textId="77777777">
        <w:tc>
          <w:tcPr>
            <w:tcW w:w="1805" w:type="dxa"/>
          </w:tcPr>
          <w:p w14:paraId="20F557E2" w14:textId="4D29FBF4" w:rsidR="00F63B47" w:rsidRDefault="00F63B47" w:rsidP="00F63B47">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EB3920F" w14:textId="77777777" w:rsidR="00F63B47" w:rsidRPr="00EF4459" w:rsidRDefault="00F63B47" w:rsidP="00F63B47">
            <w:pPr>
              <w:pStyle w:val="BodyText"/>
              <w:spacing w:after="0"/>
              <w:rPr>
                <w:rFonts w:ascii="Times New Roman" w:eastAsiaTheme="minorEastAsia" w:hAnsi="Times New Roman"/>
                <w:szCs w:val="20"/>
                <w:lang w:eastAsia="ko-KR"/>
              </w:rPr>
            </w:pPr>
            <w:r w:rsidRPr="00EF4459">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29F74229" w14:textId="77777777" w:rsidR="00F63B47" w:rsidRPr="00EF4459" w:rsidRDefault="00F63B47" w:rsidP="00F63B47">
            <w:pPr>
              <w:pStyle w:val="BodyText"/>
              <w:spacing w:after="0"/>
              <w:rPr>
                <w:rFonts w:ascii="Times New Roman" w:eastAsiaTheme="minorEastAsia" w:hAnsi="Times New Roman"/>
                <w:szCs w:val="20"/>
                <w:lang w:eastAsia="ko-KR"/>
              </w:rPr>
            </w:pPr>
            <w:r w:rsidRPr="00EF4459">
              <w:rPr>
                <w:rFonts w:ascii="Times New Roman" w:eastAsiaTheme="minorEastAsia" w:hAnsi="Times New Roman"/>
                <w:szCs w:val="20"/>
                <w:lang w:eastAsia="ko-KR"/>
              </w:rPr>
              <w:t>We can accept the general direction of Proposal 1.1.-2, with the following modifications:</w:t>
            </w:r>
          </w:p>
          <w:p w14:paraId="0DB1EA47" w14:textId="77777777" w:rsidR="00F63B47" w:rsidRPr="00EF4459" w:rsidRDefault="00F63B47" w:rsidP="00F63B47">
            <w:pPr>
              <w:pStyle w:val="BodyText"/>
              <w:numPr>
                <w:ilvl w:val="0"/>
                <w:numId w:val="45"/>
              </w:numPr>
              <w:spacing w:after="0"/>
              <w:rPr>
                <w:rFonts w:ascii="Times New Roman" w:eastAsiaTheme="minorEastAsia" w:hAnsi="Times New Roman"/>
                <w:szCs w:val="20"/>
                <w:lang w:eastAsia="ko-KR"/>
              </w:rPr>
            </w:pPr>
            <w:r w:rsidRPr="00EF4459">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7D754EED" w14:textId="77777777" w:rsidR="00F63B47" w:rsidRPr="00EF4459" w:rsidRDefault="00F63B47" w:rsidP="00F63B47">
            <w:pPr>
              <w:pStyle w:val="BodyText"/>
              <w:numPr>
                <w:ilvl w:val="0"/>
                <w:numId w:val="45"/>
              </w:numPr>
              <w:spacing w:after="0" w:line="259" w:lineRule="auto"/>
              <w:rPr>
                <w:rFonts w:ascii="Times New Roman" w:hAnsi="Times New Roman"/>
                <w:szCs w:val="20"/>
                <w:lang w:eastAsia="zh-CN"/>
              </w:rPr>
            </w:pPr>
            <w:r w:rsidRPr="00EF4459">
              <w:rPr>
                <w:rFonts w:ascii="Times New Roman" w:hAnsi="Times New Roman"/>
                <w:szCs w:val="20"/>
                <w:lang w:eastAsia="zh-CN"/>
              </w:rPr>
              <w:t xml:space="preserve">In the first bullet, we do not support agreeing to MIB signaling of Type0-PDCCH potentially only for ANR. </w:t>
            </w:r>
            <w:r>
              <w:rPr>
                <w:rFonts w:ascii="Times New Roman" w:hAnsi="Times New Roman"/>
                <w:szCs w:val="20"/>
                <w:lang w:eastAsia="zh-CN"/>
              </w:rPr>
              <w:t xml:space="preserve">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w:t>
            </w:r>
            <w:r w:rsidRPr="00EF4459">
              <w:rPr>
                <w:rFonts w:ascii="Times New Roman" w:hAnsi="Times New Roman"/>
                <w:szCs w:val="20"/>
                <w:lang w:eastAsia="zh-CN"/>
              </w:rPr>
              <w:t>The order of decisions that needs to be taken are:</w:t>
            </w:r>
          </w:p>
          <w:p w14:paraId="1861CF97" w14:textId="77777777" w:rsidR="00F63B47" w:rsidRPr="00EF4459" w:rsidRDefault="00F63B47" w:rsidP="00F63B47">
            <w:pPr>
              <w:pStyle w:val="BodyText"/>
              <w:numPr>
                <w:ilvl w:val="1"/>
                <w:numId w:val="45"/>
              </w:numPr>
              <w:spacing w:after="0" w:line="259" w:lineRule="auto"/>
              <w:rPr>
                <w:rFonts w:ascii="Times New Roman" w:hAnsi="Times New Roman"/>
                <w:szCs w:val="20"/>
                <w:lang w:eastAsia="zh-CN"/>
              </w:rPr>
            </w:pPr>
            <w:r w:rsidRPr="00EF4459">
              <w:rPr>
                <w:rFonts w:ascii="Times New Roman" w:hAnsi="Times New Roman"/>
                <w:szCs w:val="20"/>
                <w:lang w:eastAsia="zh-CN"/>
              </w:rPr>
              <w:t xml:space="preserve">First: </w:t>
            </w:r>
            <w:proofErr w:type="gramStart"/>
            <w:r w:rsidRPr="00EF4459">
              <w:rPr>
                <w:rFonts w:ascii="Times New Roman" w:hAnsi="Times New Roman"/>
                <w:szCs w:val="20"/>
                <w:lang w:eastAsia="zh-CN"/>
              </w:rPr>
              <w:t>Whether or not</w:t>
            </w:r>
            <w:proofErr w:type="gramEnd"/>
            <w:r w:rsidRPr="00EF4459">
              <w:rPr>
                <w:rFonts w:ascii="Times New Roman" w:hAnsi="Times New Roman"/>
                <w:szCs w:val="20"/>
                <w:lang w:eastAsia="zh-CN"/>
              </w:rPr>
              <w:t xml:space="preserve"> initial access is supported for 480 and/or 960</w:t>
            </w:r>
          </w:p>
          <w:p w14:paraId="7B658023" w14:textId="77777777" w:rsidR="00F63B47" w:rsidRPr="00EF4459" w:rsidRDefault="00F63B47" w:rsidP="00F63B47">
            <w:pPr>
              <w:pStyle w:val="BodyText"/>
              <w:numPr>
                <w:ilvl w:val="1"/>
                <w:numId w:val="45"/>
              </w:numPr>
              <w:spacing w:after="0" w:line="259" w:lineRule="auto"/>
              <w:rPr>
                <w:rFonts w:ascii="Times New Roman" w:hAnsi="Times New Roman"/>
                <w:szCs w:val="20"/>
                <w:lang w:eastAsia="zh-CN"/>
              </w:rPr>
            </w:pPr>
            <w:r w:rsidRPr="00EF4459">
              <w:rPr>
                <w:rFonts w:ascii="Times New Roman" w:hAnsi="Times New Roman"/>
                <w:szCs w:val="20"/>
                <w:lang w:eastAsia="zh-CN"/>
              </w:rPr>
              <w:t>Second:</w:t>
            </w:r>
          </w:p>
          <w:p w14:paraId="7FF1A5F6" w14:textId="77777777" w:rsidR="00F63B47" w:rsidRPr="00EF4459" w:rsidRDefault="00F63B47" w:rsidP="00F63B47">
            <w:pPr>
              <w:pStyle w:val="BodyText"/>
              <w:numPr>
                <w:ilvl w:val="2"/>
                <w:numId w:val="45"/>
              </w:numPr>
              <w:spacing w:after="0" w:line="259" w:lineRule="auto"/>
              <w:rPr>
                <w:rFonts w:ascii="Times New Roman" w:hAnsi="Times New Roman"/>
                <w:szCs w:val="20"/>
                <w:lang w:eastAsia="zh-CN"/>
              </w:rPr>
            </w:pPr>
            <w:r w:rsidRPr="00EF4459">
              <w:rPr>
                <w:rFonts w:ascii="Times New Roman" w:hAnsi="Times New Roman"/>
                <w:szCs w:val="20"/>
                <w:lang w:eastAsia="zh-CN"/>
              </w:rPr>
              <w:t>If initial access is agreed, then and then clearly MIB signaling is needed, and ANR will follow naturally.</w:t>
            </w:r>
          </w:p>
          <w:p w14:paraId="7478DA41" w14:textId="77777777" w:rsidR="00F63B47" w:rsidRDefault="00F63B47" w:rsidP="00F63B47">
            <w:pPr>
              <w:pStyle w:val="BodyText"/>
              <w:numPr>
                <w:ilvl w:val="2"/>
                <w:numId w:val="45"/>
              </w:numPr>
              <w:spacing w:after="0" w:line="259" w:lineRule="auto"/>
              <w:rPr>
                <w:rFonts w:ascii="Times New Roman" w:hAnsi="Times New Roman"/>
                <w:szCs w:val="20"/>
                <w:lang w:eastAsia="zh-CN"/>
              </w:rPr>
            </w:pPr>
            <w:r w:rsidRPr="00EF4459">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5B59F49C" w14:textId="77777777" w:rsidR="00F63B47" w:rsidRDefault="00F63B47" w:rsidP="00F63B47">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2509EE66" w14:textId="77777777" w:rsidR="00F63B47" w:rsidRDefault="00F63B47" w:rsidP="00F63B47">
            <w:pPr>
              <w:pStyle w:val="BodyText"/>
              <w:numPr>
                <w:ilvl w:val="0"/>
                <w:numId w:val="46"/>
              </w:numPr>
              <w:spacing w:after="0" w:line="259" w:lineRule="auto"/>
              <w:rPr>
                <w:rFonts w:ascii="Times New Roman" w:hAnsi="Times New Roman"/>
                <w:szCs w:val="20"/>
                <w:lang w:eastAsia="zh-CN"/>
              </w:rPr>
            </w:pPr>
            <w:r>
              <w:rPr>
                <w:rFonts w:ascii="Times New Roman" w:hAnsi="Times New Roman"/>
                <w:szCs w:val="20"/>
                <w:lang w:eastAsia="zh-CN"/>
              </w:rPr>
              <w:t>First preference:</w:t>
            </w:r>
          </w:p>
          <w:p w14:paraId="090B7DD9" w14:textId="77777777" w:rsidR="00F63B47" w:rsidRDefault="00F63B47" w:rsidP="00F63B47">
            <w:pPr>
              <w:pStyle w:val="BodyText"/>
              <w:numPr>
                <w:ilvl w:val="1"/>
                <w:numId w:val="46"/>
              </w:numPr>
              <w:spacing w:after="0" w:line="259" w:lineRule="auto"/>
              <w:rPr>
                <w:rFonts w:ascii="Times New Roman" w:hAnsi="Times New Roman"/>
                <w:szCs w:val="20"/>
                <w:lang w:eastAsia="zh-CN"/>
              </w:rPr>
            </w:pPr>
            <w:r>
              <w:rPr>
                <w:rFonts w:ascii="Times New Roman" w:hAnsi="Times New Roman"/>
                <w:szCs w:val="20"/>
                <w:lang w:eastAsia="zh-CN"/>
              </w:rPr>
              <w:t>120 and 240 kHz</w:t>
            </w:r>
          </w:p>
          <w:p w14:paraId="18E7A98D" w14:textId="77777777" w:rsidR="00F63B47" w:rsidRDefault="00F63B47" w:rsidP="00F63B47">
            <w:pPr>
              <w:pStyle w:val="BodyText"/>
              <w:numPr>
                <w:ilvl w:val="0"/>
                <w:numId w:val="46"/>
              </w:numPr>
              <w:spacing w:after="0" w:line="259" w:lineRule="auto"/>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7F392D19" w14:textId="0A605726" w:rsidR="00F63B47" w:rsidRDefault="00F63B47" w:rsidP="00F63B47">
            <w:pPr>
              <w:pStyle w:val="BodyText"/>
              <w:numPr>
                <w:ilvl w:val="1"/>
                <w:numId w:val="46"/>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bl>
    <w:p w14:paraId="475798C5" w14:textId="77777777" w:rsidR="00DD1836" w:rsidRDefault="00DD1836">
      <w:pPr>
        <w:pStyle w:val="BodyText"/>
        <w:spacing w:after="0"/>
        <w:rPr>
          <w:rFonts w:ascii="Times New Roman" w:hAnsi="Times New Roman"/>
          <w:sz w:val="22"/>
          <w:szCs w:val="22"/>
          <w:lang w:eastAsia="zh-CN"/>
        </w:rPr>
      </w:pPr>
    </w:p>
    <w:p w14:paraId="068C978F" w14:textId="77777777" w:rsidR="00DD1836" w:rsidRDefault="00DD1836">
      <w:pPr>
        <w:pStyle w:val="BodyText"/>
        <w:spacing w:after="0"/>
        <w:rPr>
          <w:rFonts w:ascii="Times New Roman" w:hAnsi="Times New Roman"/>
          <w:sz w:val="22"/>
          <w:szCs w:val="22"/>
          <w:lang w:eastAsia="zh-CN"/>
        </w:rPr>
      </w:pPr>
    </w:p>
    <w:p w14:paraId="5A9F023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124095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E861109" w14:textId="77777777" w:rsidR="00DD1836" w:rsidRDefault="00DD1836">
      <w:pPr>
        <w:pStyle w:val="BodyText"/>
        <w:spacing w:after="0"/>
        <w:rPr>
          <w:rFonts w:ascii="Times New Roman" w:hAnsi="Times New Roman"/>
          <w:sz w:val="22"/>
          <w:szCs w:val="22"/>
          <w:lang w:eastAsia="zh-CN"/>
        </w:rPr>
      </w:pPr>
    </w:p>
    <w:p w14:paraId="78487157" w14:textId="77777777" w:rsidR="00DD1836" w:rsidRDefault="00DD1836">
      <w:pPr>
        <w:pStyle w:val="BodyText"/>
        <w:spacing w:after="0"/>
        <w:rPr>
          <w:rFonts w:ascii="Times New Roman" w:hAnsi="Times New Roman"/>
          <w:sz w:val="22"/>
          <w:szCs w:val="22"/>
          <w:lang w:eastAsia="zh-CN"/>
        </w:rPr>
      </w:pPr>
    </w:p>
    <w:p w14:paraId="0E31062D" w14:textId="77777777" w:rsidR="00DD1836" w:rsidRDefault="00DD1836">
      <w:pPr>
        <w:pStyle w:val="BodyText"/>
        <w:spacing w:after="0"/>
        <w:rPr>
          <w:rFonts w:ascii="Times New Roman" w:hAnsi="Times New Roman"/>
          <w:sz w:val="22"/>
          <w:szCs w:val="22"/>
          <w:lang w:eastAsia="zh-CN"/>
        </w:rPr>
      </w:pPr>
    </w:p>
    <w:p w14:paraId="09C6B1A9" w14:textId="77777777" w:rsidR="00DD1836" w:rsidRDefault="00BC03DF">
      <w:pPr>
        <w:pStyle w:val="Heading3"/>
        <w:rPr>
          <w:lang w:eastAsia="zh-CN"/>
        </w:rPr>
      </w:pPr>
      <w:r>
        <w:rPr>
          <w:lang w:eastAsia="zh-CN"/>
        </w:rPr>
        <w:t>2.1.2 DRS Related Aspects (including potential use of Short Signal Exemption for SSB)</w:t>
      </w:r>
    </w:p>
    <w:p w14:paraId="269A548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9AA428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63C6C2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5B32E8C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19131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BFDB89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8"/>
      <w:bookmarkStart w:id="10" w:name="OLE_LINK14"/>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6FA02A6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6E87F40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0A8BFE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14D7C0C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40BC93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332456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9D49C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7F2404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23BE24E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509A62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4DB22B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72A86F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58955A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0A7B4E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CD47F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F30F8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14B2F12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FDA21C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5E4EF3D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5ED2E1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70DD78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91373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7A3FD45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7DC2133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96786A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A4DF7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571E110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377F2A5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2488BA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2C66B6D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B81D5E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3EF82A2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1750F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12EB0C5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5E44AD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C0460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A4AC45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15C3DD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5ABD25F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25664BC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6076AD7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3EAB98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DD3C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performing directional LBT prior to the transmission of SSB according to the ssb-PositionsInBurst</w:t>
      </w:r>
    </w:p>
    <w:p w14:paraId="2878113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13A3EA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2818EC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F4FAF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3F0227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50BAD46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A723D7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BADE3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5905AE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FAFE9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D0657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769D93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2BF63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3367987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850CC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B29DC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55B5B5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CCD05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06A558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A61026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A6E14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B1CED7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4FCE6F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DA124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A093FE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7FE5D4E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2F25035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39FE42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A5C3BE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72C08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2051741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E000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7F9185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CCDB30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A5A842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D8C16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23784D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36EFC67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79E342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7B42887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27B0D9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5C4F5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016B02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170E3F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52E586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4A6C1A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303211F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E8054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5F1E3DE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263945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2342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9A9F2B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77D067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112B658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48E323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CE89E5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30F4B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4CE327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417671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7F361B8" w14:textId="77777777" w:rsidR="00DD1836" w:rsidRDefault="00DD1836">
      <w:pPr>
        <w:pStyle w:val="BodyText"/>
        <w:spacing w:after="0"/>
        <w:rPr>
          <w:rFonts w:ascii="Times New Roman" w:hAnsi="Times New Roman"/>
          <w:sz w:val="22"/>
          <w:szCs w:val="22"/>
          <w:lang w:eastAsia="zh-CN"/>
        </w:rPr>
      </w:pPr>
    </w:p>
    <w:p w14:paraId="4EF8BD5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7838E7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CFC398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336C3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6E4FA7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968E0D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4787CCB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3FC54C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F06DBB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1528D9A0" w14:textId="77777777" w:rsidR="00DD1836" w:rsidRDefault="00DD1836">
      <w:pPr>
        <w:pStyle w:val="BodyText"/>
        <w:spacing w:after="0"/>
        <w:rPr>
          <w:rFonts w:ascii="Times New Roman" w:hAnsi="Times New Roman"/>
          <w:sz w:val="22"/>
          <w:szCs w:val="22"/>
          <w:lang w:eastAsia="zh-CN"/>
        </w:rPr>
      </w:pPr>
    </w:p>
    <w:p w14:paraId="5B317B2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44F8C6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ACAD69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62981488" w14:textId="77777777" w:rsidR="00DD1836" w:rsidRDefault="00DD1836">
      <w:pPr>
        <w:pStyle w:val="BodyText"/>
        <w:spacing w:after="0"/>
        <w:rPr>
          <w:rFonts w:ascii="Times New Roman" w:hAnsi="Times New Roman"/>
          <w:sz w:val="22"/>
          <w:szCs w:val="22"/>
          <w:lang w:eastAsia="zh-CN"/>
        </w:rPr>
      </w:pPr>
    </w:p>
    <w:p w14:paraId="7F589AE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53B15D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6C19A11"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C406A8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E43632F"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A40C70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21F75C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4BF5921B"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6F2EE9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50B846C9"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88079BE" w14:textId="77777777" w:rsidR="00DD1836" w:rsidRDefault="00DD1836">
      <w:pPr>
        <w:pStyle w:val="BodyText"/>
        <w:spacing w:after="0"/>
        <w:rPr>
          <w:rFonts w:ascii="Times New Roman" w:hAnsi="Times New Roman"/>
          <w:sz w:val="22"/>
          <w:szCs w:val="22"/>
          <w:lang w:eastAsia="zh-CN"/>
        </w:rPr>
      </w:pPr>
    </w:p>
    <w:p w14:paraId="03CB3702"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A5ECD4B" w14:textId="77777777">
        <w:tc>
          <w:tcPr>
            <w:tcW w:w="1805" w:type="dxa"/>
            <w:shd w:val="clear" w:color="auto" w:fill="FBE4D5" w:themeFill="accent2" w:themeFillTint="33"/>
          </w:tcPr>
          <w:p w14:paraId="2609F80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7E10FE"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81ECC7D" w14:textId="77777777">
        <w:tc>
          <w:tcPr>
            <w:tcW w:w="1805" w:type="dxa"/>
          </w:tcPr>
          <w:p w14:paraId="51F69B1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A8FAA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79A4BA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3F8349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AB475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3579505D" w14:textId="77777777">
        <w:tc>
          <w:tcPr>
            <w:tcW w:w="1805" w:type="dxa"/>
          </w:tcPr>
          <w:p w14:paraId="0097BA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7ED65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94CBD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201E77A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4BE1EE21" w14:textId="77777777" w:rsidR="00DD1836" w:rsidRDefault="00DD1836">
            <w:pPr>
              <w:pStyle w:val="BodyText"/>
              <w:spacing w:after="0"/>
              <w:rPr>
                <w:rFonts w:ascii="Times New Roman" w:hAnsi="Times New Roman"/>
                <w:sz w:val="22"/>
                <w:szCs w:val="22"/>
                <w:lang w:eastAsia="zh-CN"/>
              </w:rPr>
            </w:pPr>
          </w:p>
        </w:tc>
      </w:tr>
      <w:tr w:rsidR="00DD1836" w14:paraId="4E89EC14" w14:textId="77777777">
        <w:tc>
          <w:tcPr>
            <w:tcW w:w="1805" w:type="dxa"/>
          </w:tcPr>
          <w:p w14:paraId="0A0CDA9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2AFF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DD1836" w14:paraId="62638899" w14:textId="77777777">
        <w:tc>
          <w:tcPr>
            <w:tcW w:w="1805" w:type="dxa"/>
          </w:tcPr>
          <w:p w14:paraId="1C328E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8C4A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30453EA"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68140AE0"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63F22F8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5D164D6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3BA4F9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316F28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DD1836" w14:paraId="5BBD9B91" w14:textId="77777777">
        <w:tc>
          <w:tcPr>
            <w:tcW w:w="1805" w:type="dxa"/>
          </w:tcPr>
          <w:p w14:paraId="1F7C48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DE5C9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36A9AB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DD1836" w14:paraId="7B2166E7" w14:textId="77777777">
        <w:tc>
          <w:tcPr>
            <w:tcW w:w="1805" w:type="dxa"/>
          </w:tcPr>
          <w:p w14:paraId="1406021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58ADB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DD1836" w14:paraId="75E7BF4D" w14:textId="77777777">
        <w:tc>
          <w:tcPr>
            <w:tcW w:w="1805" w:type="dxa"/>
          </w:tcPr>
          <w:p w14:paraId="4B759F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84680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49728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DD1836" w14:paraId="6EAD0E3E" w14:textId="77777777">
        <w:tc>
          <w:tcPr>
            <w:tcW w:w="1805" w:type="dxa"/>
          </w:tcPr>
          <w:p w14:paraId="56A2EB9A"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3354BE3"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DD1836" w14:paraId="7D30FBBC" w14:textId="77777777">
        <w:tc>
          <w:tcPr>
            <w:tcW w:w="1805" w:type="dxa"/>
          </w:tcPr>
          <w:p w14:paraId="00084502"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84C012B" w14:textId="77777777" w:rsidR="00DD1836" w:rsidRDefault="00BC03DF">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76D5A53D" w14:textId="77777777" w:rsidR="00DD1836" w:rsidRDefault="00DD1836">
            <w:pPr>
              <w:pStyle w:val="BodyText"/>
              <w:spacing w:after="0"/>
              <w:rPr>
                <w:rFonts w:ascii="Times New Roman" w:eastAsiaTheme="minorEastAsia" w:hAnsi="Times New Roman"/>
                <w:sz w:val="22"/>
                <w:szCs w:val="22"/>
                <w:lang w:eastAsia="ko-KR"/>
              </w:rPr>
            </w:pPr>
          </w:p>
        </w:tc>
      </w:tr>
      <w:tr w:rsidR="00DD1836" w14:paraId="5D9913C7" w14:textId="77777777">
        <w:tc>
          <w:tcPr>
            <w:tcW w:w="1805" w:type="dxa"/>
          </w:tcPr>
          <w:p w14:paraId="5B364EC3"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7865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1ED072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DD22C8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4302CDAC" w14:textId="77777777" w:rsidR="00DD1836" w:rsidRDefault="00BC03DF">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DD1836" w14:paraId="54E41F4E" w14:textId="77777777">
        <w:tc>
          <w:tcPr>
            <w:tcW w:w="1805" w:type="dxa"/>
          </w:tcPr>
          <w:p w14:paraId="5498A06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E4E1A2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154D6338" w14:textId="77777777" w:rsidR="00DD1836" w:rsidRDefault="00DD1836">
            <w:pPr>
              <w:pStyle w:val="BodyText"/>
              <w:spacing w:after="0"/>
              <w:rPr>
                <w:rFonts w:ascii="Times New Roman" w:hAnsi="Times New Roman"/>
                <w:sz w:val="22"/>
                <w:szCs w:val="22"/>
                <w:lang w:eastAsia="zh-CN"/>
              </w:rPr>
            </w:pPr>
          </w:p>
        </w:tc>
      </w:tr>
      <w:tr w:rsidR="00DD1836" w14:paraId="0EE08250" w14:textId="77777777">
        <w:tc>
          <w:tcPr>
            <w:tcW w:w="1805" w:type="dxa"/>
          </w:tcPr>
          <w:p w14:paraId="4E91C38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0639B4" w14:textId="77777777" w:rsidR="00DD1836" w:rsidRDefault="00BC03DF">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DD1836" w14:paraId="13123CBD" w14:textId="77777777">
        <w:tc>
          <w:tcPr>
            <w:tcW w:w="1805" w:type="dxa"/>
          </w:tcPr>
          <w:p w14:paraId="55F3FB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FD64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DD1836" w14:paraId="430F3252" w14:textId="77777777">
        <w:tc>
          <w:tcPr>
            <w:tcW w:w="1805" w:type="dxa"/>
          </w:tcPr>
          <w:p w14:paraId="3DB0CDB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D0C20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5DAFF9CE"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DD1836" w14:paraId="0F3AB48E" w14:textId="77777777">
        <w:tc>
          <w:tcPr>
            <w:tcW w:w="1805" w:type="dxa"/>
          </w:tcPr>
          <w:p w14:paraId="390A4F81"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B98C7E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DD1836" w14:paraId="735297B7" w14:textId="77777777">
        <w:tc>
          <w:tcPr>
            <w:tcW w:w="1805" w:type="dxa"/>
          </w:tcPr>
          <w:p w14:paraId="5A2D5CD0"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194E7E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DD1836" w14:paraId="5C169F5D" w14:textId="77777777">
        <w:tc>
          <w:tcPr>
            <w:tcW w:w="1805" w:type="dxa"/>
          </w:tcPr>
          <w:p w14:paraId="429330D4"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3C51DD8" w14:textId="77777777" w:rsidR="00DD1836" w:rsidRDefault="00BC03DF">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DD1836" w14:paraId="1BB7CE4B" w14:textId="77777777">
        <w:tc>
          <w:tcPr>
            <w:tcW w:w="1805" w:type="dxa"/>
          </w:tcPr>
          <w:p w14:paraId="6AEC9F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2C1466F" w14:textId="77777777" w:rsidR="00DD1836" w:rsidRDefault="00BC03DF">
            <w:pPr>
              <w:pStyle w:val="BodyText"/>
              <w:spacing w:after="0"/>
            </w:pPr>
            <w:r>
              <w:rPr>
                <w:sz w:val="22"/>
                <w:szCs w:val="22"/>
                <w:lang w:eastAsia="zh-CN"/>
              </w:rPr>
              <w:t xml:space="preserve">We support DB and DBTW at least for 120kHz SCS. </w:t>
            </w:r>
          </w:p>
        </w:tc>
      </w:tr>
      <w:tr w:rsidR="00DD1836" w14:paraId="3D6F1311" w14:textId="77777777">
        <w:tc>
          <w:tcPr>
            <w:tcW w:w="1805" w:type="dxa"/>
          </w:tcPr>
          <w:p w14:paraId="7571CF0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A208A86" w14:textId="77777777" w:rsidR="00DD1836" w:rsidRDefault="00BC03DF">
            <w:pPr>
              <w:pStyle w:val="BodyText"/>
              <w:spacing w:after="0"/>
              <w:rPr>
                <w:sz w:val="22"/>
                <w:szCs w:val="22"/>
                <w:lang w:eastAsia="zh-CN"/>
              </w:rPr>
            </w:pPr>
            <w:r>
              <w:rPr>
                <w:rFonts w:ascii="Times New Roman" w:hAnsi="Times New Roman"/>
                <w:sz w:val="22"/>
                <w:szCs w:val="22"/>
                <w:lang w:eastAsia="zh-CN"/>
              </w:rPr>
              <w:t>We support both DB and DBTW.</w:t>
            </w:r>
          </w:p>
        </w:tc>
      </w:tr>
      <w:tr w:rsidR="00DD1836" w14:paraId="18021D18" w14:textId="77777777">
        <w:tc>
          <w:tcPr>
            <w:tcW w:w="1805" w:type="dxa"/>
          </w:tcPr>
          <w:p w14:paraId="693B4B9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2CFC69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DD1836" w14:paraId="52F23A7C" w14:textId="77777777">
        <w:tc>
          <w:tcPr>
            <w:tcW w:w="1805" w:type="dxa"/>
          </w:tcPr>
          <w:p w14:paraId="2422E8D4"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A4ACEF3"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DD1836" w14:paraId="18D085C9" w14:textId="77777777">
        <w:tc>
          <w:tcPr>
            <w:tcW w:w="1805" w:type="dxa"/>
          </w:tcPr>
          <w:p w14:paraId="31BA8AB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C67E53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DD1836" w14:paraId="654F62B8" w14:textId="77777777">
        <w:tc>
          <w:tcPr>
            <w:tcW w:w="1805" w:type="dxa"/>
          </w:tcPr>
          <w:p w14:paraId="12A9229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DA1125B" w14:textId="77777777" w:rsidR="00DD1836" w:rsidRDefault="00BC03DF">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274A37E7" w14:textId="77777777" w:rsidR="00DD1836" w:rsidRDefault="00BC03DF">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DD1836" w14:paraId="4E7CFDFF" w14:textId="77777777">
        <w:tc>
          <w:tcPr>
            <w:tcW w:w="1805" w:type="dxa"/>
          </w:tcPr>
          <w:p w14:paraId="318B29D3"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42D05C98" w14:textId="77777777" w:rsidR="00DD1836" w:rsidRDefault="00BC03DF">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2C29041E" w14:textId="77777777" w:rsidR="00DD1836" w:rsidRDefault="00DD1836">
      <w:pPr>
        <w:pStyle w:val="BodyText"/>
        <w:spacing w:after="0"/>
        <w:rPr>
          <w:rFonts w:ascii="Times New Roman" w:hAnsi="Times New Roman"/>
          <w:sz w:val="22"/>
          <w:szCs w:val="22"/>
          <w:lang w:eastAsia="zh-CN"/>
        </w:rPr>
      </w:pPr>
    </w:p>
    <w:p w14:paraId="3C8FBCA1" w14:textId="77777777" w:rsidR="00DD1836" w:rsidRDefault="00DD1836">
      <w:pPr>
        <w:pStyle w:val="BodyText"/>
        <w:spacing w:after="0"/>
        <w:rPr>
          <w:rFonts w:ascii="Times New Roman" w:hAnsi="Times New Roman"/>
          <w:sz w:val="22"/>
          <w:szCs w:val="22"/>
          <w:lang w:eastAsia="zh-CN"/>
        </w:rPr>
      </w:pPr>
    </w:p>
    <w:p w14:paraId="71443C22" w14:textId="77777777" w:rsidR="00DD1836" w:rsidRDefault="00DD1836">
      <w:pPr>
        <w:pStyle w:val="BodyText"/>
        <w:spacing w:after="0"/>
        <w:rPr>
          <w:rFonts w:ascii="Times New Roman" w:hAnsi="Times New Roman"/>
          <w:sz w:val="22"/>
          <w:szCs w:val="22"/>
          <w:lang w:eastAsia="zh-CN"/>
        </w:rPr>
      </w:pPr>
    </w:p>
    <w:p w14:paraId="61C3E7C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39F87D9" w14:textId="77777777" w:rsidR="00DD1836" w:rsidRDefault="00BC03DF">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DD1836" w14:paraId="5D6C14B1" w14:textId="77777777">
        <w:tc>
          <w:tcPr>
            <w:tcW w:w="9962" w:type="dxa"/>
          </w:tcPr>
          <w:p w14:paraId="0A2B5F69" w14:textId="77777777" w:rsidR="00DD1836" w:rsidRDefault="00BC03DF">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3CF7EEE0" w14:textId="77777777" w:rsidR="00DD1836" w:rsidRDefault="00BC03DF">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E93D5E7"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5881C02E"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4B68692"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69554B0E"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2D44E3" w14:textId="77777777" w:rsidR="00DD1836" w:rsidRDefault="00BC03DF">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BB8620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B965F4A"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2D2A087"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565449D"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4906389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EB6C95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5579E99"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1662C496" w14:textId="77777777" w:rsidR="00DD1836" w:rsidRDefault="00DD1836">
      <w:pPr>
        <w:rPr>
          <w:lang w:val="en-GB" w:eastAsia="zh-CN"/>
        </w:rPr>
      </w:pPr>
    </w:p>
    <w:p w14:paraId="661C72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6C6B1BCB" w14:textId="77777777" w:rsidR="00DD1836" w:rsidRDefault="00DD1836">
      <w:pPr>
        <w:pStyle w:val="BodyText"/>
        <w:spacing w:after="0"/>
        <w:rPr>
          <w:rFonts w:ascii="Times New Roman" w:hAnsi="Times New Roman"/>
          <w:sz w:val="22"/>
          <w:szCs w:val="22"/>
          <w:lang w:eastAsia="zh-CN"/>
        </w:rPr>
      </w:pPr>
    </w:p>
    <w:p w14:paraId="641638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37312F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AA64B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13E5BC89"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6F7E8C4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4D7E4E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4974F71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2737F54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28C9D9B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62B34143"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11DB8F1E" w14:textId="77777777" w:rsidR="00DD1836" w:rsidRDefault="00DD1836">
      <w:pPr>
        <w:pStyle w:val="BodyText"/>
        <w:spacing w:after="0"/>
        <w:rPr>
          <w:rFonts w:ascii="Times New Roman" w:hAnsi="Times New Roman"/>
          <w:sz w:val="22"/>
          <w:szCs w:val="22"/>
          <w:lang w:eastAsia="zh-CN"/>
        </w:rPr>
      </w:pPr>
    </w:p>
    <w:p w14:paraId="2F0E3B54" w14:textId="77777777" w:rsidR="00DD1836" w:rsidRDefault="00DD1836">
      <w:pPr>
        <w:pStyle w:val="BodyText"/>
        <w:spacing w:after="0"/>
        <w:rPr>
          <w:rFonts w:ascii="Times New Roman" w:hAnsi="Times New Roman"/>
          <w:sz w:val="22"/>
          <w:szCs w:val="22"/>
          <w:lang w:eastAsia="zh-CN"/>
        </w:rPr>
      </w:pPr>
    </w:p>
    <w:p w14:paraId="5006DFA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BEF7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31EC1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E00F131" w14:textId="77777777" w:rsidR="00DD1836" w:rsidRDefault="00DD1836">
      <w:pPr>
        <w:pStyle w:val="BodyText"/>
        <w:spacing w:after="0"/>
        <w:rPr>
          <w:rFonts w:ascii="Times New Roman" w:hAnsi="Times New Roman"/>
          <w:sz w:val="22"/>
          <w:szCs w:val="22"/>
          <w:lang w:eastAsia="zh-CN"/>
        </w:rPr>
      </w:pPr>
    </w:p>
    <w:p w14:paraId="7531A27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C329BE1"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C92C8E7"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632084D"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8756FA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C483E7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A923AD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5DDF96C" w14:textId="77777777">
        <w:tc>
          <w:tcPr>
            <w:tcW w:w="1805" w:type="dxa"/>
            <w:shd w:val="clear" w:color="auto" w:fill="FBE4D5" w:themeFill="accent2" w:themeFillTint="33"/>
          </w:tcPr>
          <w:p w14:paraId="26E9415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7CBFFB"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BA8B38B" w14:textId="77777777">
        <w:tc>
          <w:tcPr>
            <w:tcW w:w="1805" w:type="dxa"/>
          </w:tcPr>
          <w:p w14:paraId="7FB653A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0B479C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76B072AC" w14:textId="77777777" w:rsidR="00DD1836" w:rsidRDefault="00BC03DF">
            <w:pPr>
              <w:numPr>
                <w:ilvl w:val="0"/>
                <w:numId w:val="21"/>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6A2C3734"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3D4EB682" w14:textId="77777777" w:rsidR="00DD1836" w:rsidRDefault="00BC03DF">
            <w:pPr>
              <w:numPr>
                <w:ilvl w:val="2"/>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FBC734B"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4B9FC476"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4B40AFE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DD1836" w14:paraId="17CB555F" w14:textId="77777777">
        <w:tc>
          <w:tcPr>
            <w:tcW w:w="1805" w:type="dxa"/>
          </w:tcPr>
          <w:p w14:paraId="61FC9C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13C07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DD1836" w14:paraId="20DF6A92" w14:textId="77777777">
        <w:tc>
          <w:tcPr>
            <w:tcW w:w="1805" w:type="dxa"/>
          </w:tcPr>
          <w:p w14:paraId="6E96E39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2DA52B8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3483018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DD1836" w14:paraId="7B27D5FE" w14:textId="77777777">
        <w:tc>
          <w:tcPr>
            <w:tcW w:w="1805" w:type="dxa"/>
          </w:tcPr>
          <w:p w14:paraId="36082F8B"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14AC6D"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DD1836" w14:paraId="6E21E8D1" w14:textId="77777777">
        <w:tc>
          <w:tcPr>
            <w:tcW w:w="1805" w:type="dxa"/>
          </w:tcPr>
          <w:p w14:paraId="42496F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1659A9A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8CE51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DD1836" w14:paraId="58D6601B" w14:textId="77777777">
        <w:tc>
          <w:tcPr>
            <w:tcW w:w="1805" w:type="dxa"/>
          </w:tcPr>
          <w:p w14:paraId="25ED862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43F383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285B7CFB"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DD1836" w14:paraId="6DC27C3A" w14:textId="77777777">
        <w:tc>
          <w:tcPr>
            <w:tcW w:w="1805" w:type="dxa"/>
          </w:tcPr>
          <w:p w14:paraId="3331CB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4A198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7195CBB9" w14:textId="77777777">
        <w:tc>
          <w:tcPr>
            <w:tcW w:w="1805" w:type="dxa"/>
          </w:tcPr>
          <w:p w14:paraId="5924A6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E19DF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DD1836" w14:paraId="4B3F5FBA" w14:textId="77777777">
        <w:tc>
          <w:tcPr>
            <w:tcW w:w="1805" w:type="dxa"/>
          </w:tcPr>
          <w:p w14:paraId="1AB56AA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C83DB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68F3604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BC2623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DD1836" w14:paraId="184BEB53" w14:textId="77777777">
        <w:tc>
          <w:tcPr>
            <w:tcW w:w="1805" w:type="dxa"/>
          </w:tcPr>
          <w:p w14:paraId="59484AC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56A40F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DD1836" w14:paraId="16A92C40" w14:textId="77777777">
        <w:tc>
          <w:tcPr>
            <w:tcW w:w="1805" w:type="dxa"/>
          </w:tcPr>
          <w:p w14:paraId="338F9895"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6DD6645"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DD1836" w14:paraId="049EB3A6" w14:textId="77777777">
        <w:tc>
          <w:tcPr>
            <w:tcW w:w="1805" w:type="dxa"/>
          </w:tcPr>
          <w:p w14:paraId="73135C2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8C33A4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3CCFC671" w14:textId="77777777">
        <w:tc>
          <w:tcPr>
            <w:tcW w:w="1805" w:type="dxa"/>
          </w:tcPr>
          <w:p w14:paraId="575E87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0767E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DD1836" w14:paraId="1B7B4AE2" w14:textId="77777777">
        <w:tc>
          <w:tcPr>
            <w:tcW w:w="1805" w:type="dxa"/>
          </w:tcPr>
          <w:p w14:paraId="09FCBC9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FDB90A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6549E99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F92BD76"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DD1836" w14:paraId="66C2E043" w14:textId="77777777">
        <w:tc>
          <w:tcPr>
            <w:tcW w:w="1805" w:type="dxa"/>
          </w:tcPr>
          <w:p w14:paraId="63F492F8" w14:textId="77777777" w:rsidR="00DD1836" w:rsidRDefault="00BC03D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38B73040" w14:textId="77777777" w:rsidR="00DD1836" w:rsidRDefault="00BC03D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DD1836" w14:paraId="0D8326D3" w14:textId="77777777">
        <w:tc>
          <w:tcPr>
            <w:tcW w:w="1805" w:type="dxa"/>
          </w:tcPr>
          <w:p w14:paraId="5D226273" w14:textId="77777777" w:rsidR="00DD1836" w:rsidRDefault="00BC03D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27B624" w14:textId="77777777" w:rsidR="00DD1836" w:rsidRDefault="00BC03DF">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DD1836" w14:paraId="06CC71DF" w14:textId="77777777">
        <w:tc>
          <w:tcPr>
            <w:tcW w:w="1805" w:type="dxa"/>
          </w:tcPr>
          <w:p w14:paraId="7B75126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5505B5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DD1836" w14:paraId="26036BF5" w14:textId="77777777">
        <w:tc>
          <w:tcPr>
            <w:tcW w:w="1805" w:type="dxa"/>
          </w:tcPr>
          <w:p w14:paraId="6C392F0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CD460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DD1836" w14:paraId="24419C9C" w14:textId="77777777">
        <w:tc>
          <w:tcPr>
            <w:tcW w:w="1805" w:type="dxa"/>
          </w:tcPr>
          <w:p w14:paraId="6C51567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6E0EF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BCE9754" w14:textId="77777777">
        <w:tc>
          <w:tcPr>
            <w:tcW w:w="1805" w:type="dxa"/>
          </w:tcPr>
          <w:p w14:paraId="0421D5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119BDD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7394D6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Ericsson and Qualcomm preference to discuss Q indication or DBTW enable/disable before supporting DBTW, we would like to mention that:</w:t>
            </w:r>
          </w:p>
          <w:p w14:paraId="3004D759" w14:textId="77777777" w:rsidR="00DD1836" w:rsidRDefault="00BC03D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44C6482D" w14:textId="77777777" w:rsidR="00DD1836" w:rsidRDefault="00BC03D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5CBAD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71D882CB" w14:textId="77777777" w:rsidR="00DD1836" w:rsidRDefault="00BC03D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1A1E8B5A"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D4BAD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1C11687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62E2195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16F3E718"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5F5432F"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D1F3625"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16CFBA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CFE800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82178F" w14:textId="77777777" w:rsidR="00DD1836" w:rsidRDefault="00DD1836">
            <w:pPr>
              <w:pStyle w:val="BodyText"/>
              <w:spacing w:after="0"/>
              <w:rPr>
                <w:rFonts w:ascii="Times New Roman" w:hAnsi="Times New Roman"/>
                <w:sz w:val="22"/>
                <w:szCs w:val="22"/>
                <w:lang w:eastAsia="zh-CN"/>
              </w:rPr>
            </w:pPr>
          </w:p>
        </w:tc>
      </w:tr>
      <w:tr w:rsidR="00DD1836" w14:paraId="2C464A86" w14:textId="77777777">
        <w:tc>
          <w:tcPr>
            <w:tcW w:w="1805" w:type="dxa"/>
          </w:tcPr>
          <w:p w14:paraId="0F9024D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7E2363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2D03657" w14:textId="77777777">
        <w:tc>
          <w:tcPr>
            <w:tcW w:w="1805" w:type="dxa"/>
          </w:tcPr>
          <w:p w14:paraId="1FA5C42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6305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8C184BD" w14:textId="77777777" w:rsidR="00DD1836" w:rsidRDefault="00DD1836">
      <w:pPr>
        <w:pStyle w:val="BodyText"/>
        <w:spacing w:after="0"/>
        <w:rPr>
          <w:rFonts w:ascii="Times New Roman" w:hAnsi="Times New Roman"/>
          <w:sz w:val="22"/>
          <w:szCs w:val="22"/>
          <w:lang w:eastAsia="zh-CN"/>
        </w:rPr>
      </w:pPr>
    </w:p>
    <w:p w14:paraId="330E3E6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47C8C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792F5B7D" w14:textId="77777777" w:rsidR="00DD1836" w:rsidRDefault="00DD1836">
      <w:pPr>
        <w:pStyle w:val="BodyText"/>
        <w:spacing w:after="0"/>
        <w:rPr>
          <w:rFonts w:ascii="Times New Roman" w:hAnsi="Times New Roman"/>
          <w:sz w:val="22"/>
          <w:szCs w:val="22"/>
          <w:lang w:eastAsia="zh-CN"/>
        </w:rPr>
      </w:pPr>
    </w:p>
    <w:p w14:paraId="28D5B2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938A3E9" w14:textId="77777777" w:rsidR="00DD1836" w:rsidRDefault="00DD1836">
      <w:pPr>
        <w:pStyle w:val="BodyText"/>
        <w:spacing w:after="0"/>
        <w:rPr>
          <w:rFonts w:ascii="Times New Roman" w:hAnsi="Times New Roman"/>
          <w:sz w:val="22"/>
          <w:szCs w:val="22"/>
          <w:lang w:eastAsia="zh-CN"/>
        </w:rPr>
      </w:pPr>
    </w:p>
    <w:p w14:paraId="7CF4E1C8" w14:textId="77777777" w:rsidR="00DD1836" w:rsidRDefault="00DD1836">
      <w:pPr>
        <w:pStyle w:val="BodyText"/>
        <w:spacing w:after="0"/>
        <w:rPr>
          <w:rFonts w:ascii="Times New Roman" w:hAnsi="Times New Roman"/>
          <w:sz w:val="22"/>
          <w:szCs w:val="22"/>
          <w:lang w:eastAsia="zh-CN"/>
        </w:rPr>
      </w:pPr>
    </w:p>
    <w:p w14:paraId="5986A21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D04AC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7666F58" w14:textId="77777777" w:rsidR="00DD1836" w:rsidRDefault="00DD1836">
      <w:pPr>
        <w:pStyle w:val="BodyText"/>
        <w:spacing w:after="0"/>
        <w:rPr>
          <w:rFonts w:ascii="Times New Roman" w:hAnsi="Times New Roman"/>
          <w:sz w:val="22"/>
          <w:szCs w:val="22"/>
          <w:lang w:eastAsia="zh-CN"/>
        </w:rPr>
      </w:pPr>
    </w:p>
    <w:p w14:paraId="0FCA5D43"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1.2-1)</w:t>
      </w:r>
    </w:p>
    <w:p w14:paraId="6168821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153B9C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409A4DD"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0668EA" w14:textId="77777777" w:rsidR="00DD1836" w:rsidRDefault="00BC03D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6DF38193"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BED78C"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15FDC1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558A5995"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79B8811"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64BFB86F"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A13665F" w14:textId="77777777" w:rsidR="00DD1836" w:rsidRDefault="00DD1836">
      <w:pPr>
        <w:pStyle w:val="BodyText"/>
        <w:spacing w:after="0"/>
        <w:rPr>
          <w:rFonts w:ascii="Times New Roman" w:hAnsi="Times New Roman"/>
          <w:sz w:val="22"/>
          <w:szCs w:val="22"/>
          <w:lang w:eastAsia="zh-CN"/>
        </w:rPr>
      </w:pPr>
    </w:p>
    <w:p w14:paraId="454B2181"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5E559BB" w14:textId="77777777">
        <w:tc>
          <w:tcPr>
            <w:tcW w:w="1805" w:type="dxa"/>
            <w:shd w:val="clear" w:color="auto" w:fill="FBE4D5" w:themeFill="accent2" w:themeFillTint="33"/>
          </w:tcPr>
          <w:p w14:paraId="6E51274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5CD1B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AC7F5E" w14:textId="77777777">
        <w:tc>
          <w:tcPr>
            <w:tcW w:w="1805" w:type="dxa"/>
          </w:tcPr>
          <w:p w14:paraId="1AB01A0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E32F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DD1836" w14:paraId="2888975B" w14:textId="77777777">
        <w:tc>
          <w:tcPr>
            <w:tcW w:w="1805" w:type="dxa"/>
          </w:tcPr>
          <w:p w14:paraId="329F1B1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CDEB79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736EAB6" w14:textId="77777777" w:rsidR="00DD1836" w:rsidRDefault="00DD1836">
            <w:pPr>
              <w:pStyle w:val="BodyText"/>
              <w:spacing w:after="0"/>
              <w:rPr>
                <w:rFonts w:ascii="Times New Roman" w:eastAsiaTheme="minorEastAsia" w:hAnsi="Times New Roman"/>
                <w:sz w:val="22"/>
                <w:szCs w:val="22"/>
                <w:lang w:eastAsia="ko-KR"/>
              </w:rPr>
            </w:pPr>
          </w:p>
          <w:p w14:paraId="00D71872" w14:textId="77777777" w:rsidR="00DD1836" w:rsidRDefault="00BC03DF">
            <w:pPr>
              <w:pStyle w:val="Heading6"/>
              <w:outlineLvl w:val="5"/>
              <w:rPr>
                <w:rFonts w:ascii="Times New Roman" w:hAnsi="Times New Roman"/>
                <w:b/>
                <w:bCs/>
                <w:lang w:eastAsia="zh-CN"/>
              </w:rPr>
            </w:pPr>
            <w:r>
              <w:rPr>
                <w:rFonts w:ascii="Times New Roman" w:hAnsi="Times New Roman"/>
                <w:b/>
                <w:bCs/>
                <w:lang w:eastAsia="zh-CN"/>
              </w:rPr>
              <w:t>Proposal 1.2-1)</w:t>
            </w:r>
          </w:p>
          <w:p w14:paraId="56D176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3CAC8F2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42FB8F19"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D8F11"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685668F9"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6060494"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FEA7F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232D3DF"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12F6C890"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FFS: how to support Ues performing initial access that do not have any prior information on DBTW.</w:t>
            </w:r>
          </w:p>
          <w:p w14:paraId="2078F8C8"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5BECDA89" w14:textId="77777777" w:rsidR="00DD1836" w:rsidRDefault="00DD1836">
            <w:pPr>
              <w:pStyle w:val="BodyText"/>
              <w:spacing w:after="0"/>
              <w:rPr>
                <w:rFonts w:ascii="Times New Roman" w:eastAsiaTheme="minorEastAsia" w:hAnsi="Times New Roman"/>
                <w:sz w:val="22"/>
                <w:szCs w:val="22"/>
                <w:lang w:eastAsia="ko-KR"/>
              </w:rPr>
            </w:pPr>
          </w:p>
        </w:tc>
      </w:tr>
      <w:tr w:rsidR="00DD1836" w14:paraId="72A5A7C8" w14:textId="77777777">
        <w:tc>
          <w:tcPr>
            <w:tcW w:w="1805" w:type="dxa"/>
          </w:tcPr>
          <w:p w14:paraId="1B2352E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52F4CE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F34111" w14:paraId="72E31330" w14:textId="77777777">
        <w:tc>
          <w:tcPr>
            <w:tcW w:w="1805" w:type="dxa"/>
          </w:tcPr>
          <w:p w14:paraId="39158298" w14:textId="29C9D287" w:rsidR="00F34111" w:rsidRDefault="00F34111" w:rsidP="00F341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93FE28E" w14:textId="3E9E530B" w:rsidR="00F34111" w:rsidRDefault="00F34111" w:rsidP="00F341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75748F" w14:paraId="287F3768" w14:textId="77777777" w:rsidTr="00143E39">
        <w:tc>
          <w:tcPr>
            <w:tcW w:w="1805" w:type="dxa"/>
          </w:tcPr>
          <w:p w14:paraId="5F300ECF"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51B5049F"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We can support the working assumption</w:t>
            </w:r>
          </w:p>
        </w:tc>
      </w:tr>
      <w:tr w:rsidR="00F63B47" w14:paraId="71ECF8D1" w14:textId="77777777">
        <w:tc>
          <w:tcPr>
            <w:tcW w:w="1805" w:type="dxa"/>
          </w:tcPr>
          <w:p w14:paraId="6505EF46" w14:textId="5EFD7CEB" w:rsidR="00F63B47" w:rsidRDefault="00F63B47" w:rsidP="00F63B47">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3DAE3DA8" w14:textId="77777777" w:rsidR="00F63B47" w:rsidRDefault="00F63B47" w:rsidP="00F63B4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60801A4A" w14:textId="77777777" w:rsidR="00F63B47" w:rsidRDefault="00F63B47" w:rsidP="00F63B4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2D7D74EE" w14:textId="77777777" w:rsidR="00F63B47" w:rsidRDefault="00F63B47" w:rsidP="00F63B47">
            <w:pPr>
              <w:pStyle w:val="BodyText"/>
              <w:numPr>
                <w:ilvl w:val="0"/>
                <w:numId w:val="7"/>
              </w:numPr>
              <w:spacing w:after="0" w:line="259" w:lineRule="auto"/>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0FBA574" w14:textId="77777777" w:rsidR="00F63B47" w:rsidRPr="00802B3A" w:rsidRDefault="00F63B47" w:rsidP="00F63B47">
            <w:pPr>
              <w:pStyle w:val="BodyText"/>
              <w:numPr>
                <w:ilvl w:val="1"/>
                <w:numId w:val="7"/>
              </w:numPr>
              <w:spacing w:after="0" w:line="259" w:lineRule="auto"/>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11072890" w14:textId="77777777" w:rsidR="00F63B47" w:rsidRDefault="00F63B47" w:rsidP="00F63B47">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AABD27C" w14:textId="77777777" w:rsidR="00F63B47" w:rsidRPr="008C2A69" w:rsidRDefault="00F63B47" w:rsidP="00F63B47">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0CB6C567" w14:textId="77777777" w:rsidR="00F63B47" w:rsidRDefault="00F63B47" w:rsidP="00F63B47">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ABFB88A" w14:textId="77777777" w:rsidR="00F63B47" w:rsidRPr="008C2A69" w:rsidRDefault="00F63B47" w:rsidP="00F63B47">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1761D9" w14:textId="77777777" w:rsidR="00F63B47" w:rsidRDefault="00F63B47" w:rsidP="00F63B47">
            <w:pPr>
              <w:pStyle w:val="BodyText"/>
              <w:numPr>
                <w:ilvl w:val="1"/>
                <w:numId w:val="7"/>
              </w:numPr>
              <w:spacing w:after="0" w:line="259" w:lineRule="auto"/>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41181E6" w14:textId="77777777" w:rsidR="00F63B47" w:rsidRPr="00FF5103" w:rsidRDefault="00F63B47" w:rsidP="00F63B47">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EB113A5" w14:textId="77777777" w:rsidR="00F63B47" w:rsidRDefault="00F63B47" w:rsidP="00F63B47">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5A4B7888" w14:textId="77777777" w:rsidR="00F63B47" w:rsidRPr="008C2A69" w:rsidRDefault="00F63B47" w:rsidP="00F63B47">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1C5BE036" w14:textId="77777777" w:rsidR="00F63B47" w:rsidRDefault="00F63B47" w:rsidP="00F63B47">
            <w:pPr>
              <w:pStyle w:val="BodyText"/>
              <w:numPr>
                <w:ilvl w:val="2"/>
                <w:numId w:val="7"/>
              </w:numPr>
              <w:spacing w:after="0" w:line="259" w:lineRule="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0BB53330" w14:textId="77777777" w:rsidR="00F63B47" w:rsidRPr="008C2A69" w:rsidRDefault="00F63B47" w:rsidP="00F63B47">
            <w:pPr>
              <w:pStyle w:val="BodyText"/>
              <w:numPr>
                <w:ilvl w:val="1"/>
                <w:numId w:val="7"/>
              </w:numPr>
              <w:spacing w:after="0" w:line="259" w:lineRule="auto"/>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FB94731" w14:textId="77777777" w:rsidR="00F63B47" w:rsidRDefault="00F63B47" w:rsidP="00F63B47">
            <w:pPr>
              <w:pStyle w:val="BodyText"/>
              <w:spacing w:after="0"/>
              <w:rPr>
                <w:rFonts w:ascii="Times New Roman" w:eastAsia="MS Mincho" w:hAnsi="Times New Roman"/>
                <w:sz w:val="22"/>
                <w:szCs w:val="22"/>
                <w:lang w:eastAsia="ja-JP"/>
              </w:rPr>
            </w:pPr>
          </w:p>
        </w:tc>
      </w:tr>
    </w:tbl>
    <w:p w14:paraId="5822A581" w14:textId="77777777" w:rsidR="00DD1836" w:rsidRDefault="00DD1836">
      <w:pPr>
        <w:pStyle w:val="BodyText"/>
        <w:spacing w:after="0"/>
        <w:rPr>
          <w:rFonts w:ascii="Times New Roman" w:hAnsi="Times New Roman"/>
          <w:sz w:val="22"/>
          <w:szCs w:val="22"/>
          <w:lang w:eastAsia="zh-CN"/>
        </w:rPr>
      </w:pPr>
    </w:p>
    <w:p w14:paraId="44343DD3" w14:textId="77777777" w:rsidR="00DD1836" w:rsidRDefault="00DD1836">
      <w:pPr>
        <w:pStyle w:val="BodyText"/>
        <w:spacing w:after="0"/>
        <w:rPr>
          <w:rFonts w:ascii="Times New Roman" w:hAnsi="Times New Roman"/>
          <w:sz w:val="22"/>
          <w:szCs w:val="22"/>
          <w:lang w:eastAsia="zh-CN"/>
        </w:rPr>
      </w:pPr>
    </w:p>
    <w:p w14:paraId="23349A1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34079D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3286BA1" w14:textId="77777777" w:rsidR="00DD1836" w:rsidRDefault="00DD1836">
      <w:pPr>
        <w:pStyle w:val="BodyText"/>
        <w:spacing w:after="0"/>
        <w:rPr>
          <w:rFonts w:ascii="Times New Roman" w:hAnsi="Times New Roman"/>
          <w:sz w:val="22"/>
          <w:szCs w:val="22"/>
          <w:lang w:eastAsia="zh-CN"/>
        </w:rPr>
      </w:pPr>
    </w:p>
    <w:p w14:paraId="60B5CEFC" w14:textId="77777777" w:rsidR="00DD1836" w:rsidRDefault="00DD1836">
      <w:pPr>
        <w:pStyle w:val="BodyText"/>
        <w:spacing w:after="0"/>
        <w:rPr>
          <w:rFonts w:ascii="Times New Roman" w:hAnsi="Times New Roman"/>
          <w:sz w:val="22"/>
          <w:szCs w:val="22"/>
          <w:lang w:eastAsia="zh-CN"/>
        </w:rPr>
      </w:pPr>
    </w:p>
    <w:p w14:paraId="39D28F09" w14:textId="77777777" w:rsidR="00DD1836" w:rsidRDefault="00DD1836">
      <w:pPr>
        <w:pStyle w:val="BodyText"/>
        <w:spacing w:after="0"/>
        <w:rPr>
          <w:rFonts w:ascii="Times New Roman" w:hAnsi="Times New Roman"/>
          <w:sz w:val="22"/>
          <w:szCs w:val="22"/>
          <w:lang w:eastAsia="zh-CN"/>
        </w:rPr>
      </w:pPr>
    </w:p>
    <w:p w14:paraId="5DC61EEA" w14:textId="77777777" w:rsidR="00DD1836" w:rsidRDefault="00BC03DF">
      <w:pPr>
        <w:pStyle w:val="Heading3"/>
        <w:rPr>
          <w:lang w:eastAsia="zh-CN"/>
        </w:rPr>
      </w:pPr>
      <w:r>
        <w:rPr>
          <w:lang w:eastAsia="zh-CN"/>
        </w:rPr>
        <w:t>2.1.3 SSB Resource Pattern</w:t>
      </w:r>
    </w:p>
    <w:p w14:paraId="149CDE4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1076F5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547C6A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9DEC2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E78B5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7EA520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35982F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C027F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26E7BA1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2DA62A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06EB1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775D66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EB0043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19E8C0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3A6F689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5F0B9C6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7D02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5E0457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67D5B0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DD7F3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B6731DC"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50F09193"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380D8746" w14:textId="77777777" w:rsidR="00DD1836" w:rsidRDefault="00BC03D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A0B5E38"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12A89B9" w14:textId="77777777" w:rsidR="00DD1836" w:rsidRDefault="00BC03DF">
      <w:pPr>
        <w:pStyle w:val="ListParagraph"/>
        <w:numPr>
          <w:ilvl w:val="1"/>
          <w:numId w:val="7"/>
        </w:numPr>
        <w:spacing w:line="240" w:lineRule="auto"/>
        <w:contextualSpacing/>
      </w:pPr>
      <w:r>
        <w:t>Support to introduce a unified SSB Pattern for 480kHz SCS and 960kHz SCS (if supported):</w:t>
      </w:r>
    </w:p>
    <w:p w14:paraId="77F24FF3" w14:textId="77777777" w:rsidR="00DD1836" w:rsidRDefault="00BC03DF">
      <w:pPr>
        <w:pStyle w:val="ListParagraph"/>
        <w:numPr>
          <w:ilvl w:val="2"/>
          <w:numId w:val="7"/>
        </w:numPr>
        <w:spacing w:line="240" w:lineRule="auto"/>
        <w:contextualSpacing/>
      </w:pPr>
      <w:r>
        <w:t xml:space="preserve">The first symbol of candidate SSB have indexes {2,9,16,23} within each SSB burst. </w:t>
      </w:r>
    </w:p>
    <w:p w14:paraId="25F22400" w14:textId="77777777" w:rsidR="00DD1836" w:rsidRDefault="00BC03DF">
      <w:pPr>
        <w:pStyle w:val="ListParagraph"/>
        <w:numPr>
          <w:ilvl w:val="2"/>
          <w:numId w:val="7"/>
        </w:numPr>
        <w:spacing w:line="240" w:lineRule="auto"/>
        <w:contextualSpacing/>
      </w:pPr>
      <w:r>
        <w:t xml:space="preserve">Reserve 2 slots for DL/UL and UL/DL switching to allow for fast UL transmission between two SSB bursts.  </w:t>
      </w:r>
    </w:p>
    <w:p w14:paraId="555BDE41"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06A3DAD" w14:textId="77777777" w:rsidR="00DD1836" w:rsidRDefault="00BC03DF">
      <w:pPr>
        <w:pStyle w:val="ListParagraph"/>
        <w:numPr>
          <w:ilvl w:val="1"/>
          <w:numId w:val="7"/>
        </w:numPr>
        <w:spacing w:line="240" w:lineRule="auto"/>
        <w:contextualSpacing/>
      </w:pPr>
      <w: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6CCFC6D" w14:textId="77777777" w:rsidR="00DD1836" w:rsidRDefault="00BC03DF">
      <w:pPr>
        <w:pStyle w:val="ListParagraph"/>
        <w:numPr>
          <w:ilvl w:val="2"/>
          <w:numId w:val="7"/>
        </w:numPr>
        <w:spacing w:line="240" w:lineRule="auto"/>
        <w:contextualSpacing/>
      </w:pPr>
      <w:r>
        <w:t>A beam switching gap of 1 symbol is inserted between SSBs within the “SSB slot”</w:t>
      </w:r>
    </w:p>
    <w:p w14:paraId="40FCAEA0" w14:textId="77777777" w:rsidR="00DD1836" w:rsidRDefault="00BC03D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38C3FF7A" w14:textId="77777777" w:rsidR="00DD1836" w:rsidRDefault="00BC03DF">
      <w:pPr>
        <w:pStyle w:val="ListParagraph"/>
        <w:numPr>
          <w:ilvl w:val="2"/>
          <w:numId w:val="7"/>
        </w:numPr>
        <w:spacing w:line="240" w:lineRule="auto"/>
        <w:contextualSpacing/>
      </w:pPr>
      <w:r>
        <w:t>Additional “gap slots” may be inserted between “SSB slots” to account for URLLC and UL traffic</w:t>
      </w:r>
    </w:p>
    <w:p w14:paraId="522CAC82" w14:textId="77777777" w:rsidR="00DD1836" w:rsidRDefault="00BC03DF">
      <w:pPr>
        <w:pStyle w:val="ListParagraph"/>
        <w:numPr>
          <w:ilvl w:val="2"/>
          <w:numId w:val="7"/>
        </w:numPr>
        <w:spacing w:line="240" w:lineRule="auto"/>
        <w:contextualSpacing/>
      </w:pPr>
      <w:r>
        <w:t>Consider the option of aligning the higher SCS SSBs with the corresponding beams for the lower SCS SSB</w:t>
      </w:r>
    </w:p>
    <w:p w14:paraId="16E2D21E"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16A3890A" w14:textId="77777777" w:rsidR="00DD1836" w:rsidRDefault="00BC03DF">
      <w:pPr>
        <w:pStyle w:val="ListParagraph"/>
        <w:numPr>
          <w:ilvl w:val="1"/>
          <w:numId w:val="7"/>
        </w:numPr>
        <w:spacing w:line="240" w:lineRule="auto"/>
        <w:contextualSpacing/>
      </w:pPr>
      <w:r>
        <w:t>Support new SS/PBCH block patterns for 480 kHz and 960 kHz SCSs.</w:t>
      </w:r>
    </w:p>
    <w:p w14:paraId="1ACD0AB2" w14:textId="77777777" w:rsidR="00DD1836" w:rsidRDefault="00BC03DF">
      <w:pPr>
        <w:pStyle w:val="ListParagraph"/>
        <w:numPr>
          <w:ilvl w:val="2"/>
          <w:numId w:val="7"/>
        </w:numPr>
        <w:spacing w:line="240" w:lineRule="auto"/>
        <w:contextualSpacing/>
      </w:pPr>
      <w:r>
        <w:t>At least one symbol should be reserved between neighboring SS/PBCH block for beam sweeping delay.</w:t>
      </w:r>
    </w:p>
    <w:p w14:paraId="471FFBC5" w14:textId="77777777" w:rsidR="00DD1836" w:rsidRDefault="00BC03DF">
      <w:pPr>
        <w:pStyle w:val="ListParagraph"/>
        <w:numPr>
          <w:ilvl w:val="2"/>
          <w:numId w:val="7"/>
        </w:numPr>
        <w:spacing w:line="240" w:lineRule="auto"/>
        <w:contextualSpacing/>
      </w:pPr>
      <w:r>
        <w:t xml:space="preserve">Symbols should be reserved for CORESET and HARQ with same SCS as SS/PBCH block. </w:t>
      </w:r>
    </w:p>
    <w:p w14:paraId="310A9BBE" w14:textId="77777777" w:rsidR="00DD1836" w:rsidRDefault="00BC03DF">
      <w:pPr>
        <w:pStyle w:val="ListParagraph"/>
        <w:numPr>
          <w:ilvl w:val="2"/>
          <w:numId w:val="7"/>
        </w:numPr>
        <w:spacing w:line="240" w:lineRule="auto"/>
        <w:contextualSpacing/>
      </w:pPr>
      <w:r>
        <w:t>SS/PBCH block candidate locations in a slot for Case A can be reused.</w:t>
      </w:r>
    </w:p>
    <w:p w14:paraId="7F05A66E"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16CEC51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56B07C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4617092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CC71A85"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D515C18"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54707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0FC1ED4"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63376A1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FEE656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7B4EC5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2DADFB4"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1C4D50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72D692C" w14:textId="77777777" w:rsidR="00DD1836" w:rsidRDefault="00DD1836">
      <w:pPr>
        <w:pStyle w:val="ListParagraph"/>
        <w:numPr>
          <w:ilvl w:val="1"/>
          <w:numId w:val="7"/>
        </w:numPr>
        <w:overflowPunct w:val="0"/>
        <w:autoSpaceDE w:val="0"/>
        <w:autoSpaceDN w:val="0"/>
        <w:adjustRightInd w:val="0"/>
        <w:spacing w:after="180" w:line="240" w:lineRule="auto"/>
        <w:contextualSpacing/>
        <w:textAlignment w:val="baseline"/>
      </w:pPr>
    </w:p>
    <w:p w14:paraId="5428B1F2" w14:textId="77777777" w:rsidR="00DD1836" w:rsidRDefault="00DD1836">
      <w:pPr>
        <w:pStyle w:val="BodyText"/>
        <w:spacing w:after="0"/>
        <w:rPr>
          <w:rFonts w:ascii="Times New Roman" w:hAnsi="Times New Roman"/>
          <w:sz w:val="22"/>
          <w:szCs w:val="22"/>
          <w:lang w:eastAsia="zh-CN"/>
        </w:rPr>
      </w:pPr>
    </w:p>
    <w:p w14:paraId="383F7F8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70B7BF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E9F6F2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1576E1B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CBCE639" w14:textId="77777777" w:rsidR="00DD1836" w:rsidRDefault="00DD1836">
      <w:pPr>
        <w:pStyle w:val="BodyText"/>
        <w:spacing w:after="0"/>
        <w:rPr>
          <w:rFonts w:ascii="Times New Roman" w:hAnsi="Times New Roman"/>
          <w:sz w:val="22"/>
          <w:szCs w:val="22"/>
          <w:lang w:eastAsia="zh-CN"/>
        </w:rPr>
      </w:pPr>
    </w:p>
    <w:p w14:paraId="45D8BE8C" w14:textId="77777777" w:rsidR="00DD1836" w:rsidRDefault="00DD1836">
      <w:pPr>
        <w:pStyle w:val="BodyText"/>
        <w:spacing w:after="0"/>
        <w:rPr>
          <w:rFonts w:ascii="Times New Roman" w:hAnsi="Times New Roman"/>
          <w:sz w:val="22"/>
          <w:szCs w:val="22"/>
          <w:lang w:eastAsia="zh-CN"/>
        </w:rPr>
      </w:pPr>
    </w:p>
    <w:p w14:paraId="2712D049"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7CD48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969EB9E" w14:textId="77777777" w:rsidR="00DD1836" w:rsidRDefault="00DD1836">
      <w:pPr>
        <w:pStyle w:val="BodyText"/>
        <w:spacing w:after="0"/>
        <w:rPr>
          <w:rFonts w:ascii="Times New Roman" w:hAnsi="Times New Roman"/>
          <w:sz w:val="22"/>
          <w:szCs w:val="22"/>
          <w:lang w:eastAsia="zh-CN"/>
        </w:rPr>
      </w:pPr>
    </w:p>
    <w:p w14:paraId="2F80CCE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B41EF8A"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B8F8CBA"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3D167E55"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22F956A7" w14:textId="77777777" w:rsidR="00DD1836" w:rsidRDefault="00DD1836">
      <w:pPr>
        <w:pStyle w:val="BodyText"/>
        <w:spacing w:after="0"/>
        <w:rPr>
          <w:rFonts w:ascii="Times New Roman" w:hAnsi="Times New Roman"/>
          <w:sz w:val="22"/>
          <w:szCs w:val="22"/>
          <w:lang w:eastAsia="zh-CN"/>
        </w:rPr>
      </w:pPr>
    </w:p>
    <w:p w14:paraId="527DFAFD"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C52E408" w14:textId="77777777">
        <w:tc>
          <w:tcPr>
            <w:tcW w:w="1805" w:type="dxa"/>
            <w:shd w:val="clear" w:color="auto" w:fill="FBE4D5" w:themeFill="accent2" w:themeFillTint="33"/>
          </w:tcPr>
          <w:p w14:paraId="4612B03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FE6AC5"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05CA1C9" w14:textId="77777777">
        <w:tc>
          <w:tcPr>
            <w:tcW w:w="1805" w:type="dxa"/>
          </w:tcPr>
          <w:p w14:paraId="3302BFE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89C9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400BD9BB"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21AC9E85"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764A2802" w14:textId="77777777" w:rsidR="00DD1836" w:rsidRDefault="00BC03DF">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15EDD0D0"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F70673E" w14:textId="77777777" w:rsidR="00DD1836" w:rsidRDefault="00BC03DF">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635B1C0" w14:textId="77777777" w:rsidR="00DD1836" w:rsidRDefault="00BC03D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4F1191A" w14:textId="77777777" w:rsidR="00DD1836" w:rsidRDefault="00BC03DF">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DD1836" w14:paraId="07B2D678" w14:textId="77777777">
        <w:tc>
          <w:tcPr>
            <w:tcW w:w="1805" w:type="dxa"/>
          </w:tcPr>
          <w:p w14:paraId="6CB75D5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554E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31640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DD1836" w14:paraId="7BCB6273" w14:textId="77777777">
        <w:tc>
          <w:tcPr>
            <w:tcW w:w="1805" w:type="dxa"/>
          </w:tcPr>
          <w:p w14:paraId="72DA5B8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F6927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375DCB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466189F" w14:textId="77777777" w:rsidR="00DD1836" w:rsidRDefault="00DD1836">
            <w:pPr>
              <w:pStyle w:val="BodyText"/>
              <w:spacing w:after="0"/>
              <w:rPr>
                <w:rFonts w:ascii="Times New Roman" w:hAnsi="Times New Roman"/>
                <w:sz w:val="22"/>
                <w:szCs w:val="22"/>
                <w:lang w:eastAsia="zh-CN"/>
              </w:rPr>
            </w:pPr>
          </w:p>
        </w:tc>
      </w:tr>
      <w:tr w:rsidR="00DD1836" w14:paraId="611FE213" w14:textId="77777777">
        <w:tc>
          <w:tcPr>
            <w:tcW w:w="1805" w:type="dxa"/>
          </w:tcPr>
          <w:p w14:paraId="448CDC0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AE2A5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13EF5F1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DD1836" w14:paraId="5D4811E3" w14:textId="77777777">
        <w:tc>
          <w:tcPr>
            <w:tcW w:w="1805" w:type="dxa"/>
          </w:tcPr>
          <w:p w14:paraId="1F30E2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64619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3004AAC"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D3D9581"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6E9D5ACA"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25B0EB00"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F341CF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DD1836" w14:paraId="197C41F6" w14:textId="77777777">
        <w:tc>
          <w:tcPr>
            <w:tcW w:w="1805" w:type="dxa"/>
          </w:tcPr>
          <w:p w14:paraId="30E309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0EAC4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DD1836" w14:paraId="7E7BE8A5" w14:textId="77777777">
        <w:tc>
          <w:tcPr>
            <w:tcW w:w="1805" w:type="dxa"/>
          </w:tcPr>
          <w:p w14:paraId="4EFB3ED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A70B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DD1836" w14:paraId="7A81AF3C" w14:textId="77777777">
        <w:tc>
          <w:tcPr>
            <w:tcW w:w="1805" w:type="dxa"/>
          </w:tcPr>
          <w:p w14:paraId="7298FED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759C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51039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DD1836" w14:paraId="379DBB09" w14:textId="77777777">
        <w:tc>
          <w:tcPr>
            <w:tcW w:w="1805" w:type="dxa"/>
          </w:tcPr>
          <w:p w14:paraId="5C2C87A2"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35C2EFD"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72837148"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DD1836" w14:paraId="7D257387" w14:textId="77777777">
        <w:tc>
          <w:tcPr>
            <w:tcW w:w="1805" w:type="dxa"/>
          </w:tcPr>
          <w:p w14:paraId="391D270E"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E70154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CEE4DA5"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DD1836" w14:paraId="592B9C84" w14:textId="77777777">
        <w:tc>
          <w:tcPr>
            <w:tcW w:w="1805" w:type="dxa"/>
          </w:tcPr>
          <w:p w14:paraId="20CDF1EA"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17C658D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2F4A870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DD1836" w14:paraId="53C355B0" w14:textId="77777777">
        <w:tc>
          <w:tcPr>
            <w:tcW w:w="1805" w:type="dxa"/>
          </w:tcPr>
          <w:p w14:paraId="792066E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B182B17" w14:textId="77777777" w:rsidR="00DD1836" w:rsidRDefault="00BC03DF">
            <w:pPr>
              <w:widowControl w:val="0"/>
              <w:spacing w:before="180" w:line="260" w:lineRule="auto"/>
              <w:rPr>
                <w:lang w:eastAsia="zh-CN"/>
              </w:rPr>
            </w:pPr>
            <w:r>
              <w:rPr>
                <w:rFonts w:hint="eastAsia"/>
                <w:lang w:eastAsia="zh-CN"/>
              </w:rPr>
              <w:t>For SSB 120kHz SCS, Case D can be reused.</w:t>
            </w:r>
          </w:p>
          <w:p w14:paraId="193A11B6" w14:textId="77777777" w:rsidR="00DD1836" w:rsidRDefault="00BC03D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3C62C6F" w14:textId="77777777" w:rsidR="00DD1836" w:rsidRDefault="00BC03DF">
            <w:pPr>
              <w:widowControl w:val="0"/>
              <w:spacing w:before="180" w:line="260" w:lineRule="auto"/>
              <w:rPr>
                <w:lang w:eastAsia="zh-CN"/>
              </w:rPr>
            </w:pPr>
            <w:r>
              <w:rPr>
                <w:rFonts w:hint="eastAsia"/>
                <w:lang w:eastAsia="zh-CN"/>
              </w:rPr>
              <w:t>In addition, we also agree to reserve some slots/symbols between SSBs for UL traffic transmission.</w:t>
            </w:r>
          </w:p>
          <w:p w14:paraId="44A39CCE" w14:textId="77777777" w:rsidR="00DD1836" w:rsidRDefault="00DD1836">
            <w:pPr>
              <w:pStyle w:val="BodyText"/>
              <w:spacing w:after="0"/>
              <w:rPr>
                <w:rFonts w:ascii="Times New Roman" w:hAnsi="Times New Roman"/>
                <w:sz w:val="22"/>
                <w:szCs w:val="22"/>
                <w:lang w:eastAsia="zh-CN"/>
              </w:rPr>
            </w:pPr>
          </w:p>
        </w:tc>
      </w:tr>
      <w:tr w:rsidR="00DD1836" w14:paraId="16D2D924" w14:textId="77777777">
        <w:tc>
          <w:tcPr>
            <w:tcW w:w="1805" w:type="dxa"/>
          </w:tcPr>
          <w:p w14:paraId="07BB2C6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2A2979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229DB2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DD1836" w14:paraId="637085A8" w14:textId="77777777">
        <w:tc>
          <w:tcPr>
            <w:tcW w:w="1805" w:type="dxa"/>
          </w:tcPr>
          <w:p w14:paraId="31E0EF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D5F4E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6C49B9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DD1836" w14:paraId="79EA7C9D" w14:textId="77777777">
        <w:tc>
          <w:tcPr>
            <w:tcW w:w="1805" w:type="dxa"/>
          </w:tcPr>
          <w:p w14:paraId="6EC47624"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1F5237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345D49F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DD1836" w14:paraId="67B1B698" w14:textId="77777777">
        <w:tc>
          <w:tcPr>
            <w:tcW w:w="1805" w:type="dxa"/>
          </w:tcPr>
          <w:p w14:paraId="33BB909E"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DA7C15C" w14:textId="77777777" w:rsidR="00DD1836" w:rsidRDefault="00BC03DF">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DD1836" w14:paraId="67A0B3CB" w14:textId="77777777">
        <w:tc>
          <w:tcPr>
            <w:tcW w:w="1805" w:type="dxa"/>
          </w:tcPr>
          <w:p w14:paraId="27B6CCB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AD79C96"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2C9EEAC1" w14:textId="77777777" w:rsidR="00DD1836" w:rsidRDefault="00BC03DF">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DD1836" w14:paraId="3F737CD2" w14:textId="77777777">
        <w:tc>
          <w:tcPr>
            <w:tcW w:w="1805" w:type="dxa"/>
          </w:tcPr>
          <w:p w14:paraId="1B1E701B"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9BF6ADC"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DD1836" w14:paraId="58394F6A" w14:textId="77777777">
        <w:tc>
          <w:tcPr>
            <w:tcW w:w="1805" w:type="dxa"/>
          </w:tcPr>
          <w:p w14:paraId="4C886AB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72D3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DD1836" w14:paraId="6A62236A" w14:textId="77777777">
        <w:tc>
          <w:tcPr>
            <w:tcW w:w="1805" w:type="dxa"/>
          </w:tcPr>
          <w:p w14:paraId="29A87C5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FB5C4A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3B453D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DD1836" w14:paraId="0A0112A9" w14:textId="77777777">
        <w:tc>
          <w:tcPr>
            <w:tcW w:w="1805" w:type="dxa"/>
          </w:tcPr>
          <w:p w14:paraId="51F59032"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4A99D3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DD1836" w14:paraId="0DF59768" w14:textId="77777777">
        <w:tc>
          <w:tcPr>
            <w:tcW w:w="1805" w:type="dxa"/>
          </w:tcPr>
          <w:p w14:paraId="6635A26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2A42E6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5F95B9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SSB, a new SSB pattern should be discussed based on the details from RAN4 feedback about beam switching gap.</w:t>
            </w:r>
          </w:p>
        </w:tc>
      </w:tr>
      <w:tr w:rsidR="00DD1836" w14:paraId="06DDF0B5" w14:textId="77777777">
        <w:tc>
          <w:tcPr>
            <w:tcW w:w="1805" w:type="dxa"/>
          </w:tcPr>
          <w:p w14:paraId="21BE2A1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761FF9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596022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DD1836" w14:paraId="5D8034D2" w14:textId="77777777">
        <w:tc>
          <w:tcPr>
            <w:tcW w:w="1805" w:type="dxa"/>
          </w:tcPr>
          <w:p w14:paraId="0B68155E"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330860C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6376BEB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A77462A" w14:textId="77777777" w:rsidR="00DD1836" w:rsidRDefault="00DD1836">
      <w:pPr>
        <w:pStyle w:val="BodyText"/>
        <w:spacing w:after="0"/>
        <w:rPr>
          <w:rFonts w:ascii="Times New Roman" w:hAnsi="Times New Roman"/>
          <w:sz w:val="22"/>
          <w:szCs w:val="22"/>
          <w:lang w:eastAsia="zh-CN"/>
        </w:rPr>
      </w:pPr>
    </w:p>
    <w:p w14:paraId="6CCB85FB" w14:textId="77777777" w:rsidR="00DD1836" w:rsidRDefault="00DD1836">
      <w:pPr>
        <w:pStyle w:val="BodyText"/>
        <w:spacing w:after="0"/>
        <w:rPr>
          <w:rFonts w:ascii="Times New Roman" w:hAnsi="Times New Roman"/>
          <w:sz w:val="22"/>
          <w:szCs w:val="22"/>
          <w:lang w:eastAsia="zh-CN"/>
        </w:rPr>
      </w:pPr>
    </w:p>
    <w:p w14:paraId="56DFEE6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7C91D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985AF7A" w14:textId="77777777" w:rsidR="00DD1836" w:rsidRDefault="00DD1836">
      <w:pPr>
        <w:pStyle w:val="BodyText"/>
        <w:spacing w:after="0"/>
        <w:rPr>
          <w:rFonts w:ascii="Times New Roman" w:hAnsi="Times New Roman"/>
          <w:sz w:val="22"/>
          <w:szCs w:val="22"/>
          <w:lang w:eastAsia="zh-CN"/>
        </w:rPr>
      </w:pPr>
    </w:p>
    <w:p w14:paraId="08A9A5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6F3C12B9" w14:textId="77777777" w:rsidR="00DD1836" w:rsidRDefault="00DD1836">
      <w:pPr>
        <w:pStyle w:val="BodyText"/>
        <w:spacing w:after="0"/>
        <w:rPr>
          <w:rFonts w:ascii="Times New Roman" w:hAnsi="Times New Roman"/>
          <w:sz w:val="22"/>
          <w:szCs w:val="22"/>
          <w:lang w:eastAsia="zh-CN"/>
        </w:rPr>
      </w:pPr>
    </w:p>
    <w:p w14:paraId="6EA7320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1F3702E6"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C76E8A1" w14:textId="77777777" w:rsidR="00DD1836" w:rsidRDefault="00BC03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18C72F60" w14:textId="77777777" w:rsidR="00DD1836" w:rsidRDefault="00DD1836">
      <w:pPr>
        <w:pStyle w:val="BodyText"/>
        <w:spacing w:after="0"/>
        <w:rPr>
          <w:rFonts w:ascii="Times New Roman" w:hAnsi="Times New Roman"/>
          <w:sz w:val="22"/>
          <w:szCs w:val="22"/>
          <w:lang w:eastAsia="zh-CN"/>
        </w:rPr>
      </w:pPr>
    </w:p>
    <w:p w14:paraId="2C7122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54FE7E"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6B3E3F1" w14:textId="77777777" w:rsidR="00DD1836" w:rsidRDefault="00DD1836">
      <w:pPr>
        <w:pStyle w:val="BodyText"/>
        <w:spacing w:after="0"/>
        <w:rPr>
          <w:rFonts w:ascii="Times New Roman" w:hAnsi="Times New Roman"/>
          <w:sz w:val="22"/>
          <w:szCs w:val="22"/>
          <w:lang w:eastAsia="zh-CN"/>
        </w:rPr>
      </w:pPr>
    </w:p>
    <w:p w14:paraId="4E3C68E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7E91ED7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3F4EDB5F" w14:textId="77777777" w:rsidR="00DD1836" w:rsidRDefault="00DD1836">
      <w:pPr>
        <w:pStyle w:val="BodyText"/>
        <w:spacing w:after="0"/>
        <w:rPr>
          <w:rFonts w:ascii="Times New Roman" w:hAnsi="Times New Roman"/>
          <w:sz w:val="22"/>
          <w:szCs w:val="22"/>
          <w:lang w:eastAsia="zh-CN"/>
        </w:rPr>
      </w:pPr>
    </w:p>
    <w:p w14:paraId="4F42A4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AB74067"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732E8369"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A7444B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56CA4CCC" w14:textId="77777777">
        <w:tc>
          <w:tcPr>
            <w:tcW w:w="1805" w:type="dxa"/>
            <w:shd w:val="clear" w:color="auto" w:fill="FBE4D5" w:themeFill="accent2" w:themeFillTint="33"/>
          </w:tcPr>
          <w:p w14:paraId="397DC83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770A1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BC2C2B3" w14:textId="77777777">
        <w:tc>
          <w:tcPr>
            <w:tcW w:w="1805" w:type="dxa"/>
          </w:tcPr>
          <w:p w14:paraId="29F11C6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DB83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D561D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DD1836" w14:paraId="0F7B72E8" w14:textId="77777777">
        <w:tc>
          <w:tcPr>
            <w:tcW w:w="1805" w:type="dxa"/>
          </w:tcPr>
          <w:p w14:paraId="29B43CE6"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290FE6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DD1836" w14:paraId="3E171EB0" w14:textId="77777777">
        <w:tc>
          <w:tcPr>
            <w:tcW w:w="1805" w:type="dxa"/>
          </w:tcPr>
          <w:p w14:paraId="0DF3F372"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CF19A1"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DD1836" w14:paraId="46F261CF" w14:textId="77777777">
        <w:tc>
          <w:tcPr>
            <w:tcW w:w="1805" w:type="dxa"/>
          </w:tcPr>
          <w:p w14:paraId="180120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4F656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D101100" w14:textId="77777777">
        <w:tc>
          <w:tcPr>
            <w:tcW w:w="1805" w:type="dxa"/>
          </w:tcPr>
          <w:p w14:paraId="5B9F14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5497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D377D46" w14:textId="77777777">
        <w:tc>
          <w:tcPr>
            <w:tcW w:w="1805" w:type="dxa"/>
          </w:tcPr>
          <w:p w14:paraId="4C6924B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8B32FA3"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DD1836" w14:paraId="34889711" w14:textId="77777777">
        <w:tc>
          <w:tcPr>
            <w:tcW w:w="1805" w:type="dxa"/>
          </w:tcPr>
          <w:p w14:paraId="24CDA00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F81E05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DD1836" w14:paraId="0F71A928" w14:textId="77777777">
        <w:tc>
          <w:tcPr>
            <w:tcW w:w="1805" w:type="dxa"/>
          </w:tcPr>
          <w:p w14:paraId="77182D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5A3293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74E67908" w14:textId="77777777">
        <w:tc>
          <w:tcPr>
            <w:tcW w:w="1805" w:type="dxa"/>
          </w:tcPr>
          <w:p w14:paraId="16732C9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5B82542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1E337F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DD1836" w14:paraId="6326F3CB" w14:textId="77777777">
        <w:tc>
          <w:tcPr>
            <w:tcW w:w="1805" w:type="dxa"/>
          </w:tcPr>
          <w:p w14:paraId="48BE2F9A"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334FEF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876A0F1" w14:textId="77777777">
        <w:tc>
          <w:tcPr>
            <w:tcW w:w="1805" w:type="dxa"/>
          </w:tcPr>
          <w:p w14:paraId="6863A250" w14:textId="77777777" w:rsidR="00DD1836" w:rsidRDefault="00BC03DF">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156C2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222ABDD" w14:textId="77777777">
        <w:tc>
          <w:tcPr>
            <w:tcW w:w="1805" w:type="dxa"/>
          </w:tcPr>
          <w:p w14:paraId="4A09055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571E68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448F0EB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F354FB0" w14:textId="77777777" w:rsidR="00DD1836" w:rsidRDefault="00BC03D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B3EE368" w14:textId="77777777" w:rsidR="00DD1836" w:rsidRDefault="00BC03DF">
            <w:pPr>
              <w:pStyle w:val="BodyText"/>
              <w:numPr>
                <w:ilvl w:val="1"/>
                <w:numId w:val="2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36A71022" w14:textId="77777777" w:rsidR="00DD1836" w:rsidRDefault="00DD1836">
            <w:pPr>
              <w:pStyle w:val="BodyText"/>
              <w:spacing w:after="0"/>
              <w:rPr>
                <w:rFonts w:ascii="Times New Roman" w:hAnsi="Times New Roman"/>
                <w:sz w:val="22"/>
                <w:szCs w:val="22"/>
                <w:lang w:eastAsia="zh-CN"/>
              </w:rPr>
            </w:pPr>
          </w:p>
        </w:tc>
      </w:tr>
      <w:tr w:rsidR="00DD1836" w14:paraId="4C1EF222" w14:textId="77777777">
        <w:tc>
          <w:tcPr>
            <w:tcW w:w="1805" w:type="dxa"/>
          </w:tcPr>
          <w:p w14:paraId="47280A03"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6614EEE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DD1836" w14:paraId="084D2102" w14:textId="77777777">
        <w:tc>
          <w:tcPr>
            <w:tcW w:w="1805" w:type="dxa"/>
          </w:tcPr>
          <w:p w14:paraId="5A3BDBBD"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569D6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46338EE" w14:textId="77777777">
        <w:tc>
          <w:tcPr>
            <w:tcW w:w="1805" w:type="dxa"/>
          </w:tcPr>
          <w:p w14:paraId="11F7EF58"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FA5BD7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19553475" w14:textId="77777777">
        <w:tc>
          <w:tcPr>
            <w:tcW w:w="1805" w:type="dxa"/>
          </w:tcPr>
          <w:p w14:paraId="2D8BD81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8EE4E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4CA25BF" w14:textId="77777777" w:rsidR="00DD1836" w:rsidRDefault="00DD1836">
      <w:pPr>
        <w:pStyle w:val="BodyText"/>
        <w:spacing w:after="0"/>
        <w:rPr>
          <w:rFonts w:ascii="Times New Roman" w:hAnsi="Times New Roman"/>
          <w:sz w:val="22"/>
          <w:szCs w:val="22"/>
          <w:lang w:eastAsia="zh-CN"/>
        </w:rPr>
      </w:pPr>
    </w:p>
    <w:p w14:paraId="0A1707E7" w14:textId="77777777" w:rsidR="00DD1836" w:rsidRDefault="00DD1836">
      <w:pPr>
        <w:pStyle w:val="BodyText"/>
        <w:spacing w:after="0"/>
        <w:rPr>
          <w:rFonts w:ascii="Times New Roman" w:hAnsi="Times New Roman"/>
          <w:sz w:val="22"/>
          <w:szCs w:val="22"/>
          <w:lang w:eastAsia="zh-CN"/>
        </w:rPr>
      </w:pPr>
    </w:p>
    <w:p w14:paraId="3096D19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4F3F2F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3DBD98EB" w14:textId="77777777" w:rsidR="00DD1836" w:rsidRDefault="00DD1836">
      <w:pPr>
        <w:pStyle w:val="BodyText"/>
        <w:spacing w:after="0"/>
        <w:rPr>
          <w:rFonts w:ascii="Times New Roman" w:hAnsi="Times New Roman"/>
          <w:sz w:val="22"/>
          <w:szCs w:val="22"/>
          <w:lang w:eastAsia="zh-CN"/>
        </w:rPr>
      </w:pPr>
    </w:p>
    <w:p w14:paraId="2DA054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AD1BB0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each SSB within a slot needed?</w:t>
      </w:r>
    </w:p>
    <w:p w14:paraId="5B0087FB"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E6D880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07E782"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494928D6"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B085F1"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D0F2D1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A42A51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9C3A731" w14:textId="77777777" w:rsidR="00DD1836" w:rsidRDefault="00DD1836">
      <w:pPr>
        <w:pStyle w:val="BodyText"/>
        <w:spacing w:after="0"/>
        <w:rPr>
          <w:rFonts w:ascii="Times New Roman" w:hAnsi="Times New Roman"/>
          <w:sz w:val="22"/>
          <w:szCs w:val="22"/>
          <w:lang w:eastAsia="zh-CN"/>
        </w:rPr>
      </w:pPr>
    </w:p>
    <w:p w14:paraId="31F1BBB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21BC6A07"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F3E199A" w14:textId="77777777">
        <w:tc>
          <w:tcPr>
            <w:tcW w:w="1805" w:type="dxa"/>
            <w:shd w:val="clear" w:color="auto" w:fill="FBE4D5" w:themeFill="accent2" w:themeFillTint="33"/>
          </w:tcPr>
          <w:p w14:paraId="543C47A3"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9521C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198D467" w14:textId="77777777">
        <w:tc>
          <w:tcPr>
            <w:tcW w:w="1805" w:type="dxa"/>
          </w:tcPr>
          <w:p w14:paraId="2C68EC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5550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3FC59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06D6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2858CC0D" w14:textId="77777777" w:rsidR="00DD1836" w:rsidRDefault="00DD1836">
            <w:pPr>
              <w:pStyle w:val="BodyText"/>
              <w:spacing w:after="0"/>
              <w:rPr>
                <w:rFonts w:ascii="Times New Roman" w:hAnsi="Times New Roman"/>
                <w:sz w:val="22"/>
                <w:szCs w:val="22"/>
                <w:lang w:eastAsia="zh-CN"/>
              </w:rPr>
            </w:pPr>
          </w:p>
        </w:tc>
      </w:tr>
      <w:tr w:rsidR="00DD1836" w14:paraId="455C8C00" w14:textId="77777777">
        <w:tc>
          <w:tcPr>
            <w:tcW w:w="1805" w:type="dxa"/>
          </w:tcPr>
          <w:p w14:paraId="0F1970C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08316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B5CDFB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50037E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646D04C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DD1836" w14:paraId="538CFA72" w14:textId="77777777">
        <w:tc>
          <w:tcPr>
            <w:tcW w:w="1805" w:type="dxa"/>
          </w:tcPr>
          <w:p w14:paraId="0A73A9B4"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2421F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DC80B6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4E69FFF3" w14:textId="77777777" w:rsidR="00DD1836" w:rsidRDefault="00DD1836">
            <w:pPr>
              <w:pStyle w:val="BodyText"/>
              <w:spacing w:after="0"/>
              <w:rPr>
                <w:rFonts w:ascii="Times New Roman" w:eastAsiaTheme="minorEastAsia" w:hAnsi="Times New Roman"/>
                <w:sz w:val="22"/>
                <w:szCs w:val="22"/>
                <w:lang w:eastAsia="ko-KR"/>
              </w:rPr>
            </w:pPr>
          </w:p>
        </w:tc>
      </w:tr>
      <w:tr w:rsidR="00DD1836" w14:paraId="4E5A85DF" w14:textId="77777777">
        <w:tc>
          <w:tcPr>
            <w:tcW w:w="1805" w:type="dxa"/>
          </w:tcPr>
          <w:p w14:paraId="6270DA3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E6FE1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45200380"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78331D63"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5BFB61A3" w14:textId="77777777" w:rsidR="00DD1836" w:rsidRDefault="00BC03DF">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55DDA20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29DAB07"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65B70621"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397310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E5F43BB"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77B6088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1D728B66"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DD1836" w14:paraId="06AF213F" w14:textId="77777777">
        <w:tc>
          <w:tcPr>
            <w:tcW w:w="1805" w:type="dxa"/>
          </w:tcPr>
          <w:p w14:paraId="01CE90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C8007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DD1836" w14:paraId="56021EDF" w14:textId="77777777">
        <w:tc>
          <w:tcPr>
            <w:tcW w:w="1805" w:type="dxa"/>
          </w:tcPr>
          <w:p w14:paraId="079B10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DD9B2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6A96942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2DBEFD6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130C32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DD1836" w14:paraId="22D0B85C" w14:textId="77777777">
        <w:tc>
          <w:tcPr>
            <w:tcW w:w="1805" w:type="dxa"/>
          </w:tcPr>
          <w:p w14:paraId="2A67380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DDA81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686F0C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1D0858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7A0119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DD1836" w14:paraId="30BCA3F2" w14:textId="77777777">
        <w:tc>
          <w:tcPr>
            <w:tcW w:w="1805" w:type="dxa"/>
          </w:tcPr>
          <w:p w14:paraId="3C3D72B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C66D9C2" w14:textId="77777777" w:rsidR="00DD1836" w:rsidRDefault="00BC03DF">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DD1836" w14:paraId="5B324D89" w14:textId="77777777">
        <w:tc>
          <w:tcPr>
            <w:tcW w:w="1805" w:type="dxa"/>
          </w:tcPr>
          <w:p w14:paraId="4FEA44C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95DFD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55CC7AB2"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208BF02F" w14:textId="77777777" w:rsidR="00DD1836" w:rsidRDefault="00BC03DF">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389F5AB" w14:textId="77777777" w:rsidR="00DD1836" w:rsidRDefault="00BC03DF">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4EA27C9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A933E32"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DC5CF9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8BAB6DD"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2E062DA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3E1232C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DD1836" w14:paraId="6F0CD89E" w14:textId="77777777">
        <w:tc>
          <w:tcPr>
            <w:tcW w:w="1805" w:type="dxa"/>
          </w:tcPr>
          <w:p w14:paraId="33D573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1EC7B8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DD1836" w14:paraId="5849580A" w14:textId="77777777">
        <w:tc>
          <w:tcPr>
            <w:tcW w:w="1805" w:type="dxa"/>
          </w:tcPr>
          <w:p w14:paraId="5ADF24C6"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D92B80A"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40AB37F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38FD56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FF9B65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69D5FC9A"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51489296"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682C5AE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8A77A81"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1C1357A5"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D1611EF"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w:t>
            </w:r>
          </w:p>
          <w:p w14:paraId="42BAD21E"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141BB001"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53BC77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5F12EA"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1765852F"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CB31E50"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6E9EAC6A" w14:textId="77777777" w:rsidR="00DD1836" w:rsidRDefault="00DD1836">
            <w:pPr>
              <w:pStyle w:val="BodyText"/>
              <w:spacing w:after="0"/>
              <w:rPr>
                <w:rFonts w:ascii="Times New Roman" w:hAnsi="Times New Roman"/>
                <w:szCs w:val="22"/>
                <w:lang w:eastAsia="zh-CN"/>
              </w:rPr>
            </w:pPr>
          </w:p>
        </w:tc>
      </w:tr>
      <w:tr w:rsidR="00DD1836" w14:paraId="33C39BDA" w14:textId="77777777">
        <w:tc>
          <w:tcPr>
            <w:tcW w:w="1805" w:type="dxa"/>
          </w:tcPr>
          <w:p w14:paraId="10C36974" w14:textId="77777777" w:rsidR="00DD1836" w:rsidRDefault="00BC03DF">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33B1373F"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30A136E4"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DD1836" w14:paraId="40A7DE26" w14:textId="77777777">
        <w:tc>
          <w:tcPr>
            <w:tcW w:w="1805" w:type="dxa"/>
          </w:tcPr>
          <w:p w14:paraId="723EB78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6B14E01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1AE57EA4"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71381A8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05F0C7B"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296E975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B0911E"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1ABBDB5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3D9FE88"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4D0679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C62AD87"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DD1836" w14:paraId="3FF9A670" w14:textId="77777777">
        <w:tc>
          <w:tcPr>
            <w:tcW w:w="1805" w:type="dxa"/>
          </w:tcPr>
          <w:p w14:paraId="030223F0" w14:textId="77777777" w:rsidR="00DD1836" w:rsidRDefault="00BC03DF">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429504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DD1836" w14:paraId="6F952D78" w14:textId="77777777">
        <w:tc>
          <w:tcPr>
            <w:tcW w:w="1805" w:type="dxa"/>
          </w:tcPr>
          <w:p w14:paraId="6772DD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CB0612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558C5E20"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503D1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E8D1B4B"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65D13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3BBBDDA0"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313227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C348E64"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374773B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B2FD23B"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4A10099"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2FA094E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E7DE313"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7E7D12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F36580C" w14:textId="77777777" w:rsidR="00DD1836" w:rsidRDefault="00BC03D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2DC8B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61D97CC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DD1836" w14:paraId="7B3BDE19" w14:textId="77777777">
        <w:tc>
          <w:tcPr>
            <w:tcW w:w="1805" w:type="dxa"/>
          </w:tcPr>
          <w:p w14:paraId="48FE4E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5F1672B8"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DD1836" w14:paraId="4972871E" w14:textId="77777777">
        <w:tc>
          <w:tcPr>
            <w:tcW w:w="1805" w:type="dxa"/>
          </w:tcPr>
          <w:p w14:paraId="42C45C7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21B4288"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6AD408F6"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6368AFFE"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42347FF6"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731DCE4A"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597FE97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1B2D3CF3"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3187F644"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7FF6D30"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2D0CA627"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594EE63B"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42E34AE3"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24BCBE0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77D405E2"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BF2B766" w14:textId="77777777" w:rsidR="00DD1836" w:rsidRDefault="00DD1836">
            <w:pPr>
              <w:pStyle w:val="BodyText"/>
              <w:spacing w:after="0"/>
              <w:rPr>
                <w:rFonts w:ascii="Times New Roman" w:hAnsi="Times New Roman"/>
                <w:sz w:val="22"/>
                <w:szCs w:val="22"/>
                <w:lang w:eastAsia="zh-CN"/>
              </w:rPr>
            </w:pPr>
          </w:p>
        </w:tc>
      </w:tr>
      <w:tr w:rsidR="00DD1836" w14:paraId="3BF9334F" w14:textId="77777777">
        <w:tc>
          <w:tcPr>
            <w:tcW w:w="1805" w:type="dxa"/>
          </w:tcPr>
          <w:p w14:paraId="49B653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2A1D7E9" w14:textId="77777777" w:rsidR="00DD1836" w:rsidRDefault="00BC03D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45E4FB6F"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7C8E997A"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5A2DA74"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53A354C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DD1836" w14:paraId="16C4B080" w14:textId="77777777">
        <w:tc>
          <w:tcPr>
            <w:tcW w:w="1805" w:type="dxa"/>
          </w:tcPr>
          <w:p w14:paraId="62323A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C0235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3BC669A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45CF49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3C4F81DC"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5135B1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13F41B36"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12B3D5BA" w14:textId="77777777" w:rsidR="00DD1836" w:rsidRDefault="00DD1836">
      <w:pPr>
        <w:pStyle w:val="BodyText"/>
        <w:spacing w:after="0"/>
        <w:rPr>
          <w:rFonts w:ascii="Times New Roman" w:hAnsi="Times New Roman"/>
          <w:sz w:val="22"/>
          <w:szCs w:val="22"/>
          <w:lang w:eastAsia="zh-CN"/>
        </w:rPr>
      </w:pPr>
    </w:p>
    <w:p w14:paraId="181AEF0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C50AAB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1DB14FA0"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6486240" w14:textId="77777777" w:rsidR="00DD1836" w:rsidRDefault="00DD1836">
      <w:pPr>
        <w:pStyle w:val="BodyText"/>
        <w:spacing w:after="0"/>
        <w:rPr>
          <w:rFonts w:ascii="Times New Roman" w:hAnsi="Times New Roman"/>
          <w:sz w:val="22"/>
          <w:szCs w:val="22"/>
          <w:lang w:eastAsia="zh-CN"/>
        </w:rPr>
      </w:pPr>
    </w:p>
    <w:p w14:paraId="11EE02C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72ED3161" w14:textId="77777777" w:rsidR="00DD1836" w:rsidRDefault="00DD1836">
      <w:pPr>
        <w:pStyle w:val="BodyText"/>
        <w:spacing w:after="0"/>
        <w:rPr>
          <w:rFonts w:ascii="Times New Roman" w:hAnsi="Times New Roman"/>
          <w:sz w:val="22"/>
          <w:szCs w:val="22"/>
          <w:lang w:eastAsia="zh-CN"/>
        </w:rPr>
      </w:pPr>
    </w:p>
    <w:p w14:paraId="108C53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725BA4B0" w14:textId="77777777" w:rsidR="00DD1836" w:rsidRDefault="00DD1836">
      <w:pPr>
        <w:pStyle w:val="BodyText"/>
        <w:spacing w:after="0"/>
        <w:rPr>
          <w:rFonts w:ascii="Times New Roman" w:hAnsi="Times New Roman"/>
          <w:sz w:val="22"/>
          <w:szCs w:val="22"/>
          <w:lang w:eastAsia="zh-CN"/>
        </w:rPr>
      </w:pPr>
    </w:p>
    <w:p w14:paraId="40C9FB42"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FB8EE9E"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4A6DC7F"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6065B75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3937A88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2749ED2F"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5A1CF43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3D2FC5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70284FB4"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55869703"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275C3A37"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18320794"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52598A10"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501264B9"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AEF00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E3B7984"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1AB1745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24C876E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39868B8E"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79A4A84A" w14:textId="77777777" w:rsidR="00DD1836" w:rsidRDefault="00DD1836">
      <w:pPr>
        <w:pStyle w:val="BodyText"/>
        <w:spacing w:after="0"/>
        <w:rPr>
          <w:rFonts w:ascii="Times New Roman" w:hAnsi="Times New Roman"/>
          <w:sz w:val="22"/>
          <w:szCs w:val="22"/>
          <w:lang w:eastAsia="zh-CN"/>
        </w:rPr>
      </w:pPr>
    </w:p>
    <w:p w14:paraId="3CD919B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BB6A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3E04AE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4EA5E278" w14:textId="77777777" w:rsidR="00DD1836" w:rsidRDefault="00DD1836">
      <w:pPr>
        <w:pStyle w:val="BodyText"/>
        <w:spacing w:after="0"/>
        <w:rPr>
          <w:rFonts w:ascii="Times New Roman" w:hAnsi="Times New Roman"/>
          <w:sz w:val="22"/>
          <w:szCs w:val="22"/>
          <w:lang w:eastAsia="zh-CN"/>
        </w:rPr>
      </w:pPr>
    </w:p>
    <w:p w14:paraId="4CEE0709"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1.3-1)</w:t>
      </w:r>
    </w:p>
    <w:p w14:paraId="6290BE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5DFC995"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554550A3"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F33728D" w14:textId="77777777" w:rsidR="00DD1836" w:rsidRDefault="00BC03DF">
      <w:pPr>
        <w:pStyle w:val="BodyText"/>
        <w:numPr>
          <w:ilvl w:val="1"/>
          <w:numId w:val="2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53BE764B" w14:textId="77777777" w:rsidR="00DD1836" w:rsidRDefault="00DD1836">
      <w:pPr>
        <w:pStyle w:val="BodyText"/>
        <w:spacing w:after="0"/>
        <w:rPr>
          <w:rFonts w:ascii="Times New Roman" w:hAnsi="Times New Roman"/>
          <w:sz w:val="22"/>
          <w:szCs w:val="22"/>
          <w:lang w:eastAsia="zh-CN"/>
        </w:rPr>
      </w:pPr>
    </w:p>
    <w:p w14:paraId="4CCD0ABD"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1.3-2)</w:t>
      </w:r>
    </w:p>
    <w:p w14:paraId="7121D9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A99C38D"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7EFBFC8"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39D210B"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E095E1D" w14:textId="77777777" w:rsidR="00DD1836" w:rsidRDefault="00DD1836">
      <w:pPr>
        <w:pStyle w:val="BodyText"/>
        <w:spacing w:after="0"/>
        <w:rPr>
          <w:rFonts w:ascii="Times New Roman" w:hAnsi="Times New Roman"/>
          <w:sz w:val="22"/>
          <w:szCs w:val="22"/>
          <w:lang w:eastAsia="zh-CN"/>
        </w:rPr>
      </w:pPr>
    </w:p>
    <w:p w14:paraId="086C64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4155F7B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F7E877A" w14:textId="77777777">
        <w:tc>
          <w:tcPr>
            <w:tcW w:w="1805" w:type="dxa"/>
            <w:shd w:val="clear" w:color="auto" w:fill="FBE4D5" w:themeFill="accent2" w:themeFillTint="33"/>
          </w:tcPr>
          <w:p w14:paraId="1A0D68A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74662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9FF2F62" w14:textId="77777777">
        <w:tc>
          <w:tcPr>
            <w:tcW w:w="1805" w:type="dxa"/>
          </w:tcPr>
          <w:p w14:paraId="342059D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822829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3EF7ADC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ED24824"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2426644C" w14:textId="77777777" w:rsidR="00DD1836" w:rsidRDefault="00BC03DF">
            <w:pPr>
              <w:pStyle w:val="BodyText"/>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6FE27B91"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5EAB6036"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96DF3E" w14:textId="77777777" w:rsidR="00DD1836" w:rsidRDefault="00DD1836">
            <w:pPr>
              <w:pStyle w:val="BodyText"/>
              <w:spacing w:after="0"/>
              <w:rPr>
                <w:rFonts w:ascii="Times New Roman" w:hAnsi="Times New Roman"/>
                <w:sz w:val="22"/>
                <w:szCs w:val="22"/>
                <w:lang w:eastAsia="zh-CN"/>
              </w:rPr>
            </w:pPr>
          </w:p>
        </w:tc>
      </w:tr>
      <w:tr w:rsidR="00DD1836" w14:paraId="1A870339" w14:textId="77777777">
        <w:tc>
          <w:tcPr>
            <w:tcW w:w="1805" w:type="dxa"/>
          </w:tcPr>
          <w:p w14:paraId="1DC97EC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6111FE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A0301E4" w14:textId="77777777" w:rsidR="00DD1836" w:rsidRDefault="00BC03DF">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06C818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2DB157D5" w14:textId="77777777" w:rsidR="00DD1836" w:rsidRDefault="00DD1836">
            <w:pPr>
              <w:pStyle w:val="BodyText"/>
              <w:spacing w:after="0"/>
              <w:rPr>
                <w:rFonts w:ascii="Times New Roman" w:eastAsiaTheme="minorEastAsia" w:hAnsi="Times New Roman"/>
                <w:sz w:val="22"/>
                <w:szCs w:val="22"/>
                <w:lang w:eastAsia="ko-KR"/>
              </w:rPr>
            </w:pPr>
          </w:p>
          <w:p w14:paraId="078346AC" w14:textId="77777777" w:rsidR="00DD1836" w:rsidRDefault="00BC03D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23AE21D" w14:textId="77777777" w:rsidR="00DD1836" w:rsidRDefault="00BC03DF">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38016421" w14:textId="77777777" w:rsidR="00DD1836" w:rsidRDefault="00BC03DF">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286B078D" w14:textId="77777777" w:rsidR="00DD1836" w:rsidRDefault="00BC03DF">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2D0D8397"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7A7E09C0"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048F90B" w14:textId="77777777" w:rsidR="00DD1836" w:rsidRDefault="00DD1836">
            <w:pPr>
              <w:pStyle w:val="BodyText"/>
              <w:spacing w:after="0"/>
              <w:rPr>
                <w:rFonts w:ascii="Times New Roman" w:eastAsiaTheme="minorEastAsia" w:hAnsi="Times New Roman"/>
                <w:sz w:val="22"/>
                <w:szCs w:val="22"/>
                <w:lang w:eastAsia="ko-KR"/>
              </w:rPr>
            </w:pPr>
          </w:p>
        </w:tc>
      </w:tr>
      <w:tr w:rsidR="00DD1836" w14:paraId="17B55AB7" w14:textId="77777777">
        <w:tc>
          <w:tcPr>
            <w:tcW w:w="1805" w:type="dxa"/>
          </w:tcPr>
          <w:p w14:paraId="48936E9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0631E7"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8A0115" w14:paraId="71F2D297" w14:textId="77777777">
        <w:tc>
          <w:tcPr>
            <w:tcW w:w="1805" w:type="dxa"/>
          </w:tcPr>
          <w:p w14:paraId="05EF50E3" w14:textId="1925A7E5" w:rsidR="008A0115" w:rsidRDefault="008A0115"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4A6CDA3" w14:textId="77777777" w:rsidR="008A0115" w:rsidRDefault="008A0115"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sidRPr="008D786D">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48FECC5C" w14:textId="1E2BD111" w:rsidR="008A0115" w:rsidRDefault="008A0115"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D1D69" w14:paraId="55744E60" w14:textId="77777777">
        <w:tc>
          <w:tcPr>
            <w:tcW w:w="1805" w:type="dxa"/>
          </w:tcPr>
          <w:p w14:paraId="74AA1133" w14:textId="537CE895" w:rsidR="002D1D69" w:rsidRDefault="002D1D69"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AA2DB3F" w14:textId="7C026867" w:rsidR="002D1D69" w:rsidRDefault="002D1D69"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B62B987" w14:textId="19BB01C7" w:rsidR="002D1D69" w:rsidRDefault="002D1D69" w:rsidP="008A011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75748F" w14:paraId="6076AF5D" w14:textId="77777777" w:rsidTr="00143E39">
        <w:tc>
          <w:tcPr>
            <w:tcW w:w="1805" w:type="dxa"/>
          </w:tcPr>
          <w:p w14:paraId="62A35C7C"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301FF051"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We support 1.3.1.</w:t>
            </w:r>
          </w:p>
          <w:p w14:paraId="54532326"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14784CD6"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 xml:space="preserve"> Modified Proposal 1.3-2:</w:t>
            </w:r>
          </w:p>
          <w:p w14:paraId="66287406" w14:textId="77777777" w:rsidR="0075748F" w:rsidRPr="0075748F" w:rsidRDefault="0075748F" w:rsidP="00143E39">
            <w:pPr>
              <w:pStyle w:val="BodyText"/>
              <w:spacing w:after="0"/>
              <w:rPr>
                <w:rFonts w:ascii="Times New Roman" w:hAnsi="Times New Roman"/>
                <w:sz w:val="22"/>
                <w:szCs w:val="22"/>
                <w:lang w:eastAsia="zh-CN"/>
              </w:rPr>
            </w:pPr>
            <w:r w:rsidRPr="0075748F">
              <w:rPr>
                <w:rFonts w:ascii="Times New Roman" w:hAnsi="Times New Roman"/>
                <w:sz w:val="22"/>
                <w:szCs w:val="22"/>
                <w:lang w:eastAsia="zh-CN"/>
              </w:rPr>
              <w:t>For SSB with 480kHz and 960kHz SCS for NR 52.6 GHz to 71 GHz,</w:t>
            </w:r>
          </w:p>
          <w:p w14:paraId="38F7F28E" w14:textId="77777777" w:rsidR="0075748F" w:rsidRPr="0075748F" w:rsidRDefault="0075748F" w:rsidP="0075748F">
            <w:pPr>
              <w:pStyle w:val="BodyText"/>
              <w:numPr>
                <w:ilvl w:val="0"/>
                <w:numId w:val="32"/>
              </w:numPr>
              <w:spacing w:after="0" w:line="259" w:lineRule="auto"/>
              <w:rPr>
                <w:rFonts w:ascii="Times New Roman" w:hAnsi="Times New Roman"/>
                <w:sz w:val="22"/>
                <w:szCs w:val="22"/>
                <w:lang w:eastAsia="zh-CN"/>
              </w:rPr>
            </w:pPr>
            <w:r w:rsidRPr="0075748F">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1B210C67" w14:textId="77777777" w:rsidR="0075748F" w:rsidRPr="0075748F" w:rsidRDefault="0075748F" w:rsidP="0075748F">
            <w:pPr>
              <w:pStyle w:val="BodyText"/>
              <w:numPr>
                <w:ilvl w:val="0"/>
                <w:numId w:val="32"/>
              </w:numPr>
              <w:spacing w:after="0" w:line="259" w:lineRule="auto"/>
              <w:rPr>
                <w:rFonts w:ascii="Times New Roman" w:hAnsi="Times New Roman"/>
                <w:strike/>
                <w:sz w:val="22"/>
                <w:szCs w:val="22"/>
                <w:lang w:eastAsia="zh-CN"/>
              </w:rPr>
            </w:pPr>
            <w:r w:rsidRPr="0075748F">
              <w:rPr>
                <w:rFonts w:ascii="Times New Roman" w:hAnsi="Times New Roman"/>
                <w:strike/>
                <w:sz w:val="22"/>
                <w:szCs w:val="22"/>
                <w:lang w:eastAsia="zh-CN"/>
              </w:rPr>
              <w:lastRenderedPageBreak/>
              <w:t>Study further on multiplexing of SSB and CORESET#0, including whether or not such multiplexing should be supported</w:t>
            </w:r>
          </w:p>
          <w:p w14:paraId="5DE58496" w14:textId="77777777" w:rsidR="0075748F" w:rsidRPr="0075748F" w:rsidRDefault="0075748F" w:rsidP="0075748F">
            <w:pPr>
              <w:pStyle w:val="BodyText"/>
              <w:numPr>
                <w:ilvl w:val="0"/>
                <w:numId w:val="32"/>
              </w:numPr>
              <w:spacing w:after="0" w:line="259" w:lineRule="auto"/>
              <w:rPr>
                <w:rFonts w:ascii="Times New Roman" w:hAnsi="Times New Roman"/>
                <w:sz w:val="22"/>
                <w:szCs w:val="22"/>
                <w:lang w:eastAsia="zh-CN"/>
              </w:rPr>
            </w:pPr>
            <w:r w:rsidRPr="0075748F">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491C5F09" w14:textId="77777777" w:rsidR="0075748F" w:rsidRPr="0075748F" w:rsidRDefault="0075748F" w:rsidP="00143E39">
            <w:pPr>
              <w:pStyle w:val="BodyText"/>
              <w:spacing w:after="0"/>
              <w:rPr>
                <w:rFonts w:ascii="Times New Roman" w:hAnsi="Times New Roman"/>
                <w:sz w:val="22"/>
                <w:szCs w:val="22"/>
                <w:lang w:eastAsia="zh-CN"/>
              </w:rPr>
            </w:pPr>
          </w:p>
        </w:tc>
      </w:tr>
      <w:tr w:rsidR="00F63B47" w14:paraId="058F39A7" w14:textId="77777777">
        <w:tc>
          <w:tcPr>
            <w:tcW w:w="1805" w:type="dxa"/>
          </w:tcPr>
          <w:p w14:paraId="2810402C" w14:textId="787CB2BD" w:rsidR="00F63B47" w:rsidRDefault="00F63B47" w:rsidP="00F63B47">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62E1ED5A" w14:textId="77777777" w:rsidR="00F63B47" w:rsidRDefault="00F63B47" w:rsidP="00F63B4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127AA16B" w14:textId="105B76BB" w:rsidR="00F63B47" w:rsidRDefault="00F63B47" w:rsidP="00F63B47">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bl>
    <w:p w14:paraId="2365D242" w14:textId="77777777" w:rsidR="00DD1836" w:rsidRDefault="00DD1836">
      <w:pPr>
        <w:pStyle w:val="BodyText"/>
        <w:spacing w:after="0"/>
        <w:rPr>
          <w:rFonts w:ascii="Times New Roman" w:hAnsi="Times New Roman"/>
          <w:sz w:val="22"/>
          <w:szCs w:val="22"/>
          <w:lang w:eastAsia="zh-CN"/>
        </w:rPr>
      </w:pPr>
    </w:p>
    <w:p w14:paraId="143FF529" w14:textId="77777777" w:rsidR="00DD1836" w:rsidRDefault="00DD1836">
      <w:pPr>
        <w:pStyle w:val="BodyText"/>
        <w:spacing w:after="0"/>
        <w:rPr>
          <w:rFonts w:ascii="Times New Roman" w:hAnsi="Times New Roman"/>
          <w:sz w:val="22"/>
          <w:szCs w:val="22"/>
          <w:lang w:eastAsia="zh-CN"/>
        </w:rPr>
      </w:pPr>
    </w:p>
    <w:p w14:paraId="74ACEEC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51FE3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91A831" w14:textId="77777777" w:rsidR="00DD1836" w:rsidRDefault="00DD1836">
      <w:pPr>
        <w:pStyle w:val="BodyText"/>
        <w:spacing w:after="0"/>
        <w:rPr>
          <w:rFonts w:ascii="Times New Roman" w:hAnsi="Times New Roman"/>
          <w:sz w:val="22"/>
          <w:szCs w:val="22"/>
          <w:lang w:eastAsia="zh-CN"/>
        </w:rPr>
      </w:pPr>
    </w:p>
    <w:p w14:paraId="73EE4C72" w14:textId="77777777" w:rsidR="00DD1836" w:rsidRDefault="00DD1836">
      <w:pPr>
        <w:pStyle w:val="BodyText"/>
        <w:spacing w:after="0"/>
        <w:rPr>
          <w:rFonts w:ascii="Times New Roman" w:hAnsi="Times New Roman"/>
          <w:sz w:val="22"/>
          <w:szCs w:val="22"/>
          <w:lang w:eastAsia="zh-CN"/>
        </w:rPr>
      </w:pPr>
    </w:p>
    <w:p w14:paraId="17F799CB" w14:textId="77777777" w:rsidR="00DD1836" w:rsidRDefault="00BC03DF">
      <w:pPr>
        <w:pStyle w:val="Heading3"/>
        <w:rPr>
          <w:lang w:eastAsia="zh-CN"/>
        </w:rPr>
      </w:pPr>
      <w:r>
        <w:rPr>
          <w:lang w:eastAsia="zh-CN"/>
        </w:rPr>
        <w:t>2.1.4 CORESET#0 Configuration</w:t>
      </w:r>
    </w:p>
    <w:p w14:paraId="10D3B54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4DDFE9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37BED1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7443AB8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319278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70F124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783D27A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D260C4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17B2C47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027983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A075C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770E7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163C06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AD87C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6E374D2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5A96FAB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D1C8D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7B7AC27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480kHz sub-carrier spacing, support following options:</w:t>
      </w:r>
    </w:p>
    <w:p w14:paraId="2F82C97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47778E4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509B296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6B8FC01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4C9E9C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51198D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5C5328D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7D51F02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4B770FA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9FC9A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A0761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6842011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731F8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305D2E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177D8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1DB9B3B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783142A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4D62D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778B0A4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C16860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7721CAE2"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6712D58"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EE582E1" w14:textId="77777777" w:rsidR="00DD1836" w:rsidRDefault="00BC03D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5DAB9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30BFD9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E0CF86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2A354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2EF24E9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0BE209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8F4447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DF3C21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5B69573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73441D5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7277C1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60CF2E4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2F4A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C3818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F1E5E6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5B177A6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EBF2F4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785DF0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5C9213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0D5FB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C1D52D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C008D1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5C30F2D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CE1BD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B2C36A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A3A099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F8E22D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ADC900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A8DBC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A8451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13E9DC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A3801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619DC7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F15D27" w14:textId="77777777" w:rsidR="00DD1836" w:rsidRDefault="00DD1836">
      <w:pPr>
        <w:pStyle w:val="BodyText"/>
        <w:spacing w:after="0"/>
        <w:rPr>
          <w:rFonts w:ascii="Times New Roman" w:hAnsi="Times New Roman"/>
          <w:sz w:val="22"/>
          <w:szCs w:val="22"/>
          <w:lang w:eastAsia="zh-CN"/>
        </w:rPr>
      </w:pPr>
    </w:p>
    <w:p w14:paraId="528F93E2" w14:textId="77777777" w:rsidR="00DD1836" w:rsidRDefault="00DD1836">
      <w:pPr>
        <w:pStyle w:val="BodyText"/>
        <w:spacing w:after="0"/>
        <w:rPr>
          <w:rFonts w:ascii="Times New Roman" w:hAnsi="Times New Roman"/>
          <w:sz w:val="22"/>
          <w:szCs w:val="22"/>
          <w:lang w:eastAsia="zh-CN"/>
        </w:rPr>
      </w:pPr>
    </w:p>
    <w:p w14:paraId="6929228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A1ECF0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3AF89F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6F1928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SCS for Type0-PDCCH: Intel, ZTE, Sanechip, Huawei, vivo, Ericsson</w:t>
      </w:r>
    </w:p>
    <w:p w14:paraId="3321EA2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72121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D16C51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3D92EC6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882F87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383B68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EFEB1E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1BFB1E9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D076F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771D1B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486C1A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0C006A7" w14:textId="77777777" w:rsidR="00DD1836" w:rsidRDefault="00DD1836">
      <w:pPr>
        <w:pStyle w:val="BodyText"/>
        <w:spacing w:after="0"/>
        <w:rPr>
          <w:rFonts w:ascii="Times New Roman" w:hAnsi="Times New Roman"/>
          <w:sz w:val="22"/>
          <w:szCs w:val="22"/>
          <w:lang w:eastAsia="zh-CN"/>
        </w:rPr>
      </w:pPr>
    </w:p>
    <w:p w14:paraId="61CBE61E" w14:textId="77777777" w:rsidR="00DD1836" w:rsidRDefault="00DD1836">
      <w:pPr>
        <w:pStyle w:val="BodyText"/>
        <w:spacing w:after="0"/>
        <w:rPr>
          <w:rFonts w:ascii="Times New Roman" w:hAnsi="Times New Roman"/>
          <w:sz w:val="22"/>
          <w:szCs w:val="22"/>
          <w:lang w:eastAsia="zh-CN"/>
        </w:rPr>
      </w:pPr>
    </w:p>
    <w:p w14:paraId="6648089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47F03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47B00310" w14:textId="77777777" w:rsidR="00DD1836" w:rsidRDefault="00DD1836">
      <w:pPr>
        <w:pStyle w:val="BodyText"/>
        <w:spacing w:after="0"/>
        <w:rPr>
          <w:rFonts w:ascii="Times New Roman" w:hAnsi="Times New Roman"/>
          <w:sz w:val="22"/>
          <w:szCs w:val="22"/>
          <w:lang w:eastAsia="zh-CN"/>
        </w:rPr>
      </w:pPr>
    </w:p>
    <w:p w14:paraId="46724A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299BAB8D"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4110AED"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CDD039C"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35E0458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77D7F4F3"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2DD1539"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6840AC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29ED47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24A3824"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58A59B"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7D5EDB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50C9CF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FEE2DEF"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F64F5E0" w14:textId="77777777" w:rsidR="00DD1836" w:rsidRDefault="00DD1836">
      <w:pPr>
        <w:pStyle w:val="BodyText"/>
        <w:spacing w:after="0"/>
        <w:rPr>
          <w:rFonts w:ascii="Times New Roman" w:hAnsi="Times New Roman"/>
          <w:sz w:val="22"/>
          <w:szCs w:val="22"/>
          <w:lang w:eastAsia="zh-CN"/>
        </w:rPr>
      </w:pPr>
    </w:p>
    <w:p w14:paraId="1F397A3A" w14:textId="77777777" w:rsidR="00DD1836" w:rsidRDefault="00DD1836">
      <w:pPr>
        <w:pStyle w:val="BodyText"/>
        <w:spacing w:after="0"/>
        <w:rPr>
          <w:rFonts w:ascii="Times New Roman" w:hAnsi="Times New Roman"/>
          <w:sz w:val="22"/>
          <w:szCs w:val="22"/>
          <w:lang w:eastAsia="zh-CN"/>
        </w:rPr>
      </w:pPr>
    </w:p>
    <w:p w14:paraId="7B12D377"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5A9D1A9A" w14:textId="77777777">
        <w:tc>
          <w:tcPr>
            <w:tcW w:w="1805" w:type="dxa"/>
            <w:shd w:val="clear" w:color="auto" w:fill="FBE4D5" w:themeFill="accent2" w:themeFillTint="33"/>
          </w:tcPr>
          <w:p w14:paraId="1C47789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EAE69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D8B2B52" w14:textId="77777777">
        <w:tc>
          <w:tcPr>
            <w:tcW w:w="1805" w:type="dxa"/>
          </w:tcPr>
          <w:p w14:paraId="5812679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51C663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DD1836" w14:paraId="52DF4FF9" w14:textId="77777777">
        <w:tc>
          <w:tcPr>
            <w:tcW w:w="1805" w:type="dxa"/>
          </w:tcPr>
          <w:p w14:paraId="1F09B79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D5DF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1DF6C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234CC2F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DD1836" w14:paraId="61A7E6C4" w14:textId="77777777">
        <w:tc>
          <w:tcPr>
            <w:tcW w:w="1805" w:type="dxa"/>
          </w:tcPr>
          <w:p w14:paraId="5C0BD4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CEAED2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6B98D8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DD1836" w14:paraId="662EF0C6" w14:textId="77777777">
        <w:tc>
          <w:tcPr>
            <w:tcW w:w="1805" w:type="dxa"/>
          </w:tcPr>
          <w:p w14:paraId="014CCE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A9675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79397CCB"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2D75764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E4839DF" w14:textId="77777777" w:rsidR="00DD1836" w:rsidRDefault="00BC03D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3E0E7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DD1836" w14:paraId="379DEE7C" w14:textId="77777777">
        <w:tc>
          <w:tcPr>
            <w:tcW w:w="1805" w:type="dxa"/>
          </w:tcPr>
          <w:p w14:paraId="31D7CF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F338C6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DD1836" w14:paraId="5BDC81AA" w14:textId="77777777">
        <w:tc>
          <w:tcPr>
            <w:tcW w:w="1805" w:type="dxa"/>
          </w:tcPr>
          <w:p w14:paraId="40D2E53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5AF299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DD1836" w14:paraId="17F2233D" w14:textId="77777777">
        <w:tc>
          <w:tcPr>
            <w:tcW w:w="1805" w:type="dxa"/>
          </w:tcPr>
          <w:p w14:paraId="35674CE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FEBE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5DA04A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DD1836" w14:paraId="360BB5E4" w14:textId="77777777">
        <w:tc>
          <w:tcPr>
            <w:tcW w:w="1805" w:type="dxa"/>
          </w:tcPr>
          <w:p w14:paraId="3F3E8C1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5D91194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283D193"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DD1836" w14:paraId="14107BD0" w14:textId="77777777">
        <w:tc>
          <w:tcPr>
            <w:tcW w:w="1805" w:type="dxa"/>
          </w:tcPr>
          <w:p w14:paraId="7A4DBC39"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33AD31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52C0E0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4C813664" w14:textId="77777777" w:rsidR="00DD1836" w:rsidRDefault="00DD1836">
            <w:pPr>
              <w:pStyle w:val="BodyText"/>
              <w:spacing w:after="0"/>
              <w:rPr>
                <w:rFonts w:ascii="Times New Roman" w:eastAsiaTheme="minorEastAsia" w:hAnsi="Times New Roman"/>
                <w:sz w:val="22"/>
                <w:szCs w:val="22"/>
                <w:lang w:eastAsia="ko-KR"/>
              </w:rPr>
            </w:pPr>
          </w:p>
        </w:tc>
      </w:tr>
      <w:tr w:rsidR="00DD1836" w14:paraId="3EDFBD45" w14:textId="77777777">
        <w:tc>
          <w:tcPr>
            <w:tcW w:w="1805" w:type="dxa"/>
          </w:tcPr>
          <w:p w14:paraId="576A9A1A"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FA6B27C" w14:textId="77777777" w:rsidR="00DD1836" w:rsidRDefault="00BC03DF">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291A0D20" w14:textId="77777777" w:rsidR="00DD1836" w:rsidRDefault="00BC03DF">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6776427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DD1836" w14:paraId="39CD0E3D" w14:textId="77777777">
        <w:tc>
          <w:tcPr>
            <w:tcW w:w="1805" w:type="dxa"/>
          </w:tcPr>
          <w:p w14:paraId="286CE03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3E1E01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3B5EAAD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DD1836" w14:paraId="0B242D15" w14:textId="77777777">
        <w:tc>
          <w:tcPr>
            <w:tcW w:w="1805" w:type="dxa"/>
          </w:tcPr>
          <w:p w14:paraId="0AA817F9" w14:textId="77777777" w:rsidR="00DD1836" w:rsidRDefault="00BC03DF">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DAC6ED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DD1836" w14:paraId="1B5F26D4" w14:textId="77777777">
        <w:tc>
          <w:tcPr>
            <w:tcW w:w="1805" w:type="dxa"/>
          </w:tcPr>
          <w:p w14:paraId="05E23A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2EAF8FF" w14:textId="77777777" w:rsidR="00DD1836" w:rsidRDefault="00BC03DF">
            <w:pPr>
              <w:pStyle w:val="BodyText"/>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DD1836" w14:paraId="6CBAEE2E" w14:textId="77777777">
        <w:tc>
          <w:tcPr>
            <w:tcW w:w="1805" w:type="dxa"/>
          </w:tcPr>
          <w:p w14:paraId="2C6164D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F664D12"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2A77187" w14:textId="77777777" w:rsidR="00DD1836" w:rsidRDefault="00BC03DF">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w:t>
            </w:r>
            <w:r>
              <w:rPr>
                <w:rFonts w:ascii="Times New Roman" w:eastAsia="MS Mincho" w:hAnsi="Times New Roman"/>
                <w:sz w:val="22"/>
                <w:szCs w:val="22"/>
                <w:lang w:eastAsia="ja-JP"/>
              </w:rPr>
              <w:lastRenderedPageBreak/>
              <w:t xml:space="preserve">minimum channel bandwidth is fully up to RAN4 now, we believe Type0-PDCCH configuration should be discussed after RAN4’s decision even for 120 kHz SCS. </w:t>
            </w:r>
          </w:p>
        </w:tc>
      </w:tr>
      <w:tr w:rsidR="00DD1836" w14:paraId="5C2FCFEC" w14:textId="77777777">
        <w:tc>
          <w:tcPr>
            <w:tcW w:w="1805" w:type="dxa"/>
          </w:tcPr>
          <w:p w14:paraId="5A504602"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lastRenderedPageBreak/>
              <w:t>Vivo</w:t>
            </w:r>
          </w:p>
        </w:tc>
        <w:tc>
          <w:tcPr>
            <w:tcW w:w="8157" w:type="dxa"/>
          </w:tcPr>
          <w:p w14:paraId="549AAFD7" w14:textId="77777777" w:rsidR="00DD1836" w:rsidRDefault="00BC03DF">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4D58A146" w14:textId="77777777" w:rsidR="00DD1836" w:rsidRDefault="00BC03DF">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DD1836" w14:paraId="72871D2F" w14:textId="77777777">
        <w:tc>
          <w:tcPr>
            <w:tcW w:w="1805" w:type="dxa"/>
          </w:tcPr>
          <w:p w14:paraId="3148743E"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3A02A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DD1836" w14:paraId="6A1F29E5" w14:textId="77777777">
        <w:tc>
          <w:tcPr>
            <w:tcW w:w="1805" w:type="dxa"/>
          </w:tcPr>
          <w:p w14:paraId="447792A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A40FC6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DD1836" w14:paraId="2E0D762A" w14:textId="77777777">
        <w:tc>
          <w:tcPr>
            <w:tcW w:w="1805" w:type="dxa"/>
          </w:tcPr>
          <w:p w14:paraId="48971E6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876BBB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DD1836" w14:paraId="035236B0" w14:textId="77777777">
        <w:tc>
          <w:tcPr>
            <w:tcW w:w="1805" w:type="dxa"/>
          </w:tcPr>
          <w:p w14:paraId="557AF2B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8BD24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3B1DDA7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DD1836" w14:paraId="2D855395" w14:textId="77777777">
        <w:tc>
          <w:tcPr>
            <w:tcW w:w="1805" w:type="dxa"/>
          </w:tcPr>
          <w:p w14:paraId="0408A74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B06F2A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34975ADB" w14:textId="77777777" w:rsidR="00DD1836" w:rsidRDefault="00BC03DF">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DD1836" w14:paraId="7E41235F" w14:textId="77777777">
        <w:tc>
          <w:tcPr>
            <w:tcW w:w="1805" w:type="dxa"/>
          </w:tcPr>
          <w:p w14:paraId="6EE454A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10048"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7DC4B42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3F6EBA0" w14:textId="77777777" w:rsidR="00DD1836" w:rsidRDefault="00DD1836">
      <w:pPr>
        <w:pStyle w:val="BodyText"/>
        <w:spacing w:after="0"/>
        <w:rPr>
          <w:rFonts w:ascii="Times New Roman" w:hAnsi="Times New Roman"/>
          <w:sz w:val="22"/>
          <w:szCs w:val="22"/>
          <w:lang w:eastAsia="zh-CN"/>
        </w:rPr>
      </w:pPr>
    </w:p>
    <w:p w14:paraId="52BA1332" w14:textId="77777777" w:rsidR="00DD1836" w:rsidRDefault="00DD1836">
      <w:pPr>
        <w:pStyle w:val="BodyText"/>
        <w:spacing w:after="0"/>
        <w:rPr>
          <w:rFonts w:ascii="Times New Roman" w:hAnsi="Times New Roman"/>
          <w:sz w:val="22"/>
          <w:szCs w:val="22"/>
          <w:lang w:eastAsia="zh-CN"/>
        </w:rPr>
      </w:pPr>
    </w:p>
    <w:p w14:paraId="477F363D" w14:textId="77777777" w:rsidR="00DD1836" w:rsidRDefault="00DD1836">
      <w:pPr>
        <w:pStyle w:val="BodyText"/>
        <w:spacing w:after="0"/>
        <w:rPr>
          <w:rFonts w:ascii="Times New Roman" w:hAnsi="Times New Roman"/>
          <w:sz w:val="22"/>
          <w:szCs w:val="22"/>
          <w:lang w:eastAsia="zh-CN"/>
        </w:rPr>
      </w:pPr>
    </w:p>
    <w:p w14:paraId="76508A2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AD15C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D496E6" w14:textId="77777777" w:rsidR="00DD1836" w:rsidRDefault="00DD1836">
      <w:pPr>
        <w:pStyle w:val="BodyText"/>
        <w:spacing w:after="0"/>
        <w:rPr>
          <w:rFonts w:ascii="Times New Roman" w:hAnsi="Times New Roman"/>
          <w:sz w:val="22"/>
          <w:szCs w:val="22"/>
          <w:lang w:eastAsia="zh-CN"/>
        </w:rPr>
      </w:pPr>
    </w:p>
    <w:p w14:paraId="22ADB758"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D5F70E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517A2D4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7279F7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261E35B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FFF3C8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DC26788"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160A876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2CF845D8"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B9C2C63"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15F9F4B"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0C6EC51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08C73E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74634C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62F54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67A556"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693ED591"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A94094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C35787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7A5BF8A5"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355EDCB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1345F4E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7DD02F81" w14:textId="77777777" w:rsidR="00DD1836" w:rsidRDefault="00DD1836">
      <w:pPr>
        <w:pStyle w:val="BodyText"/>
        <w:spacing w:after="0"/>
        <w:rPr>
          <w:rFonts w:ascii="Times New Roman" w:hAnsi="Times New Roman"/>
          <w:sz w:val="22"/>
          <w:szCs w:val="22"/>
          <w:lang w:eastAsia="zh-CN"/>
        </w:rPr>
      </w:pPr>
    </w:p>
    <w:p w14:paraId="36BB6AE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F016102" w14:textId="77777777" w:rsidR="00DD1836" w:rsidRDefault="00DD1836">
      <w:pPr>
        <w:pStyle w:val="BodyText"/>
        <w:spacing w:after="0"/>
        <w:rPr>
          <w:rFonts w:ascii="Times New Roman" w:hAnsi="Times New Roman"/>
          <w:sz w:val="22"/>
          <w:szCs w:val="22"/>
          <w:lang w:eastAsia="zh-CN"/>
        </w:rPr>
      </w:pPr>
    </w:p>
    <w:p w14:paraId="02F366F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4EC0DD87" w14:textId="77777777" w:rsidR="00DD1836" w:rsidRDefault="00DD1836">
      <w:pPr>
        <w:pStyle w:val="BodyText"/>
        <w:spacing w:after="0"/>
        <w:rPr>
          <w:rFonts w:ascii="Times New Roman" w:hAnsi="Times New Roman"/>
          <w:sz w:val="22"/>
          <w:szCs w:val="22"/>
          <w:lang w:eastAsia="zh-CN"/>
        </w:rPr>
      </w:pPr>
    </w:p>
    <w:p w14:paraId="57FF63CD"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BA4A58E"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67042FA"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BC65D8A"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3FF668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0E0CE2"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E1115E3"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08192DC"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5EBE342"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57A0C9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6416D0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132B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4024ECC" w14:textId="77777777" w:rsidR="00DD1836" w:rsidRDefault="00DD1836">
      <w:pPr>
        <w:pStyle w:val="BodyText"/>
        <w:spacing w:after="0"/>
        <w:rPr>
          <w:rFonts w:ascii="Times New Roman" w:hAnsi="Times New Roman"/>
          <w:sz w:val="22"/>
          <w:szCs w:val="22"/>
          <w:lang w:eastAsia="zh-CN"/>
        </w:rPr>
      </w:pPr>
    </w:p>
    <w:p w14:paraId="0795BF2E"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0E145D8" w14:textId="77777777">
        <w:tc>
          <w:tcPr>
            <w:tcW w:w="1805" w:type="dxa"/>
            <w:shd w:val="clear" w:color="auto" w:fill="FBE4D5" w:themeFill="accent2" w:themeFillTint="33"/>
          </w:tcPr>
          <w:p w14:paraId="16D3FDB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B9EDB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47A343" w14:textId="77777777">
        <w:tc>
          <w:tcPr>
            <w:tcW w:w="1805" w:type="dxa"/>
          </w:tcPr>
          <w:p w14:paraId="1D414A6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D14B6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DD1836" w14:paraId="0552C2BE" w14:textId="77777777">
        <w:tc>
          <w:tcPr>
            <w:tcW w:w="1805" w:type="dxa"/>
          </w:tcPr>
          <w:p w14:paraId="3B4F152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EC8FB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64DCFE13" w14:textId="77777777">
        <w:tc>
          <w:tcPr>
            <w:tcW w:w="1805" w:type="dxa"/>
          </w:tcPr>
          <w:p w14:paraId="5305A34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A55B3B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DD1836" w14:paraId="32AC041B" w14:textId="77777777">
        <w:tc>
          <w:tcPr>
            <w:tcW w:w="1805" w:type="dxa"/>
          </w:tcPr>
          <w:p w14:paraId="0D0C0362"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0EA905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61AFDC8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DD1836" w14:paraId="145148BC" w14:textId="77777777">
        <w:tc>
          <w:tcPr>
            <w:tcW w:w="1805" w:type="dxa"/>
          </w:tcPr>
          <w:p w14:paraId="0C264A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F9E19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DD1836" w14:paraId="31229BDD" w14:textId="77777777">
        <w:tc>
          <w:tcPr>
            <w:tcW w:w="1805" w:type="dxa"/>
          </w:tcPr>
          <w:p w14:paraId="0D6022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C07FB3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193D04F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54F409A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DD1836" w14:paraId="18B502A9" w14:textId="77777777">
        <w:tc>
          <w:tcPr>
            <w:tcW w:w="1805" w:type="dxa"/>
          </w:tcPr>
          <w:p w14:paraId="17C24B7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D620C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675E7647" w14:textId="77777777">
        <w:tc>
          <w:tcPr>
            <w:tcW w:w="1805" w:type="dxa"/>
          </w:tcPr>
          <w:p w14:paraId="7333CAF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4FF0B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599D7620" w14:textId="77777777">
        <w:tc>
          <w:tcPr>
            <w:tcW w:w="1805" w:type="dxa"/>
          </w:tcPr>
          <w:p w14:paraId="2DEC633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A67A7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6DB4E006" w14:textId="77777777" w:rsidR="00DD1836" w:rsidRDefault="00BC03DF">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4F033A3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49DE444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EEF076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62FBD48E" w14:textId="77777777" w:rsidR="00DD1836" w:rsidRDefault="00BC03DF">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7216393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DD1836" w14:paraId="7C02A4E1" w14:textId="77777777">
        <w:tc>
          <w:tcPr>
            <w:tcW w:w="1805" w:type="dxa"/>
          </w:tcPr>
          <w:p w14:paraId="08C99BB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689400"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DD1836" w14:paraId="2FC4BBDC" w14:textId="77777777">
        <w:tc>
          <w:tcPr>
            <w:tcW w:w="1805" w:type="dxa"/>
          </w:tcPr>
          <w:p w14:paraId="0C7C46A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AE176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DD1836" w14:paraId="3F1DF7D1" w14:textId="77777777">
        <w:tc>
          <w:tcPr>
            <w:tcW w:w="1805" w:type="dxa"/>
          </w:tcPr>
          <w:p w14:paraId="2967C0EA"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C608A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6EA4B0C2"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DD1836" w14:paraId="5F989F87" w14:textId="77777777">
        <w:tc>
          <w:tcPr>
            <w:tcW w:w="1805" w:type="dxa"/>
          </w:tcPr>
          <w:p w14:paraId="7BB8D1C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C54E3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133F651A" w14:textId="77777777">
        <w:tc>
          <w:tcPr>
            <w:tcW w:w="1805" w:type="dxa"/>
          </w:tcPr>
          <w:p w14:paraId="7D2CE477" w14:textId="77777777" w:rsidR="00DD1836" w:rsidRDefault="00BC03DF">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3E45B5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5BA51EC" w14:textId="77777777">
        <w:tc>
          <w:tcPr>
            <w:tcW w:w="1805" w:type="dxa"/>
          </w:tcPr>
          <w:p w14:paraId="021664D3" w14:textId="77777777" w:rsidR="00DD1836" w:rsidRDefault="00BC03DF">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26A5F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DD1836" w14:paraId="5E71D770" w14:textId="77777777">
        <w:tc>
          <w:tcPr>
            <w:tcW w:w="1805" w:type="dxa"/>
          </w:tcPr>
          <w:p w14:paraId="67E59D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EC51A2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1A8884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249A5FF" w14:textId="77777777" w:rsidR="00DD1836" w:rsidRDefault="00DD1836">
            <w:pPr>
              <w:pStyle w:val="BodyText"/>
              <w:spacing w:after="0"/>
              <w:rPr>
                <w:rFonts w:ascii="Times New Roman" w:hAnsi="Times New Roman"/>
                <w:sz w:val="22"/>
                <w:szCs w:val="22"/>
                <w:lang w:eastAsia="zh-CN"/>
              </w:rPr>
            </w:pPr>
          </w:p>
        </w:tc>
      </w:tr>
      <w:tr w:rsidR="00DD1836" w14:paraId="78534986" w14:textId="77777777">
        <w:tc>
          <w:tcPr>
            <w:tcW w:w="1805" w:type="dxa"/>
          </w:tcPr>
          <w:p w14:paraId="5062DF8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C26D20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9833072" w14:textId="77777777">
        <w:tc>
          <w:tcPr>
            <w:tcW w:w="1805" w:type="dxa"/>
          </w:tcPr>
          <w:p w14:paraId="2E389FE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D5A3A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DD1836" w14:paraId="58F6231D" w14:textId="77777777">
        <w:tc>
          <w:tcPr>
            <w:tcW w:w="1805" w:type="dxa"/>
          </w:tcPr>
          <w:p w14:paraId="58E6472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5437BE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5ADFE93" w14:textId="77777777" w:rsidR="00DD1836" w:rsidRDefault="00DD1836">
      <w:pPr>
        <w:pStyle w:val="BodyText"/>
        <w:spacing w:after="0"/>
        <w:rPr>
          <w:rFonts w:ascii="Times New Roman" w:hAnsi="Times New Roman"/>
          <w:sz w:val="22"/>
          <w:szCs w:val="22"/>
          <w:lang w:eastAsia="zh-CN"/>
        </w:rPr>
      </w:pPr>
    </w:p>
    <w:p w14:paraId="2F0C54F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723B86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06553BC" w14:textId="77777777" w:rsidR="00DD1836" w:rsidRDefault="00DD1836">
      <w:pPr>
        <w:pStyle w:val="BodyText"/>
        <w:spacing w:after="0"/>
        <w:rPr>
          <w:rFonts w:ascii="Times New Roman" w:hAnsi="Times New Roman"/>
          <w:sz w:val="22"/>
          <w:szCs w:val="22"/>
          <w:lang w:eastAsia="zh-CN"/>
        </w:rPr>
      </w:pPr>
    </w:p>
    <w:p w14:paraId="4A49F5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1257C99C" w14:textId="77777777" w:rsidR="00DD1836" w:rsidRDefault="00DD1836">
      <w:pPr>
        <w:pStyle w:val="BodyText"/>
        <w:spacing w:after="0"/>
        <w:rPr>
          <w:rFonts w:ascii="Times New Roman" w:hAnsi="Times New Roman"/>
          <w:sz w:val="22"/>
          <w:szCs w:val="22"/>
          <w:lang w:eastAsia="zh-CN"/>
        </w:rPr>
      </w:pPr>
    </w:p>
    <w:p w14:paraId="4CDE241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11B45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E49BDC0" w14:textId="77777777" w:rsidR="00DD1836" w:rsidRDefault="00DD1836">
      <w:pPr>
        <w:pStyle w:val="BodyText"/>
        <w:spacing w:after="0"/>
        <w:rPr>
          <w:rFonts w:ascii="Times New Roman" w:hAnsi="Times New Roman"/>
          <w:sz w:val="22"/>
          <w:szCs w:val="22"/>
          <w:lang w:eastAsia="zh-CN"/>
        </w:rPr>
      </w:pPr>
    </w:p>
    <w:p w14:paraId="3E0126F3"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1.4-1)</w:t>
      </w:r>
    </w:p>
    <w:p w14:paraId="4D400018"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2B5089B6"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BBFE1A9"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B40E25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338FF0D"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5C9D537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A97C97C"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4C1957F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34F6D61"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1923D7E4"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F1DFB68"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C428A6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6FC3EE59"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4A9BCC3C"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55F6F608"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E4981BF"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65036B5B"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F3A5C59"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CORESET#0/Type0-PDCCH CSS location in time domain changes to account for LBT operations</w:t>
      </w:r>
    </w:p>
    <w:p w14:paraId="0CF59774" w14:textId="77777777" w:rsidR="00DD1836" w:rsidRDefault="00DD1836">
      <w:pPr>
        <w:pStyle w:val="BodyText"/>
        <w:spacing w:after="0"/>
        <w:rPr>
          <w:rFonts w:ascii="Times New Roman" w:hAnsi="Times New Roman"/>
          <w:sz w:val="22"/>
          <w:szCs w:val="22"/>
          <w:lang w:eastAsia="zh-CN"/>
        </w:rPr>
      </w:pPr>
    </w:p>
    <w:p w14:paraId="44BFFDCE" w14:textId="77777777" w:rsidR="00DD1836" w:rsidRDefault="00DD1836">
      <w:pPr>
        <w:pStyle w:val="BodyText"/>
        <w:spacing w:after="0"/>
        <w:rPr>
          <w:rFonts w:ascii="Times New Roman" w:hAnsi="Times New Roman"/>
          <w:sz w:val="22"/>
          <w:szCs w:val="22"/>
          <w:lang w:eastAsia="zh-CN"/>
        </w:rPr>
      </w:pPr>
    </w:p>
    <w:p w14:paraId="1478985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7177EBA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773BECF" w14:textId="77777777">
        <w:tc>
          <w:tcPr>
            <w:tcW w:w="1805" w:type="dxa"/>
            <w:shd w:val="clear" w:color="auto" w:fill="FBE4D5" w:themeFill="accent2" w:themeFillTint="33"/>
          </w:tcPr>
          <w:p w14:paraId="2099826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2B62A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6926436" w14:textId="77777777">
        <w:tc>
          <w:tcPr>
            <w:tcW w:w="1805" w:type="dxa"/>
          </w:tcPr>
          <w:p w14:paraId="5E6C02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B68E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DD1836" w14:paraId="623593E6" w14:textId="77777777">
        <w:tc>
          <w:tcPr>
            <w:tcW w:w="1805" w:type="dxa"/>
          </w:tcPr>
          <w:p w14:paraId="591B359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E3069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3780C5EB"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DD1836" w14:paraId="6C85BFED" w14:textId="77777777">
        <w:tc>
          <w:tcPr>
            <w:tcW w:w="1805" w:type="dxa"/>
          </w:tcPr>
          <w:p w14:paraId="3C77BBF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73C62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7F30DB" w14:paraId="5A1F71B3" w14:textId="77777777">
        <w:tc>
          <w:tcPr>
            <w:tcW w:w="1805" w:type="dxa"/>
          </w:tcPr>
          <w:p w14:paraId="5D53F8E8" w14:textId="7B209C80" w:rsidR="007F30DB" w:rsidRDefault="007F30DB" w:rsidP="007F30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980B7FE" w14:textId="2D20D4EF" w:rsidR="007F30DB" w:rsidRDefault="007F30DB" w:rsidP="007F30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sidRPr="00AE7E8C">
              <w:rPr>
                <w:rFonts w:ascii="Times New Roman" w:eastAsia="MS Mincho" w:hAnsi="Times New Roman"/>
                <w:i/>
                <w:iCs/>
                <w:sz w:val="22"/>
                <w:szCs w:val="22"/>
                <w:lang w:eastAsia="ja-JP"/>
              </w:rPr>
              <w:t xml:space="preserve">For SSB with 120kHz, </w:t>
            </w:r>
            <w:r w:rsidRPr="00AE7E8C">
              <w:rPr>
                <w:rFonts w:ascii="Times New Roman" w:eastAsia="MS Mincho" w:hAnsi="Times New Roman"/>
                <w:i/>
                <w:iCs/>
                <w:sz w:val="22"/>
                <w:szCs w:val="22"/>
                <w:u w:val="single"/>
                <w:lang w:eastAsia="ja-JP"/>
              </w:rPr>
              <w:t>only</w:t>
            </w:r>
            <w:r w:rsidRPr="00AE7E8C">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75748F" w14:paraId="60A135CE" w14:textId="77777777" w:rsidTr="00143E39">
        <w:tc>
          <w:tcPr>
            <w:tcW w:w="1805" w:type="dxa"/>
          </w:tcPr>
          <w:p w14:paraId="12B4E9B6" w14:textId="77777777" w:rsidR="0075748F" w:rsidRPr="00C71D83" w:rsidRDefault="0075748F" w:rsidP="00143E39">
            <w:pPr>
              <w:pStyle w:val="BodyText"/>
              <w:spacing w:after="0"/>
              <w:rPr>
                <w:rFonts w:ascii="Times New Roman" w:hAnsi="Times New Roman"/>
                <w:sz w:val="22"/>
                <w:szCs w:val="22"/>
                <w:lang w:eastAsia="zh-CN"/>
              </w:rPr>
            </w:pPr>
            <w:r w:rsidRPr="00C71D83">
              <w:rPr>
                <w:rFonts w:ascii="Times New Roman" w:hAnsi="Times New Roman"/>
                <w:sz w:val="22"/>
                <w:szCs w:val="22"/>
                <w:lang w:eastAsia="zh-CN"/>
              </w:rPr>
              <w:t>Huawei, HiSilicon</w:t>
            </w:r>
          </w:p>
        </w:tc>
        <w:tc>
          <w:tcPr>
            <w:tcW w:w="8157" w:type="dxa"/>
          </w:tcPr>
          <w:p w14:paraId="4176AE2E" w14:textId="77777777" w:rsidR="0075748F" w:rsidRDefault="0075748F" w:rsidP="00143E39">
            <w:pPr>
              <w:pStyle w:val="BodyText"/>
              <w:spacing w:after="0"/>
              <w:rPr>
                <w:rFonts w:ascii="Times New Roman" w:hAnsi="Times New Roman"/>
                <w:sz w:val="22"/>
                <w:szCs w:val="22"/>
                <w:lang w:eastAsia="zh-CN"/>
              </w:rPr>
            </w:pPr>
            <w:r w:rsidRPr="00C71D83">
              <w:rPr>
                <w:rFonts w:ascii="Times New Roman" w:hAnsi="Times New Roman"/>
                <w:sz w:val="22"/>
                <w:szCs w:val="22"/>
                <w:lang w:eastAsia="zh-CN"/>
              </w:rPr>
              <w:t xml:space="preserve">We already had </w:t>
            </w:r>
            <w:r>
              <w:rPr>
                <w:rFonts w:ascii="Times New Roman" w:hAnsi="Times New Roman"/>
                <w:sz w:val="22"/>
                <w:szCs w:val="22"/>
                <w:lang w:eastAsia="zh-CN"/>
              </w:rPr>
              <w:t>the following agreement in RAN1 104-e:</w:t>
            </w:r>
          </w:p>
          <w:tbl>
            <w:tblPr>
              <w:tblStyle w:val="TableGrid"/>
              <w:tblW w:w="0" w:type="auto"/>
              <w:tblLook w:val="04A0" w:firstRow="1" w:lastRow="0" w:firstColumn="1" w:lastColumn="0" w:noHBand="0" w:noVBand="1"/>
            </w:tblPr>
            <w:tblGrid>
              <w:gridCol w:w="7931"/>
            </w:tblGrid>
            <w:tr w:rsidR="0075748F" w14:paraId="3CF3B19B" w14:textId="77777777" w:rsidTr="00143E39">
              <w:tc>
                <w:tcPr>
                  <w:tcW w:w="7931" w:type="dxa"/>
                </w:tcPr>
                <w:p w14:paraId="0104E3FF" w14:textId="77777777" w:rsidR="0075748F" w:rsidRPr="00C71D83" w:rsidRDefault="0075748F" w:rsidP="00143E39">
                  <w:pPr>
                    <w:rPr>
                      <w:b/>
                      <w:lang w:eastAsia="x-none"/>
                    </w:rPr>
                  </w:pPr>
                  <w:r w:rsidRPr="00C71D83">
                    <w:rPr>
                      <w:b/>
                      <w:highlight w:val="green"/>
                      <w:lang w:eastAsia="x-none"/>
                    </w:rPr>
                    <w:t>Agreement:</w:t>
                  </w:r>
                </w:p>
                <w:p w14:paraId="33AB537A" w14:textId="77777777" w:rsidR="0075748F" w:rsidRPr="00C71D83" w:rsidRDefault="0075748F" w:rsidP="00143E39">
                  <w:pPr>
                    <w:pStyle w:val="BodyText"/>
                    <w:spacing w:after="0" w:line="259" w:lineRule="auto"/>
                    <w:rPr>
                      <w:rFonts w:cs="Times"/>
                      <w:szCs w:val="20"/>
                      <w:lang w:eastAsia="zh-CN"/>
                    </w:rPr>
                  </w:pPr>
                  <w:r w:rsidRPr="00C71D83">
                    <w:rPr>
                      <w:rFonts w:cs="Times"/>
                      <w:szCs w:val="20"/>
                      <w:lang w:eastAsia="zh-CN"/>
                    </w:rPr>
                    <w:t>For CORESET#0 and Type0-PDCCH search space configured in MIB:</w:t>
                  </w:r>
                </w:p>
                <w:p w14:paraId="4EAE3EBF" w14:textId="77777777" w:rsidR="0075748F" w:rsidRPr="00C71D83" w:rsidRDefault="0075748F" w:rsidP="00143E39">
                  <w:pPr>
                    <w:pStyle w:val="BodyText"/>
                    <w:numPr>
                      <w:ilvl w:val="0"/>
                      <w:numId w:val="7"/>
                    </w:numPr>
                    <w:overflowPunct/>
                    <w:autoSpaceDE/>
                    <w:autoSpaceDN/>
                    <w:adjustRightInd/>
                    <w:spacing w:after="0" w:line="259" w:lineRule="auto"/>
                    <w:textAlignment w:val="auto"/>
                    <w:rPr>
                      <w:rFonts w:cs="Times"/>
                      <w:szCs w:val="20"/>
                      <w:lang w:eastAsia="zh-CN"/>
                    </w:rPr>
                  </w:pPr>
                  <w:r w:rsidRPr="00C71D83">
                    <w:rPr>
                      <w:rFonts w:cs="Times"/>
                      <w:szCs w:val="20"/>
                      <w:lang w:eastAsia="zh-CN"/>
                    </w:rPr>
                    <w:t>Support {SS/PBCH Block, CORESET#0 for Type0-PDCCH} SCS equal to {120, 120} kHz</w:t>
                  </w:r>
                </w:p>
                <w:p w14:paraId="0DA9F90C" w14:textId="77777777" w:rsidR="0075748F" w:rsidRPr="00C71D83" w:rsidRDefault="0075748F" w:rsidP="00143E39">
                  <w:pPr>
                    <w:pStyle w:val="BodyText"/>
                    <w:numPr>
                      <w:ilvl w:val="1"/>
                      <w:numId w:val="7"/>
                    </w:numPr>
                    <w:tabs>
                      <w:tab w:val="left" w:pos="1080"/>
                    </w:tabs>
                    <w:overflowPunct/>
                    <w:autoSpaceDE/>
                    <w:autoSpaceDN/>
                    <w:adjustRightInd/>
                    <w:spacing w:line="259" w:lineRule="auto"/>
                    <w:textAlignment w:val="auto"/>
                    <w:rPr>
                      <w:rFonts w:cs="Times"/>
                      <w:szCs w:val="20"/>
                      <w:highlight w:val="cyan"/>
                      <w:lang w:eastAsia="zh-CN"/>
                    </w:rPr>
                  </w:pPr>
                  <w:r w:rsidRPr="00C71D83">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4CC40073" w14:textId="77777777" w:rsidR="0075748F" w:rsidRPr="00C71D83" w:rsidRDefault="0075748F" w:rsidP="00143E39">
                  <w:pPr>
                    <w:pStyle w:val="BodyText"/>
                    <w:numPr>
                      <w:ilvl w:val="2"/>
                      <w:numId w:val="7"/>
                    </w:numPr>
                    <w:tabs>
                      <w:tab w:val="left" w:pos="1800"/>
                    </w:tabs>
                    <w:overflowPunct/>
                    <w:autoSpaceDE/>
                    <w:autoSpaceDN/>
                    <w:adjustRightInd/>
                    <w:spacing w:line="259" w:lineRule="auto"/>
                    <w:textAlignment w:val="auto"/>
                    <w:rPr>
                      <w:rFonts w:cs="Times"/>
                      <w:szCs w:val="20"/>
                      <w:lang w:eastAsia="zh-CN"/>
                    </w:rPr>
                  </w:pPr>
                  <w:r w:rsidRPr="00C71D83">
                    <w:rPr>
                      <w:rFonts w:cs="Times"/>
                      <w:szCs w:val="20"/>
                      <w:lang w:eastAsia="zh-CN"/>
                    </w:rPr>
                    <w:t>FFS: Supporting additional values</w:t>
                  </w:r>
                </w:p>
                <w:p w14:paraId="1652135F" w14:textId="77777777" w:rsidR="0075748F" w:rsidRPr="00C71D83" w:rsidRDefault="0075748F" w:rsidP="00143E39">
                  <w:pPr>
                    <w:pStyle w:val="BodyText"/>
                    <w:numPr>
                      <w:ilvl w:val="1"/>
                      <w:numId w:val="7"/>
                    </w:numPr>
                    <w:tabs>
                      <w:tab w:val="left" w:pos="1080"/>
                    </w:tabs>
                    <w:overflowPunct/>
                    <w:autoSpaceDE/>
                    <w:autoSpaceDN/>
                    <w:adjustRightInd/>
                    <w:spacing w:line="259" w:lineRule="auto"/>
                    <w:textAlignment w:val="auto"/>
                    <w:rPr>
                      <w:rFonts w:cs="Times"/>
                      <w:szCs w:val="20"/>
                      <w:lang w:eastAsia="zh-CN"/>
                    </w:rPr>
                  </w:pPr>
                  <w:r w:rsidRPr="00C71D83">
                    <w:rPr>
                      <w:rFonts w:cs="Times"/>
                      <w:szCs w:val="20"/>
                      <w:lang w:eastAsia="zh-CN"/>
                    </w:rPr>
                    <w:t>FFS: Supported values for SSB to CORESET#0 offset RBs</w:t>
                  </w:r>
                </w:p>
                <w:p w14:paraId="65BDE3F3" w14:textId="77777777" w:rsidR="0075748F" w:rsidRPr="00C71D83" w:rsidRDefault="0075748F" w:rsidP="00143E39">
                  <w:pPr>
                    <w:pStyle w:val="BodyText"/>
                    <w:numPr>
                      <w:ilvl w:val="1"/>
                      <w:numId w:val="7"/>
                    </w:numPr>
                    <w:tabs>
                      <w:tab w:val="left" w:pos="1080"/>
                    </w:tabs>
                    <w:overflowPunct/>
                    <w:autoSpaceDE/>
                    <w:autoSpaceDN/>
                    <w:adjustRightInd/>
                    <w:spacing w:after="0" w:line="259" w:lineRule="auto"/>
                    <w:textAlignment w:val="auto"/>
                    <w:rPr>
                      <w:rFonts w:cs="Times"/>
                      <w:szCs w:val="20"/>
                      <w:lang w:eastAsia="zh-CN"/>
                    </w:rPr>
                  </w:pPr>
                  <w:r w:rsidRPr="00C71D83">
                    <w:rPr>
                      <w:rFonts w:cs="Times"/>
                      <w:szCs w:val="20"/>
                      <w:lang w:eastAsia="zh-CN"/>
                    </w:rPr>
                    <w:t>FFS: initial timing resolution based on low SCS (120 kHz) and its impact on the performance of higher SCS (480/960 kHz)</w:t>
                  </w:r>
                </w:p>
                <w:p w14:paraId="40DEC335" w14:textId="77777777" w:rsidR="0075748F" w:rsidRDefault="0075748F" w:rsidP="00143E39">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6BF1499E" w14:textId="77777777" w:rsidR="0075748F" w:rsidRDefault="0075748F" w:rsidP="00143E39">
            <w:pPr>
              <w:pStyle w:val="BodyText"/>
              <w:spacing w:after="0"/>
              <w:rPr>
                <w:rFonts w:ascii="Times New Roman" w:hAnsi="Times New Roman"/>
                <w:sz w:val="22"/>
                <w:szCs w:val="22"/>
                <w:lang w:eastAsia="zh-CN"/>
              </w:rPr>
            </w:pPr>
          </w:p>
          <w:p w14:paraId="22A22916" w14:textId="77777777" w:rsidR="0075748F" w:rsidRDefault="0075748F" w:rsidP="00143E39">
            <w:pPr>
              <w:pStyle w:val="BodyText"/>
              <w:spacing w:after="0"/>
              <w:rPr>
                <w:rFonts w:ascii="Times New Roman" w:hAnsi="Times New Roman"/>
                <w:sz w:val="22"/>
                <w:szCs w:val="22"/>
                <w:lang w:eastAsia="zh-CN"/>
              </w:rPr>
            </w:pPr>
            <w:r w:rsidRPr="00C71D83">
              <w:rPr>
                <w:rFonts w:ascii="Times New Roman" w:hAnsi="Times New Roman"/>
                <w:sz w:val="22"/>
                <w:szCs w:val="22"/>
                <w:lang w:eastAsia="zh-CN"/>
              </w:rPr>
              <w:t xml:space="preserve"> </w:t>
            </w:r>
            <w:r>
              <w:rPr>
                <w:rFonts w:ascii="Times New Roman" w:hAnsi="Times New Roman"/>
                <w:sz w:val="22"/>
                <w:szCs w:val="22"/>
                <w:lang w:eastAsia="zh-CN"/>
              </w:rPr>
              <w:t xml:space="preserve">As such, we cannot agree to put some of the combinations that are supported in Rel-15/16 as “FFS” or “Option” since this would be a reversal of the agreement in RAN1 104-e </w:t>
            </w:r>
            <w:r>
              <w:rPr>
                <w:rFonts w:ascii="Times New Roman" w:hAnsi="Times New Roman"/>
                <w:sz w:val="22"/>
                <w:szCs w:val="22"/>
                <w:lang w:eastAsia="zh-CN"/>
              </w:rPr>
              <w:lastRenderedPageBreak/>
              <w:t>without, in our opinion, a completing reason. We can further study 96 PRB CORESET#0 if it is not already agreeable by other companies. We are open to further discuss [42] PRB CORESET#0. We propose the following alternative:</w:t>
            </w:r>
          </w:p>
          <w:p w14:paraId="420F000B" w14:textId="77777777" w:rsidR="0075748F" w:rsidRPr="001F6538" w:rsidRDefault="0075748F" w:rsidP="00143E39">
            <w:pPr>
              <w:pStyle w:val="BodyText"/>
              <w:spacing w:after="0"/>
              <w:rPr>
                <w:rFonts w:ascii="Times New Roman" w:hAnsi="Times New Roman"/>
                <w:b/>
                <w:sz w:val="22"/>
                <w:szCs w:val="22"/>
                <w:u w:val="single"/>
                <w:lang w:eastAsia="zh-CN"/>
              </w:rPr>
            </w:pPr>
            <w:r w:rsidRPr="001F6538">
              <w:rPr>
                <w:rFonts w:ascii="Times New Roman" w:hAnsi="Times New Roman"/>
                <w:b/>
                <w:sz w:val="22"/>
                <w:szCs w:val="22"/>
                <w:u w:val="single"/>
                <w:lang w:eastAsia="zh-CN"/>
              </w:rPr>
              <w:t xml:space="preserve">Proposal: </w:t>
            </w:r>
          </w:p>
          <w:p w14:paraId="548171AC" w14:textId="77777777" w:rsidR="0075748F" w:rsidRPr="001F6538" w:rsidRDefault="0075748F" w:rsidP="0075748F">
            <w:pPr>
              <w:pStyle w:val="BodyText"/>
              <w:numPr>
                <w:ilvl w:val="0"/>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For SSB with 120kHz, only support 120kHz CORESET#0/Type0-PDCCH configuration by MIB.</w:t>
            </w:r>
          </w:p>
          <w:p w14:paraId="04F2BEDC" w14:textId="77777777" w:rsidR="0075748F" w:rsidRPr="001F6538" w:rsidRDefault="0075748F" w:rsidP="0075748F">
            <w:pPr>
              <w:pStyle w:val="BodyText"/>
              <w:numPr>
                <w:ilvl w:val="0"/>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 xml:space="preserve">Other than the </w:t>
            </w:r>
            <w:r w:rsidRPr="001F6538">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6F90BC8F"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1, 96 PRB CORESET, 1 symbol CORESET}</w:t>
            </w:r>
          </w:p>
          <w:p w14:paraId="1E9EB476"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1, 96 PRB CORESET, 2 symbol CORESET}</w:t>
            </w:r>
          </w:p>
          <w:p w14:paraId="497DC5BE"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3, 96 PRB CORESET, 2 symbol CORESET}</w:t>
            </w:r>
          </w:p>
          <w:p w14:paraId="7917F0AC" w14:textId="77777777" w:rsidR="0075748F" w:rsidRPr="001F6538" w:rsidRDefault="0075748F" w:rsidP="0075748F">
            <w:pPr>
              <w:pStyle w:val="BodyText"/>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3, [42] PRB CORESET, 2 symbol CORESET}</w:t>
            </w:r>
          </w:p>
          <w:p w14:paraId="2678F0D8" w14:textId="77777777" w:rsidR="0075748F" w:rsidRPr="00260A40" w:rsidRDefault="0075748F" w:rsidP="00143E39">
            <w:pPr>
              <w:pStyle w:val="BodyText"/>
              <w:spacing w:after="0"/>
              <w:ind w:left="1440"/>
              <w:rPr>
                <w:rFonts w:ascii="Times New Roman" w:hAnsi="Times New Roman"/>
                <w:sz w:val="22"/>
                <w:szCs w:val="22"/>
                <w:highlight w:val="cyan"/>
                <w:lang w:eastAsia="zh-CN"/>
              </w:rPr>
            </w:pPr>
          </w:p>
          <w:p w14:paraId="08BC59C6" w14:textId="77777777" w:rsidR="0075748F" w:rsidRPr="00C71D83" w:rsidRDefault="0075748F" w:rsidP="00143E39">
            <w:pPr>
              <w:pStyle w:val="BodyText"/>
              <w:spacing w:after="0"/>
              <w:rPr>
                <w:rFonts w:ascii="Times New Roman" w:hAnsi="Times New Roman"/>
                <w:sz w:val="22"/>
                <w:szCs w:val="22"/>
                <w:lang w:eastAsia="zh-CN"/>
              </w:rPr>
            </w:pPr>
          </w:p>
          <w:p w14:paraId="3CCCC976" w14:textId="77777777" w:rsidR="0075748F" w:rsidRPr="005266AC" w:rsidRDefault="0075748F" w:rsidP="00143E39">
            <w:pPr>
              <w:pStyle w:val="BodyText"/>
              <w:spacing w:after="0"/>
              <w:rPr>
                <w:rFonts w:ascii="Times New Roman" w:hAnsi="Times New Roman"/>
                <w:sz w:val="22"/>
                <w:szCs w:val="22"/>
                <w:highlight w:val="green"/>
                <w:lang w:eastAsia="zh-CN"/>
              </w:rPr>
            </w:pPr>
          </w:p>
          <w:p w14:paraId="1759871E" w14:textId="77777777" w:rsidR="0075748F" w:rsidRPr="005266AC" w:rsidRDefault="0075748F" w:rsidP="00143E39">
            <w:pPr>
              <w:pStyle w:val="BodyText"/>
              <w:spacing w:after="0"/>
              <w:rPr>
                <w:rFonts w:ascii="Times New Roman" w:hAnsi="Times New Roman"/>
                <w:sz w:val="22"/>
                <w:szCs w:val="22"/>
                <w:highlight w:val="green"/>
                <w:lang w:eastAsia="zh-CN"/>
              </w:rPr>
            </w:pPr>
          </w:p>
        </w:tc>
      </w:tr>
      <w:tr w:rsidR="00F63B47" w14:paraId="48139759" w14:textId="77777777">
        <w:tc>
          <w:tcPr>
            <w:tcW w:w="1805" w:type="dxa"/>
          </w:tcPr>
          <w:p w14:paraId="370477E6" w14:textId="5A0CD035" w:rsidR="00F63B47" w:rsidRDefault="00F63B47" w:rsidP="00F63B47">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41788859" w14:textId="389C759E" w:rsidR="00F63B47" w:rsidRDefault="00F63B47" w:rsidP="00F63B47">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bl>
    <w:p w14:paraId="6220C74E" w14:textId="77777777" w:rsidR="00DD1836" w:rsidRDefault="00DD1836">
      <w:pPr>
        <w:pStyle w:val="BodyText"/>
        <w:spacing w:after="0"/>
        <w:rPr>
          <w:rFonts w:ascii="Times New Roman" w:hAnsi="Times New Roman"/>
          <w:sz w:val="22"/>
          <w:szCs w:val="22"/>
          <w:lang w:eastAsia="zh-CN"/>
        </w:rPr>
      </w:pPr>
    </w:p>
    <w:p w14:paraId="1E8ADDDE" w14:textId="77777777" w:rsidR="00DD1836" w:rsidRDefault="00DD1836">
      <w:pPr>
        <w:pStyle w:val="BodyText"/>
        <w:spacing w:after="0"/>
        <w:rPr>
          <w:rFonts w:ascii="Times New Roman" w:hAnsi="Times New Roman"/>
          <w:sz w:val="22"/>
          <w:szCs w:val="22"/>
          <w:lang w:eastAsia="zh-CN"/>
        </w:rPr>
      </w:pPr>
    </w:p>
    <w:p w14:paraId="506E620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B3218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19E500" w14:textId="77777777" w:rsidR="00DD1836" w:rsidRDefault="00DD1836">
      <w:pPr>
        <w:pStyle w:val="BodyText"/>
        <w:spacing w:after="0"/>
        <w:rPr>
          <w:rFonts w:ascii="Times New Roman" w:hAnsi="Times New Roman"/>
          <w:sz w:val="22"/>
          <w:szCs w:val="22"/>
          <w:lang w:eastAsia="zh-CN"/>
        </w:rPr>
      </w:pPr>
    </w:p>
    <w:p w14:paraId="60730A3D" w14:textId="77777777" w:rsidR="00DD1836" w:rsidRDefault="00DD1836">
      <w:pPr>
        <w:pStyle w:val="BodyText"/>
        <w:spacing w:after="0"/>
        <w:rPr>
          <w:rFonts w:ascii="Times New Roman" w:hAnsi="Times New Roman"/>
          <w:sz w:val="22"/>
          <w:szCs w:val="22"/>
          <w:lang w:eastAsia="zh-CN"/>
        </w:rPr>
      </w:pPr>
    </w:p>
    <w:p w14:paraId="385CACD0" w14:textId="77777777" w:rsidR="00DD1836" w:rsidRDefault="00DD1836">
      <w:pPr>
        <w:pStyle w:val="BodyText"/>
        <w:spacing w:after="0"/>
        <w:rPr>
          <w:rFonts w:ascii="Times New Roman" w:hAnsi="Times New Roman"/>
          <w:sz w:val="22"/>
          <w:szCs w:val="22"/>
          <w:lang w:eastAsia="zh-CN"/>
        </w:rPr>
      </w:pPr>
    </w:p>
    <w:p w14:paraId="565E7B8E" w14:textId="77777777" w:rsidR="00DD1836" w:rsidRDefault="00BC03DF">
      <w:pPr>
        <w:pStyle w:val="Heading3"/>
        <w:ind w:hanging="846"/>
        <w:rPr>
          <w:lang w:eastAsia="zh-CN"/>
        </w:rPr>
      </w:pPr>
      <w:r>
        <w:rPr>
          <w:lang w:eastAsia="zh-CN"/>
        </w:rPr>
        <w:t>2.1.5 Various other aspects on SSB Design</w:t>
      </w:r>
    </w:p>
    <w:p w14:paraId="01B6E82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0F5EE4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55C2CAC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CEADD0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92D7AF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0D2CB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1DD121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90C505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8727B0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AE6DDE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5DC251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98796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1B7FAC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A1D0EE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77D1362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3017D45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D398A1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373333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5810B9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2A774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5D20E300" w14:textId="77777777" w:rsidR="00DD1836" w:rsidRDefault="00DD1836">
      <w:pPr>
        <w:pStyle w:val="BodyText"/>
        <w:spacing w:after="0"/>
        <w:rPr>
          <w:rFonts w:ascii="Times New Roman" w:hAnsi="Times New Roman"/>
          <w:sz w:val="22"/>
          <w:szCs w:val="22"/>
          <w:lang w:eastAsia="zh-CN"/>
        </w:rPr>
      </w:pPr>
    </w:p>
    <w:p w14:paraId="51B14C1E" w14:textId="77777777" w:rsidR="00DD1836" w:rsidRDefault="00DD1836">
      <w:pPr>
        <w:pStyle w:val="BodyText"/>
        <w:spacing w:after="0"/>
        <w:rPr>
          <w:rFonts w:ascii="Times New Roman" w:hAnsi="Times New Roman"/>
          <w:sz w:val="22"/>
          <w:szCs w:val="22"/>
          <w:lang w:eastAsia="zh-CN"/>
        </w:rPr>
      </w:pPr>
    </w:p>
    <w:p w14:paraId="19C201E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2D0B19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5B390B0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668CEFB" w14:textId="77777777" w:rsidR="00DD1836" w:rsidRDefault="00DD1836">
      <w:pPr>
        <w:pStyle w:val="BodyText"/>
        <w:spacing w:after="0"/>
        <w:rPr>
          <w:rFonts w:ascii="Times New Roman" w:hAnsi="Times New Roman"/>
          <w:sz w:val="22"/>
          <w:szCs w:val="22"/>
          <w:lang w:eastAsia="zh-CN"/>
        </w:rPr>
      </w:pPr>
    </w:p>
    <w:p w14:paraId="6DD938F0" w14:textId="77777777" w:rsidR="00DD1836" w:rsidRDefault="00DD1836">
      <w:pPr>
        <w:pStyle w:val="BodyText"/>
        <w:spacing w:after="0"/>
        <w:rPr>
          <w:rFonts w:ascii="Times New Roman" w:hAnsi="Times New Roman"/>
          <w:sz w:val="22"/>
          <w:szCs w:val="22"/>
          <w:lang w:eastAsia="zh-CN"/>
        </w:rPr>
      </w:pPr>
    </w:p>
    <w:p w14:paraId="416A538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7129A0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FAC361F" w14:textId="77777777" w:rsidR="00DD1836" w:rsidRDefault="00DD1836">
      <w:pPr>
        <w:pStyle w:val="BodyText"/>
        <w:spacing w:after="0"/>
        <w:ind w:left="720"/>
        <w:rPr>
          <w:rFonts w:ascii="Times New Roman" w:hAnsi="Times New Roman"/>
          <w:sz w:val="22"/>
          <w:szCs w:val="22"/>
          <w:lang w:eastAsia="zh-CN"/>
        </w:rPr>
      </w:pPr>
    </w:p>
    <w:p w14:paraId="5CA4F77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D1836" w14:paraId="60EBD751" w14:textId="77777777">
        <w:tc>
          <w:tcPr>
            <w:tcW w:w="1720" w:type="dxa"/>
            <w:shd w:val="clear" w:color="auto" w:fill="FBE4D5" w:themeFill="accent2" w:themeFillTint="33"/>
          </w:tcPr>
          <w:p w14:paraId="3FB7410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7446F32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7F60608" w14:textId="77777777">
        <w:tc>
          <w:tcPr>
            <w:tcW w:w="1720" w:type="dxa"/>
          </w:tcPr>
          <w:p w14:paraId="52B033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CC18A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DD1836" w14:paraId="116C899B" w14:textId="77777777">
        <w:tc>
          <w:tcPr>
            <w:tcW w:w="1720" w:type="dxa"/>
          </w:tcPr>
          <w:p w14:paraId="74521F8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D91120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DD1836" w14:paraId="37BE0CFF" w14:textId="77777777">
        <w:tc>
          <w:tcPr>
            <w:tcW w:w="1720" w:type="dxa"/>
          </w:tcPr>
          <w:p w14:paraId="0BE7BF9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4AE249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DD1836" w14:paraId="7414C616" w14:textId="77777777">
        <w:tc>
          <w:tcPr>
            <w:tcW w:w="1720" w:type="dxa"/>
          </w:tcPr>
          <w:p w14:paraId="1105543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47BFFE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DD1836" w14:paraId="2E8A4C44" w14:textId="77777777">
        <w:tc>
          <w:tcPr>
            <w:tcW w:w="1720" w:type="dxa"/>
          </w:tcPr>
          <w:p w14:paraId="5C0028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D1660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DD1836" w14:paraId="5CD216A7" w14:textId="77777777">
        <w:tc>
          <w:tcPr>
            <w:tcW w:w="1720" w:type="dxa"/>
          </w:tcPr>
          <w:p w14:paraId="0A9C8E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304DE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DD1836" w14:paraId="05F10432" w14:textId="77777777">
        <w:tc>
          <w:tcPr>
            <w:tcW w:w="1720" w:type="dxa"/>
          </w:tcPr>
          <w:p w14:paraId="02BBF23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F47F0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DD1836" w14:paraId="6599F831" w14:textId="77777777">
        <w:tc>
          <w:tcPr>
            <w:tcW w:w="1720" w:type="dxa"/>
          </w:tcPr>
          <w:p w14:paraId="0A3AA08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62DDF0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28D28E1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0A14A04" w14:textId="77777777" w:rsidR="00DD1836" w:rsidRDefault="00BC03DF">
            <w:pPr>
              <w:pStyle w:val="B1"/>
              <w:numPr>
                <w:ilvl w:val="2"/>
                <w:numId w:val="33"/>
              </w:numPr>
              <w:spacing w:before="180" w:line="240" w:lineRule="auto"/>
              <w:textAlignment w:val="auto"/>
              <w:rPr>
                <w:lang w:eastAsia="zh-CN"/>
              </w:rPr>
            </w:pPr>
            <w:r>
              <w:rPr>
                <w:lang w:eastAsia="zh-CN"/>
              </w:rPr>
              <w:t>Note: coverage enhancement for SSB is not pursued.</w:t>
            </w:r>
          </w:p>
          <w:p w14:paraId="36A1507F" w14:textId="77777777" w:rsidR="00DD1836" w:rsidRDefault="00BC03DF">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DD1836" w14:paraId="52064650" w14:textId="77777777">
        <w:tc>
          <w:tcPr>
            <w:tcW w:w="1720" w:type="dxa"/>
          </w:tcPr>
          <w:p w14:paraId="5ED36AC2"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6FB37116" w14:textId="77777777" w:rsidR="00DD1836" w:rsidRDefault="00BC03DF">
            <w:pPr>
              <w:pStyle w:val="BodyText"/>
              <w:spacing w:after="0"/>
              <w:rPr>
                <w:szCs w:val="22"/>
                <w:lang w:eastAsia="zh-CN"/>
              </w:rPr>
            </w:pPr>
            <w:r>
              <w:rPr>
                <w:rFonts w:hint="eastAsia"/>
                <w:szCs w:val="22"/>
                <w:lang w:eastAsia="zh-CN"/>
              </w:rPr>
              <w:t>These issues are in low priority and can be discussed later.</w:t>
            </w:r>
          </w:p>
        </w:tc>
      </w:tr>
      <w:tr w:rsidR="00DD1836" w14:paraId="7159805E" w14:textId="77777777">
        <w:tc>
          <w:tcPr>
            <w:tcW w:w="1720" w:type="dxa"/>
          </w:tcPr>
          <w:p w14:paraId="55C44580"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65AB228E" w14:textId="77777777" w:rsidR="00DD1836" w:rsidRDefault="00BC03DF">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DD1836" w14:paraId="25DD7A1D" w14:textId="77777777">
        <w:tc>
          <w:tcPr>
            <w:tcW w:w="1720" w:type="dxa"/>
          </w:tcPr>
          <w:p w14:paraId="119E8DB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AB03B3E"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DD1836" w14:paraId="28D33016" w14:textId="77777777">
        <w:tc>
          <w:tcPr>
            <w:tcW w:w="1720" w:type="dxa"/>
          </w:tcPr>
          <w:p w14:paraId="3CA2740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3F4A84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48E88546" w14:textId="77777777" w:rsidR="00DD1836" w:rsidRDefault="00DD1836">
      <w:pPr>
        <w:pStyle w:val="BodyText"/>
        <w:spacing w:after="0"/>
        <w:rPr>
          <w:rFonts w:ascii="Times New Roman" w:hAnsi="Times New Roman"/>
          <w:sz w:val="22"/>
          <w:szCs w:val="22"/>
          <w:lang w:eastAsia="zh-CN"/>
        </w:rPr>
      </w:pPr>
    </w:p>
    <w:p w14:paraId="1B4D9AA2" w14:textId="77777777" w:rsidR="00DD1836" w:rsidRDefault="00DD1836">
      <w:pPr>
        <w:pStyle w:val="BodyText"/>
        <w:spacing w:after="0"/>
        <w:rPr>
          <w:rFonts w:ascii="Times New Roman" w:hAnsi="Times New Roman"/>
          <w:sz w:val="22"/>
          <w:szCs w:val="22"/>
          <w:lang w:eastAsia="zh-CN"/>
        </w:rPr>
      </w:pPr>
    </w:p>
    <w:p w14:paraId="0B32084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97453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EC5680C" w14:textId="77777777" w:rsidR="00DD1836" w:rsidRDefault="00BC03DF">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163554E0" w14:textId="77777777" w:rsidR="00DD1836" w:rsidRDefault="00BC03DF">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1705D7EA" w14:textId="77777777" w:rsidR="00DD1836" w:rsidRDefault="00DD1836">
      <w:pPr>
        <w:pStyle w:val="BodyText"/>
        <w:spacing w:after="0"/>
        <w:rPr>
          <w:rFonts w:ascii="Times New Roman" w:hAnsi="Times New Roman"/>
          <w:sz w:val="22"/>
          <w:szCs w:val="22"/>
          <w:lang w:eastAsia="zh-CN"/>
        </w:rPr>
      </w:pPr>
    </w:p>
    <w:p w14:paraId="5638EADF" w14:textId="77777777" w:rsidR="00DD1836" w:rsidRDefault="00DD1836">
      <w:pPr>
        <w:pStyle w:val="BodyText"/>
        <w:spacing w:after="0"/>
        <w:rPr>
          <w:rFonts w:ascii="Times New Roman" w:hAnsi="Times New Roman"/>
          <w:sz w:val="22"/>
          <w:szCs w:val="22"/>
          <w:lang w:eastAsia="zh-CN"/>
        </w:rPr>
      </w:pPr>
    </w:p>
    <w:p w14:paraId="6097560F" w14:textId="77777777" w:rsidR="00DD1836" w:rsidRDefault="00DD1836">
      <w:pPr>
        <w:pStyle w:val="BodyText"/>
        <w:spacing w:after="0"/>
        <w:rPr>
          <w:rFonts w:ascii="Times New Roman" w:hAnsi="Times New Roman"/>
          <w:sz w:val="22"/>
          <w:szCs w:val="22"/>
          <w:lang w:eastAsia="zh-CN"/>
        </w:rPr>
      </w:pPr>
    </w:p>
    <w:p w14:paraId="28CD709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6617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23AD8706" w14:textId="77777777" w:rsidR="00DD1836" w:rsidRDefault="00DD1836">
      <w:pPr>
        <w:pStyle w:val="BodyText"/>
        <w:spacing w:after="0"/>
        <w:rPr>
          <w:rFonts w:ascii="Times New Roman" w:hAnsi="Times New Roman"/>
          <w:sz w:val="22"/>
          <w:szCs w:val="22"/>
          <w:lang w:eastAsia="zh-CN"/>
        </w:rPr>
      </w:pPr>
    </w:p>
    <w:p w14:paraId="5321A4A8"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CB692B4"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1326DCC8"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4F0B2E1"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310B53DB" w14:textId="77777777" w:rsidR="00DD1836" w:rsidRDefault="00DD1836">
      <w:pPr>
        <w:pStyle w:val="BodyText"/>
        <w:spacing w:after="0"/>
        <w:rPr>
          <w:rFonts w:ascii="Times New Roman" w:hAnsi="Times New Roman"/>
          <w:sz w:val="22"/>
          <w:szCs w:val="22"/>
          <w:lang w:eastAsia="zh-CN"/>
        </w:rPr>
      </w:pPr>
    </w:p>
    <w:p w14:paraId="1A9CC48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F891215" w14:textId="77777777">
        <w:tc>
          <w:tcPr>
            <w:tcW w:w="1805" w:type="dxa"/>
            <w:shd w:val="clear" w:color="auto" w:fill="FBE4D5" w:themeFill="accent2" w:themeFillTint="33"/>
          </w:tcPr>
          <w:p w14:paraId="0B2C9CA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82873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51597A2" w14:textId="77777777">
        <w:tc>
          <w:tcPr>
            <w:tcW w:w="1805" w:type="dxa"/>
          </w:tcPr>
          <w:p w14:paraId="38877A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7B4B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DD1836" w14:paraId="6CA8DC87" w14:textId="77777777">
        <w:tc>
          <w:tcPr>
            <w:tcW w:w="1805" w:type="dxa"/>
          </w:tcPr>
          <w:p w14:paraId="3866F3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8515F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DD1836" w14:paraId="6A80A2B8" w14:textId="77777777">
        <w:tc>
          <w:tcPr>
            <w:tcW w:w="1805" w:type="dxa"/>
          </w:tcPr>
          <w:p w14:paraId="2521168A"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16A6A6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DD1836" w14:paraId="32551268" w14:textId="77777777">
        <w:tc>
          <w:tcPr>
            <w:tcW w:w="1805" w:type="dxa"/>
          </w:tcPr>
          <w:p w14:paraId="63EF5A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74224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DD1836" w14:paraId="441D2596" w14:textId="77777777">
        <w:tc>
          <w:tcPr>
            <w:tcW w:w="1805" w:type="dxa"/>
          </w:tcPr>
          <w:p w14:paraId="04AFF4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D3923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DD1836" w14:paraId="0A2C69D6" w14:textId="77777777">
        <w:tc>
          <w:tcPr>
            <w:tcW w:w="1805" w:type="dxa"/>
          </w:tcPr>
          <w:p w14:paraId="2D37C52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F945FC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DD1836" w14:paraId="52E18AE2" w14:textId="77777777">
        <w:tc>
          <w:tcPr>
            <w:tcW w:w="1805" w:type="dxa"/>
          </w:tcPr>
          <w:p w14:paraId="64E4DDD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B1FED5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DD1836" w14:paraId="2170CB4A" w14:textId="77777777">
        <w:tc>
          <w:tcPr>
            <w:tcW w:w="1805" w:type="dxa"/>
          </w:tcPr>
          <w:p w14:paraId="3199DD3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6C93E87"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DD1836" w14:paraId="777F9EE4" w14:textId="77777777">
        <w:tc>
          <w:tcPr>
            <w:tcW w:w="1805" w:type="dxa"/>
          </w:tcPr>
          <w:p w14:paraId="7F338E4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77E7178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DD1836" w14:paraId="4A2038D6" w14:textId="77777777">
        <w:tc>
          <w:tcPr>
            <w:tcW w:w="1805" w:type="dxa"/>
          </w:tcPr>
          <w:p w14:paraId="75FF77DA"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4A5DD1B" w14:textId="77777777" w:rsidR="00DD1836" w:rsidRDefault="00BC03DF">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DD1836" w14:paraId="54919867" w14:textId="77777777">
        <w:tc>
          <w:tcPr>
            <w:tcW w:w="1805" w:type="dxa"/>
          </w:tcPr>
          <w:p w14:paraId="5131566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CCBFC56" w14:textId="77777777" w:rsidR="00DD1836" w:rsidRDefault="00BC03DF">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689C706B" w14:textId="77777777" w:rsidR="00DD1836" w:rsidRDefault="00BC03DF">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w:t>
            </w:r>
            <w:r>
              <w:rPr>
                <w:rFonts w:ascii="Times New Roman" w:hAnsi="Times New Roman"/>
                <w:sz w:val="22"/>
                <w:szCs w:val="22"/>
              </w:rPr>
              <w:lastRenderedPageBreak/>
              <w:t xml:space="preserve">intention of introducing short control signaling was not to completely work around LBT based on gNB implementation. </w:t>
            </w:r>
          </w:p>
        </w:tc>
      </w:tr>
      <w:tr w:rsidR="00DD1836" w14:paraId="264D18A4" w14:textId="77777777">
        <w:tc>
          <w:tcPr>
            <w:tcW w:w="1805" w:type="dxa"/>
          </w:tcPr>
          <w:p w14:paraId="709097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6228B7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DD1836" w14:paraId="718801D9" w14:textId="77777777">
        <w:tc>
          <w:tcPr>
            <w:tcW w:w="1805" w:type="dxa"/>
          </w:tcPr>
          <w:p w14:paraId="76B71F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A379625" w14:textId="77777777" w:rsidR="00DD1836" w:rsidRDefault="00BC03DF">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9BBDE11" w14:textId="77777777" w:rsidR="00DD1836" w:rsidRDefault="00DD1836">
      <w:pPr>
        <w:pStyle w:val="BodyText"/>
        <w:spacing w:after="0"/>
        <w:rPr>
          <w:rFonts w:ascii="Times New Roman" w:hAnsi="Times New Roman"/>
          <w:sz w:val="22"/>
          <w:szCs w:val="22"/>
          <w:lang w:eastAsia="zh-CN"/>
        </w:rPr>
      </w:pPr>
    </w:p>
    <w:p w14:paraId="0742EBF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627E7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369AE6D0" w14:textId="77777777" w:rsidR="00DD1836" w:rsidRDefault="00DD1836">
      <w:pPr>
        <w:pStyle w:val="BodyText"/>
        <w:spacing w:after="0"/>
        <w:rPr>
          <w:rFonts w:ascii="Times New Roman" w:hAnsi="Times New Roman"/>
          <w:sz w:val="22"/>
          <w:szCs w:val="22"/>
          <w:lang w:eastAsia="zh-CN"/>
        </w:rPr>
      </w:pPr>
    </w:p>
    <w:p w14:paraId="6F9580E4"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557EA808"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70128D3"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2881267"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3936B4B0"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2BE916B"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3DD794E"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42839176"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4C702A77" w14:textId="77777777" w:rsidR="00DD1836" w:rsidRDefault="00DD1836">
      <w:pPr>
        <w:pStyle w:val="BodyText"/>
        <w:spacing w:after="0"/>
        <w:rPr>
          <w:rFonts w:ascii="Times New Roman" w:hAnsi="Times New Roman"/>
          <w:sz w:val="22"/>
          <w:szCs w:val="22"/>
          <w:lang w:eastAsia="zh-CN"/>
        </w:rPr>
      </w:pPr>
    </w:p>
    <w:p w14:paraId="061A05D4" w14:textId="77777777" w:rsidR="00DD1836" w:rsidRDefault="00DD1836">
      <w:pPr>
        <w:pStyle w:val="BodyText"/>
        <w:spacing w:after="0"/>
        <w:rPr>
          <w:rFonts w:ascii="Times New Roman" w:hAnsi="Times New Roman"/>
          <w:sz w:val="22"/>
          <w:szCs w:val="22"/>
          <w:lang w:eastAsia="zh-CN"/>
        </w:rPr>
      </w:pPr>
    </w:p>
    <w:p w14:paraId="2F5E4D6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FCBB1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546DC91E"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1.5-1)</w:t>
      </w:r>
    </w:p>
    <w:p w14:paraId="12C9659C" w14:textId="77777777" w:rsidR="00DD1836" w:rsidRDefault="00BC03DF">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534BBFC0" w14:textId="77777777" w:rsidR="00DD1836" w:rsidRDefault="00DD1836">
      <w:pPr>
        <w:pStyle w:val="BodyText"/>
        <w:spacing w:after="0"/>
        <w:rPr>
          <w:rFonts w:ascii="Times New Roman" w:hAnsi="Times New Roman"/>
          <w:sz w:val="22"/>
          <w:szCs w:val="22"/>
          <w:lang w:eastAsia="zh-CN"/>
        </w:rPr>
      </w:pPr>
    </w:p>
    <w:p w14:paraId="1C081DCA"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1.5-2)</w:t>
      </w:r>
    </w:p>
    <w:p w14:paraId="7E6B9D94" w14:textId="77777777" w:rsidR="00DD1836" w:rsidRDefault="00BC03DF">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18936BF" w14:textId="77777777" w:rsidR="00DD1836" w:rsidRDefault="00BC03DF">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05FA28"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685A8FEB"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75502956"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F4EAD3F" w14:textId="77777777" w:rsidR="00DD1836" w:rsidRDefault="00DD1836">
      <w:pPr>
        <w:pStyle w:val="BodyText"/>
        <w:spacing w:after="0"/>
        <w:rPr>
          <w:rFonts w:ascii="Times New Roman" w:hAnsi="Times New Roman"/>
          <w:sz w:val="22"/>
          <w:szCs w:val="22"/>
          <w:lang w:eastAsia="zh-CN"/>
        </w:rPr>
      </w:pPr>
    </w:p>
    <w:p w14:paraId="28591E08" w14:textId="77777777" w:rsidR="00DD1836" w:rsidRDefault="00DD1836">
      <w:pPr>
        <w:pStyle w:val="BodyText"/>
        <w:spacing w:after="0"/>
        <w:rPr>
          <w:rFonts w:ascii="Times New Roman" w:hAnsi="Times New Roman"/>
          <w:sz w:val="22"/>
          <w:szCs w:val="22"/>
          <w:lang w:eastAsia="zh-CN"/>
        </w:rPr>
      </w:pPr>
    </w:p>
    <w:p w14:paraId="7DE1F2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60107C39"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0752D34" w14:textId="77777777">
        <w:tc>
          <w:tcPr>
            <w:tcW w:w="1805" w:type="dxa"/>
            <w:shd w:val="clear" w:color="auto" w:fill="FBE4D5" w:themeFill="accent2" w:themeFillTint="33"/>
          </w:tcPr>
          <w:p w14:paraId="737A6EE5"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FD3F61"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2BB36AD" w14:textId="77777777">
        <w:tc>
          <w:tcPr>
            <w:tcW w:w="1805" w:type="dxa"/>
          </w:tcPr>
          <w:p w14:paraId="4A53E9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04002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DD1836" w14:paraId="59B203EC" w14:textId="77777777">
        <w:tc>
          <w:tcPr>
            <w:tcW w:w="1805" w:type="dxa"/>
          </w:tcPr>
          <w:p w14:paraId="632D428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A5DC09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B92C39" w14:paraId="4C4C426C" w14:textId="77777777">
        <w:tc>
          <w:tcPr>
            <w:tcW w:w="1805" w:type="dxa"/>
          </w:tcPr>
          <w:p w14:paraId="2C1AFE3E" w14:textId="1A17FC91" w:rsidR="00B92C39" w:rsidRDefault="00B92C39" w:rsidP="00B92C3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22986AF7" w14:textId="2541017F" w:rsidR="00B92C39" w:rsidRDefault="00B92C39" w:rsidP="00B92C3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E23490" w14:paraId="4D5805B7" w14:textId="77777777" w:rsidTr="00143E39">
        <w:tc>
          <w:tcPr>
            <w:tcW w:w="1805" w:type="dxa"/>
          </w:tcPr>
          <w:p w14:paraId="03953944"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0EC288EC"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 xml:space="preserve">We are supportive of proposal 1.5-2. </w:t>
            </w:r>
          </w:p>
          <w:p w14:paraId="580B8772"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sidRPr="00E23490">
              <w:rPr>
                <w:rFonts w:ascii="Times New Roman" w:hAnsi="Times New Roman"/>
                <w:sz w:val="22"/>
                <w:szCs w:val="22"/>
                <w:lang w:eastAsia="zh-CN"/>
              </w:rPr>
              <w:t>ms</w:t>
            </w:r>
            <w:proofErr w:type="spellEnd"/>
            <w:r w:rsidRPr="00E23490">
              <w:rPr>
                <w:rFonts w:ascii="Times New Roman" w:hAnsi="Times New Roman"/>
                <w:sz w:val="22"/>
                <w:szCs w:val="22"/>
                <w:lang w:eastAsia="zh-CN"/>
              </w:rPr>
              <w:t xml:space="preserve">? Since the specific behavior of using short control signaling is up to </w:t>
            </w:r>
            <w:proofErr w:type="spellStart"/>
            <w:r w:rsidRPr="00E23490">
              <w:rPr>
                <w:rFonts w:ascii="Times New Roman" w:hAnsi="Times New Roman"/>
                <w:sz w:val="22"/>
                <w:szCs w:val="22"/>
                <w:lang w:eastAsia="zh-CN"/>
              </w:rPr>
              <w:t>gNB</w:t>
            </w:r>
            <w:proofErr w:type="spellEnd"/>
            <w:r w:rsidRPr="00E23490">
              <w:rPr>
                <w:rFonts w:ascii="Times New Roman" w:hAnsi="Times New Roman"/>
                <w:sz w:val="22"/>
                <w:szCs w:val="22"/>
                <w:lang w:eastAsia="zh-CN"/>
              </w:rPr>
              <w:t xml:space="preserve">, what stops </w:t>
            </w:r>
            <w:proofErr w:type="spellStart"/>
            <w:r w:rsidRPr="00E23490">
              <w:rPr>
                <w:rFonts w:ascii="Times New Roman" w:hAnsi="Times New Roman"/>
                <w:sz w:val="22"/>
                <w:szCs w:val="22"/>
                <w:lang w:eastAsia="zh-CN"/>
              </w:rPr>
              <w:t>gNB</w:t>
            </w:r>
            <w:proofErr w:type="spellEnd"/>
            <w:r w:rsidRPr="00E23490">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sidRPr="00E23490">
              <w:rPr>
                <w:rFonts w:ascii="Times New Roman" w:hAnsi="Times New Roman"/>
                <w:sz w:val="22"/>
                <w:szCs w:val="22"/>
                <w:lang w:eastAsia="zh-CN"/>
              </w:rPr>
              <w:t>gNB</w:t>
            </w:r>
            <w:proofErr w:type="spellEnd"/>
            <w:r w:rsidRPr="00E23490">
              <w:rPr>
                <w:rFonts w:ascii="Times New Roman" w:hAnsi="Times New Roman"/>
                <w:sz w:val="22"/>
                <w:szCs w:val="22"/>
                <w:lang w:eastAsia="zh-CN"/>
              </w:rPr>
              <w:t xml:space="preserve"> can transmit both halves (all SSB burst) without any LBT?</w:t>
            </w:r>
          </w:p>
        </w:tc>
      </w:tr>
      <w:tr w:rsidR="00F63B47" w14:paraId="511DE98A" w14:textId="77777777">
        <w:tc>
          <w:tcPr>
            <w:tcW w:w="1805" w:type="dxa"/>
          </w:tcPr>
          <w:p w14:paraId="5A6ACAAF" w14:textId="5285CFC4" w:rsidR="00F63B47" w:rsidRDefault="00F63B47" w:rsidP="00F63B47">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4DEE7C28" w14:textId="728063B9" w:rsidR="00F63B47" w:rsidRDefault="00F63B47" w:rsidP="00F63B47">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bl>
    <w:p w14:paraId="1D4D4EE0" w14:textId="77777777" w:rsidR="00DD1836" w:rsidRDefault="00DD1836">
      <w:pPr>
        <w:pStyle w:val="BodyText"/>
        <w:spacing w:after="0"/>
        <w:rPr>
          <w:rFonts w:ascii="Times New Roman" w:hAnsi="Times New Roman"/>
          <w:sz w:val="22"/>
          <w:szCs w:val="22"/>
          <w:lang w:eastAsia="zh-CN"/>
        </w:rPr>
      </w:pPr>
    </w:p>
    <w:p w14:paraId="39D7AE8F" w14:textId="77777777" w:rsidR="00DD1836" w:rsidRDefault="00DD1836">
      <w:pPr>
        <w:pStyle w:val="BodyText"/>
        <w:spacing w:after="0"/>
        <w:rPr>
          <w:rFonts w:ascii="Times New Roman" w:hAnsi="Times New Roman"/>
          <w:sz w:val="22"/>
          <w:szCs w:val="22"/>
          <w:lang w:eastAsia="zh-CN"/>
        </w:rPr>
      </w:pPr>
    </w:p>
    <w:p w14:paraId="22506CD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26CDD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71F730" w14:textId="77777777" w:rsidR="00DD1836" w:rsidRDefault="00DD1836">
      <w:pPr>
        <w:pStyle w:val="BodyText"/>
        <w:spacing w:after="0"/>
        <w:rPr>
          <w:rFonts w:ascii="Times New Roman" w:hAnsi="Times New Roman"/>
          <w:sz w:val="22"/>
          <w:szCs w:val="22"/>
          <w:lang w:eastAsia="zh-CN"/>
        </w:rPr>
      </w:pPr>
    </w:p>
    <w:p w14:paraId="2024B2BA" w14:textId="77777777" w:rsidR="00DD1836" w:rsidRDefault="00DD1836">
      <w:pPr>
        <w:pStyle w:val="BodyText"/>
        <w:spacing w:after="0"/>
        <w:rPr>
          <w:rFonts w:ascii="Times New Roman" w:hAnsi="Times New Roman"/>
          <w:sz w:val="22"/>
          <w:szCs w:val="22"/>
          <w:lang w:eastAsia="zh-CN"/>
        </w:rPr>
      </w:pPr>
    </w:p>
    <w:p w14:paraId="3AE93C39" w14:textId="77777777" w:rsidR="00DD1836" w:rsidRDefault="00DD1836">
      <w:pPr>
        <w:pStyle w:val="BodyText"/>
        <w:spacing w:after="0"/>
        <w:rPr>
          <w:rFonts w:ascii="Times New Roman" w:hAnsi="Times New Roman"/>
          <w:sz w:val="22"/>
          <w:szCs w:val="22"/>
          <w:lang w:eastAsia="zh-CN"/>
        </w:rPr>
      </w:pPr>
    </w:p>
    <w:p w14:paraId="20B82875" w14:textId="77777777" w:rsidR="00DD1836" w:rsidRDefault="00BC03DF">
      <w:pPr>
        <w:pStyle w:val="Heading2"/>
        <w:rPr>
          <w:lang w:eastAsia="zh-CN"/>
        </w:rPr>
      </w:pPr>
      <w:r>
        <w:rPr>
          <w:lang w:eastAsia="zh-CN"/>
        </w:rPr>
        <w:t xml:space="preserve">2.2 PRACH Aspects </w:t>
      </w:r>
    </w:p>
    <w:p w14:paraId="53F4CA7F" w14:textId="77777777" w:rsidR="00DD1836" w:rsidRDefault="00BC03DF">
      <w:pPr>
        <w:pStyle w:val="Heading3"/>
        <w:rPr>
          <w:lang w:eastAsia="zh-CN"/>
        </w:rPr>
      </w:pPr>
      <w:r>
        <w:rPr>
          <w:lang w:eastAsia="zh-CN"/>
        </w:rPr>
        <w:t>2.2.1 Supported PRACH Numerology</w:t>
      </w:r>
    </w:p>
    <w:p w14:paraId="71095A9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EE5B87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DE1692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B8B7CB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13C753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76A694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78555A2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714F9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7F06DBD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2DE4A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CA906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B7D5C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234F462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343BC8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A4903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C3E3E0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2ADEE33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3BFB0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BD8E64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B0734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E88D02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1A59CB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979F5B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66D35FA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60901C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296EC8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62FD46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8734B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42FED0A9" w14:textId="77777777" w:rsidR="00DD1836" w:rsidRDefault="00DD1836">
      <w:pPr>
        <w:pStyle w:val="BodyText"/>
        <w:spacing w:after="0"/>
        <w:rPr>
          <w:rFonts w:ascii="Times New Roman" w:hAnsi="Times New Roman"/>
          <w:sz w:val="22"/>
          <w:szCs w:val="22"/>
          <w:lang w:eastAsia="zh-CN"/>
        </w:rPr>
      </w:pPr>
    </w:p>
    <w:p w14:paraId="4497BE5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C6E968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991A15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2E780D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6458F3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6594212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7EC8857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6DB6390B" w14:textId="77777777" w:rsidR="00DD1836" w:rsidRDefault="00DD1836">
      <w:pPr>
        <w:pStyle w:val="BodyText"/>
        <w:spacing w:after="0"/>
        <w:rPr>
          <w:rFonts w:ascii="Times New Roman" w:hAnsi="Times New Roman"/>
          <w:sz w:val="22"/>
          <w:szCs w:val="22"/>
          <w:lang w:eastAsia="zh-CN"/>
        </w:rPr>
      </w:pPr>
    </w:p>
    <w:p w14:paraId="02B74805" w14:textId="77777777" w:rsidR="00DD1836" w:rsidRDefault="00DD1836">
      <w:pPr>
        <w:pStyle w:val="BodyText"/>
        <w:spacing w:after="0"/>
        <w:rPr>
          <w:rFonts w:ascii="Times New Roman" w:hAnsi="Times New Roman"/>
          <w:sz w:val="22"/>
          <w:szCs w:val="22"/>
          <w:lang w:eastAsia="zh-CN"/>
        </w:rPr>
      </w:pPr>
    </w:p>
    <w:p w14:paraId="4C52A66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C5CA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54012895" w14:textId="77777777" w:rsidR="00DD1836" w:rsidRDefault="00DD1836">
      <w:pPr>
        <w:pStyle w:val="BodyText"/>
        <w:spacing w:after="0"/>
        <w:rPr>
          <w:rFonts w:ascii="Times New Roman" w:hAnsi="Times New Roman"/>
          <w:sz w:val="22"/>
          <w:szCs w:val="22"/>
          <w:lang w:eastAsia="zh-CN"/>
        </w:rPr>
      </w:pPr>
    </w:p>
    <w:p w14:paraId="4B7EB25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68DC2F9" w14:textId="77777777" w:rsidR="00DD1836" w:rsidRDefault="00BC03D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lastRenderedPageBreak/>
        <w:t>Huawei, HiSilicon</w:t>
      </w:r>
    </w:p>
    <w:p w14:paraId="177DA9D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AE97FB6" w14:textId="77777777" w:rsidR="00DD1836" w:rsidRDefault="00BC03D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AD54474" w14:textId="77777777" w:rsidR="00DD1836" w:rsidRDefault="00DD1836">
      <w:pPr>
        <w:pStyle w:val="BodyText"/>
        <w:spacing w:after="0"/>
        <w:rPr>
          <w:rFonts w:ascii="Times New Roman" w:hAnsi="Times New Roman"/>
          <w:sz w:val="22"/>
          <w:szCs w:val="22"/>
          <w:lang w:eastAsia="zh-CN"/>
        </w:rPr>
      </w:pPr>
    </w:p>
    <w:p w14:paraId="62B0001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89E32E0" w14:textId="77777777">
        <w:tc>
          <w:tcPr>
            <w:tcW w:w="1805" w:type="dxa"/>
            <w:shd w:val="clear" w:color="auto" w:fill="FBE4D5" w:themeFill="accent2" w:themeFillTint="33"/>
          </w:tcPr>
          <w:p w14:paraId="15004634"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91F62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29E4EC7" w14:textId="77777777">
        <w:tc>
          <w:tcPr>
            <w:tcW w:w="1805" w:type="dxa"/>
          </w:tcPr>
          <w:p w14:paraId="1812B85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13754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DD1836" w14:paraId="01BAFB49" w14:textId="77777777">
        <w:tc>
          <w:tcPr>
            <w:tcW w:w="1805" w:type="dxa"/>
          </w:tcPr>
          <w:p w14:paraId="6E410CC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5093D1A9" w14:textId="77777777" w:rsidR="00DD1836" w:rsidRDefault="00BC03D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51DF100B" w14:textId="77777777" w:rsidR="00DD1836" w:rsidRDefault="00BC03D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7577530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DBA30D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AF10345"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3B175372"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8E90D1E"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6FA8DD0F"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3C358C40"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6D523A34"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68FDD9F"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835D2A2"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23DE81B2"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225245" w14:textId="77777777" w:rsidR="00DD1836" w:rsidRDefault="00BC03DF">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DD1836" w14:paraId="308F0A39" w14:textId="77777777">
        <w:tc>
          <w:tcPr>
            <w:tcW w:w="1805" w:type="dxa"/>
          </w:tcPr>
          <w:p w14:paraId="7D46C74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F58E6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5CB24833" w14:textId="77777777">
        <w:tc>
          <w:tcPr>
            <w:tcW w:w="1805" w:type="dxa"/>
          </w:tcPr>
          <w:p w14:paraId="7A880B1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1F52A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DD1836" w14:paraId="74EB161B" w14:textId="77777777">
        <w:tc>
          <w:tcPr>
            <w:tcW w:w="1805" w:type="dxa"/>
          </w:tcPr>
          <w:p w14:paraId="3E88B89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E1DB666" w14:textId="77777777" w:rsidR="00DD1836" w:rsidRDefault="00BC03D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DD1836" w14:paraId="4703643D" w14:textId="77777777">
        <w:tc>
          <w:tcPr>
            <w:tcW w:w="1805" w:type="dxa"/>
          </w:tcPr>
          <w:p w14:paraId="79BC0CB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E40622E"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123FDFC" w14:textId="77777777">
        <w:tc>
          <w:tcPr>
            <w:tcW w:w="1805" w:type="dxa"/>
          </w:tcPr>
          <w:p w14:paraId="682956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4F0B38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DD1836" w14:paraId="310235FB" w14:textId="77777777">
        <w:tc>
          <w:tcPr>
            <w:tcW w:w="1805" w:type="dxa"/>
          </w:tcPr>
          <w:p w14:paraId="0CD392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BA3410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DD1836" w14:paraId="54B4BB0E" w14:textId="77777777">
        <w:tc>
          <w:tcPr>
            <w:tcW w:w="1805" w:type="dxa"/>
          </w:tcPr>
          <w:p w14:paraId="3CDDBDD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1C9C5C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3001D43" w14:textId="77777777">
        <w:tc>
          <w:tcPr>
            <w:tcW w:w="1805" w:type="dxa"/>
          </w:tcPr>
          <w:p w14:paraId="3478F38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1F239461"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DD1836" w14:paraId="6924946D" w14:textId="77777777">
        <w:tc>
          <w:tcPr>
            <w:tcW w:w="1805" w:type="dxa"/>
          </w:tcPr>
          <w:p w14:paraId="266F6CE2"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BB0CFE7"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085CC4F8" w14:textId="77777777">
        <w:tc>
          <w:tcPr>
            <w:tcW w:w="1805" w:type="dxa"/>
          </w:tcPr>
          <w:p w14:paraId="3B5F0C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87695C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DD1836" w14:paraId="7D7C58AD" w14:textId="77777777">
        <w:tc>
          <w:tcPr>
            <w:tcW w:w="1805" w:type="dxa"/>
          </w:tcPr>
          <w:p w14:paraId="69FD11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2C86A0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43C7A72A"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5D64C23C" w14:textId="77777777" w:rsidR="00DD1836" w:rsidRDefault="00BC03DF">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DD1836" w14:paraId="0CC09ED9" w14:textId="77777777">
        <w:tc>
          <w:tcPr>
            <w:tcW w:w="1805" w:type="dxa"/>
          </w:tcPr>
          <w:p w14:paraId="2662DFB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A2DDE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DD1836" w14:paraId="6E98FFAE" w14:textId="77777777">
        <w:tc>
          <w:tcPr>
            <w:tcW w:w="1805" w:type="dxa"/>
          </w:tcPr>
          <w:p w14:paraId="549A9E7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4ABDCE1D"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646CDC4" w14:textId="77777777">
        <w:tc>
          <w:tcPr>
            <w:tcW w:w="1805" w:type="dxa"/>
          </w:tcPr>
          <w:p w14:paraId="7E95AB8C"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4EE3051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DD1836" w14:paraId="749F8662" w14:textId="77777777">
        <w:tc>
          <w:tcPr>
            <w:tcW w:w="1805" w:type="dxa"/>
          </w:tcPr>
          <w:p w14:paraId="1550E1E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AF7EF2D"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DD1836" w14:paraId="6ED06D03" w14:textId="77777777">
        <w:tc>
          <w:tcPr>
            <w:tcW w:w="1805" w:type="dxa"/>
          </w:tcPr>
          <w:p w14:paraId="26F3532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FCA4BF2"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137BAF3E" w14:textId="77777777">
        <w:tc>
          <w:tcPr>
            <w:tcW w:w="1805" w:type="dxa"/>
          </w:tcPr>
          <w:p w14:paraId="4CF2EDB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E969FC3"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DD1836" w14:paraId="21059FFB" w14:textId="77777777">
        <w:tc>
          <w:tcPr>
            <w:tcW w:w="1805" w:type="dxa"/>
          </w:tcPr>
          <w:p w14:paraId="0AFEA83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68896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7593714" w14:textId="77777777">
        <w:tc>
          <w:tcPr>
            <w:tcW w:w="1805" w:type="dxa"/>
          </w:tcPr>
          <w:p w14:paraId="6FD72F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D447C1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1836" w14:paraId="0F468B08" w14:textId="77777777">
        <w:tc>
          <w:tcPr>
            <w:tcW w:w="1805" w:type="dxa"/>
          </w:tcPr>
          <w:p w14:paraId="74A2C0F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2D2E276"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050744C" w14:textId="77777777" w:rsidR="00DD1836" w:rsidRDefault="00DD1836">
      <w:pPr>
        <w:pStyle w:val="B2"/>
        <w:rPr>
          <w:lang w:eastAsia="zh-CN"/>
        </w:rPr>
      </w:pPr>
    </w:p>
    <w:p w14:paraId="498A388A" w14:textId="77777777" w:rsidR="00DD1836" w:rsidRDefault="00DD1836">
      <w:pPr>
        <w:pStyle w:val="BodyText"/>
        <w:spacing w:after="0"/>
        <w:rPr>
          <w:rFonts w:ascii="Times New Roman" w:hAnsi="Times New Roman"/>
          <w:sz w:val="22"/>
          <w:szCs w:val="22"/>
          <w:lang w:eastAsia="zh-CN"/>
        </w:rPr>
      </w:pPr>
    </w:p>
    <w:p w14:paraId="56A7D10F" w14:textId="77777777" w:rsidR="00DD1836" w:rsidRDefault="00DD1836">
      <w:pPr>
        <w:pStyle w:val="BodyText"/>
        <w:spacing w:after="0"/>
        <w:rPr>
          <w:rFonts w:ascii="Times New Roman" w:hAnsi="Times New Roman"/>
          <w:sz w:val="22"/>
          <w:szCs w:val="22"/>
          <w:lang w:eastAsia="zh-CN"/>
        </w:rPr>
      </w:pPr>
    </w:p>
    <w:p w14:paraId="7F0C1ED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F08EC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457CB43"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171DAD4C"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8DFBEC"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A06793B" w14:textId="77777777" w:rsidR="00DD1836" w:rsidRDefault="00DD1836">
      <w:pPr>
        <w:pStyle w:val="BodyText"/>
        <w:spacing w:after="0"/>
        <w:rPr>
          <w:rFonts w:ascii="Times New Roman" w:hAnsi="Times New Roman"/>
          <w:sz w:val="22"/>
          <w:szCs w:val="22"/>
          <w:lang w:eastAsia="zh-CN"/>
        </w:rPr>
      </w:pPr>
    </w:p>
    <w:p w14:paraId="5565A6D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BF9C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4CD316F6" w14:textId="77777777" w:rsidR="00DD1836" w:rsidRDefault="00DD1836">
      <w:pPr>
        <w:pStyle w:val="BodyText"/>
        <w:spacing w:after="0"/>
        <w:rPr>
          <w:rFonts w:ascii="Times New Roman" w:hAnsi="Times New Roman"/>
          <w:sz w:val="22"/>
          <w:szCs w:val="22"/>
          <w:lang w:eastAsia="zh-CN"/>
        </w:rPr>
      </w:pPr>
    </w:p>
    <w:p w14:paraId="5924AC97"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EFDF2CC" w14:textId="77777777" w:rsidR="00DD1836" w:rsidRDefault="00BC03D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F586310"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1CDD2678"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B199246"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4F0D689C"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0731923"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A98463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6ECA27B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C623D6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3FDA223C"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E6029C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3A2F3977" w14:textId="77777777" w:rsidR="00DD1836" w:rsidRDefault="00DD1836">
      <w:pPr>
        <w:pStyle w:val="BodyText"/>
        <w:spacing w:after="0"/>
        <w:rPr>
          <w:rFonts w:ascii="Times New Roman" w:hAnsi="Times New Roman"/>
          <w:sz w:val="22"/>
          <w:szCs w:val="22"/>
          <w:lang w:eastAsia="zh-CN"/>
        </w:rPr>
      </w:pPr>
    </w:p>
    <w:p w14:paraId="40BC6E5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DD1836" w14:paraId="5EB62BBB" w14:textId="77777777">
        <w:tc>
          <w:tcPr>
            <w:tcW w:w="1735" w:type="dxa"/>
            <w:shd w:val="clear" w:color="auto" w:fill="FBE4D5" w:themeFill="accent2" w:themeFillTint="33"/>
          </w:tcPr>
          <w:p w14:paraId="17E1A67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46BD140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42FC432A" w14:textId="77777777">
        <w:tc>
          <w:tcPr>
            <w:tcW w:w="1735" w:type="dxa"/>
          </w:tcPr>
          <w:p w14:paraId="0DB880F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7A379FD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DD1836" w14:paraId="06A8AE78" w14:textId="77777777">
        <w:tc>
          <w:tcPr>
            <w:tcW w:w="1735" w:type="dxa"/>
          </w:tcPr>
          <w:p w14:paraId="62A97B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1AF39DC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EF922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DD1836" w14:paraId="0F8B7574" w14:textId="77777777">
        <w:tc>
          <w:tcPr>
            <w:tcW w:w="1735" w:type="dxa"/>
          </w:tcPr>
          <w:p w14:paraId="1039F32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1A321CE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6836127" w14:textId="77777777">
        <w:tc>
          <w:tcPr>
            <w:tcW w:w="1735" w:type="dxa"/>
          </w:tcPr>
          <w:p w14:paraId="7425AB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420B9C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48216F1" w14:textId="77777777">
        <w:tc>
          <w:tcPr>
            <w:tcW w:w="1735" w:type="dxa"/>
          </w:tcPr>
          <w:p w14:paraId="093303E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529ED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DD1836" w14:paraId="25D79CE8" w14:textId="77777777">
        <w:tc>
          <w:tcPr>
            <w:tcW w:w="1735" w:type="dxa"/>
          </w:tcPr>
          <w:p w14:paraId="7DB6DF35"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B9DF547"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DD1836" w14:paraId="088C4094" w14:textId="77777777">
        <w:tc>
          <w:tcPr>
            <w:tcW w:w="1735" w:type="dxa"/>
          </w:tcPr>
          <w:p w14:paraId="5BAB2A5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50848FC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DD1836" w14:paraId="6F666B8D" w14:textId="77777777">
        <w:tc>
          <w:tcPr>
            <w:tcW w:w="1735" w:type="dxa"/>
          </w:tcPr>
          <w:p w14:paraId="0796103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22F9968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5C11875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w:t>
            </w:r>
            <w:r>
              <w:rPr>
                <w:rFonts w:ascii="Times New Roman" w:hAnsi="Times New Roman"/>
                <w:sz w:val="22"/>
                <w:szCs w:val="22"/>
                <w:lang w:eastAsia="zh-CN"/>
              </w:rPr>
              <w:lastRenderedPageBreak/>
              <w:t xml:space="preserve">information can be considered as initial access, but it can also be provided by RRC (e.g. in handover) as non-initial access, then are we treating differently for the same information? </w:t>
            </w:r>
          </w:p>
          <w:p w14:paraId="278333C9" w14:textId="77777777" w:rsidR="00DD1836" w:rsidRDefault="00DD1836">
            <w:pPr>
              <w:pStyle w:val="BodyText"/>
              <w:spacing w:after="0"/>
              <w:rPr>
                <w:rFonts w:ascii="Times New Roman" w:eastAsia="MS Mincho" w:hAnsi="Times New Roman"/>
                <w:sz w:val="22"/>
                <w:szCs w:val="22"/>
                <w:lang w:eastAsia="ja-JP"/>
              </w:rPr>
            </w:pPr>
          </w:p>
        </w:tc>
      </w:tr>
      <w:tr w:rsidR="00DD1836" w14:paraId="4B9F93D1" w14:textId="77777777">
        <w:tc>
          <w:tcPr>
            <w:tcW w:w="1735" w:type="dxa"/>
          </w:tcPr>
          <w:p w14:paraId="4738EFA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6E4E445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2A3A8606" w14:textId="77777777">
        <w:tc>
          <w:tcPr>
            <w:tcW w:w="1735" w:type="dxa"/>
          </w:tcPr>
          <w:p w14:paraId="43F6A25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67BF1FF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DD1836" w14:paraId="4731337D" w14:textId="77777777">
        <w:tc>
          <w:tcPr>
            <w:tcW w:w="1735" w:type="dxa"/>
          </w:tcPr>
          <w:p w14:paraId="2234639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4EDDF97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34B82100"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16D6BD8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DD1836" w14:paraId="642DDA81" w14:textId="77777777">
        <w:tc>
          <w:tcPr>
            <w:tcW w:w="1735" w:type="dxa"/>
          </w:tcPr>
          <w:p w14:paraId="459127A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6CAA814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DD1836" w14:paraId="33F03FED" w14:textId="77777777">
        <w:tc>
          <w:tcPr>
            <w:tcW w:w="1735" w:type="dxa"/>
          </w:tcPr>
          <w:p w14:paraId="4E2467BF"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5ACDEE7"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DD1836" w14:paraId="6FF23CD9" w14:textId="77777777">
        <w:tc>
          <w:tcPr>
            <w:tcW w:w="1735" w:type="dxa"/>
          </w:tcPr>
          <w:p w14:paraId="22D132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4E7EC256"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DD1836" w14:paraId="1E141DDE" w14:textId="77777777">
        <w:tc>
          <w:tcPr>
            <w:tcW w:w="1735" w:type="dxa"/>
          </w:tcPr>
          <w:p w14:paraId="3B1548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3A85270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2136B6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4B03EB25"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060CF71" w14:textId="77777777" w:rsidR="00DD1836" w:rsidRDefault="00BC03DF">
            <w:pPr>
              <w:pStyle w:val="BodyText"/>
              <w:numPr>
                <w:ilvl w:val="1"/>
                <w:numId w:val="39"/>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4D031C8F" w14:textId="77777777" w:rsidR="00DD1836" w:rsidRDefault="00DD1836">
            <w:pPr>
              <w:pStyle w:val="BodyText"/>
              <w:numPr>
                <w:ilvl w:val="0"/>
                <w:numId w:val="39"/>
              </w:numPr>
              <w:spacing w:after="0"/>
              <w:rPr>
                <w:rFonts w:ascii="Times New Roman" w:hAnsi="Times New Roman"/>
                <w:strike/>
                <w:color w:val="FF0000"/>
                <w:sz w:val="22"/>
                <w:szCs w:val="22"/>
                <w:lang w:eastAsia="zh-CN"/>
              </w:rPr>
            </w:pPr>
          </w:p>
          <w:p w14:paraId="0B6B7331" w14:textId="77777777" w:rsidR="00DD1836" w:rsidRDefault="00BC03DF">
            <w:pPr>
              <w:pStyle w:val="BodyText"/>
              <w:numPr>
                <w:ilvl w:val="1"/>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342EDF17"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531495B"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Handover (RRC_CONNECTED)</w:t>
            </w:r>
          </w:p>
          <w:p w14:paraId="4ED7CCEC"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47DD61A9"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12F867C4"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5EB175BC"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58FE9B97"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3AA3D815"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3AA56A82"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76F3BEA3"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7FE56301"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DD1836" w14:paraId="49A5C222" w14:textId="77777777">
        <w:tc>
          <w:tcPr>
            <w:tcW w:w="1735" w:type="dxa"/>
          </w:tcPr>
          <w:p w14:paraId="04CA94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6ABF58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0DDFF02" w14:textId="77777777">
        <w:tc>
          <w:tcPr>
            <w:tcW w:w="1735" w:type="dxa"/>
          </w:tcPr>
          <w:p w14:paraId="771576C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D79B33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2F8CAD05" w14:textId="77777777" w:rsidR="00DD1836" w:rsidRDefault="00DD1836">
      <w:pPr>
        <w:pStyle w:val="BodyText"/>
        <w:spacing w:after="0"/>
        <w:rPr>
          <w:rFonts w:ascii="Times New Roman" w:hAnsi="Times New Roman"/>
          <w:sz w:val="22"/>
          <w:szCs w:val="22"/>
          <w:lang w:eastAsia="zh-CN"/>
        </w:rPr>
      </w:pPr>
    </w:p>
    <w:p w14:paraId="42D6629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59244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756162E" w14:textId="77777777" w:rsidR="00DD1836" w:rsidRDefault="00DD1836">
      <w:pPr>
        <w:pStyle w:val="BodyText"/>
        <w:spacing w:after="0"/>
        <w:rPr>
          <w:rFonts w:ascii="Times New Roman" w:hAnsi="Times New Roman"/>
          <w:sz w:val="22"/>
          <w:szCs w:val="22"/>
          <w:lang w:eastAsia="zh-CN"/>
        </w:rPr>
      </w:pPr>
    </w:p>
    <w:p w14:paraId="4C9DAD7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581578E3" w14:textId="77777777" w:rsidR="00DD1836" w:rsidRDefault="00BC03D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4ACB8C8F" w14:textId="77777777" w:rsidR="00DD1836" w:rsidRDefault="00BC03D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DDC1998" w14:textId="77777777" w:rsidR="00DD1836" w:rsidRDefault="00DD1836">
      <w:pPr>
        <w:pStyle w:val="BodyText"/>
        <w:spacing w:after="0"/>
        <w:rPr>
          <w:rFonts w:ascii="Times New Roman" w:hAnsi="Times New Roman"/>
          <w:sz w:val="22"/>
          <w:szCs w:val="22"/>
          <w:lang w:eastAsia="zh-CN"/>
        </w:rPr>
      </w:pPr>
    </w:p>
    <w:p w14:paraId="7FCEDFA4" w14:textId="77777777" w:rsidR="00DD1836" w:rsidRDefault="00DD1836">
      <w:pPr>
        <w:pStyle w:val="BodyText"/>
        <w:spacing w:after="0"/>
        <w:rPr>
          <w:rFonts w:ascii="Times New Roman" w:hAnsi="Times New Roman"/>
          <w:sz w:val="22"/>
          <w:szCs w:val="22"/>
          <w:lang w:eastAsia="zh-CN"/>
        </w:rPr>
      </w:pPr>
    </w:p>
    <w:p w14:paraId="3E66877F" w14:textId="77777777" w:rsidR="00DD1836" w:rsidRDefault="00DD1836">
      <w:pPr>
        <w:pStyle w:val="BodyText"/>
        <w:spacing w:after="0"/>
        <w:rPr>
          <w:rFonts w:ascii="Times New Roman" w:hAnsi="Times New Roman"/>
          <w:sz w:val="22"/>
          <w:szCs w:val="22"/>
          <w:lang w:eastAsia="zh-CN"/>
        </w:rPr>
      </w:pPr>
    </w:p>
    <w:p w14:paraId="7E68E2C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D116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2848EE2F" w14:textId="77777777" w:rsidR="00DD1836" w:rsidRDefault="00DD1836">
      <w:pPr>
        <w:pStyle w:val="BodyText"/>
        <w:spacing w:after="0"/>
        <w:rPr>
          <w:rFonts w:ascii="Times New Roman" w:hAnsi="Times New Roman"/>
          <w:sz w:val="22"/>
          <w:szCs w:val="22"/>
          <w:lang w:eastAsia="zh-CN"/>
        </w:rPr>
      </w:pPr>
    </w:p>
    <w:p w14:paraId="10E650A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2.1-1)</w:t>
      </w:r>
    </w:p>
    <w:p w14:paraId="6EB0C665"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EB80595" w14:textId="77777777" w:rsidR="00DD1836" w:rsidRDefault="00BC03D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44BAE66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51256C2F"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23B4297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1A733F0"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6804E2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3426749"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5813BCE"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9E010F9"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63F7F0B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9DA17D6"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7ED13C8A" w14:textId="77777777" w:rsidR="00DD1836" w:rsidRDefault="00DD1836">
      <w:pPr>
        <w:pStyle w:val="BodyText"/>
        <w:spacing w:after="0"/>
        <w:rPr>
          <w:rFonts w:ascii="Times New Roman" w:hAnsi="Times New Roman"/>
          <w:sz w:val="22"/>
          <w:szCs w:val="22"/>
          <w:lang w:eastAsia="zh-CN"/>
        </w:rPr>
      </w:pPr>
    </w:p>
    <w:p w14:paraId="3C0C6522"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2.1-2)</w:t>
      </w:r>
    </w:p>
    <w:p w14:paraId="42908B83" w14:textId="77777777" w:rsidR="00DD1836" w:rsidRDefault="00BC03DF">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E450957" w14:textId="77777777" w:rsidR="00DD1836" w:rsidRDefault="00BC03DF">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798425E5" w14:textId="77777777" w:rsidR="00DD1836" w:rsidRDefault="00DD1836">
      <w:pPr>
        <w:pStyle w:val="BodyText"/>
        <w:spacing w:after="0"/>
        <w:rPr>
          <w:rFonts w:ascii="Times New Roman" w:hAnsi="Times New Roman"/>
          <w:sz w:val="22"/>
          <w:szCs w:val="22"/>
          <w:lang w:eastAsia="zh-CN"/>
        </w:rPr>
      </w:pPr>
    </w:p>
    <w:p w14:paraId="5DAEB37B" w14:textId="77777777" w:rsidR="00DD1836" w:rsidRDefault="00DD1836">
      <w:pPr>
        <w:pStyle w:val="BodyText"/>
        <w:spacing w:after="0"/>
        <w:rPr>
          <w:rFonts w:ascii="Times New Roman" w:hAnsi="Times New Roman"/>
          <w:sz w:val="22"/>
          <w:szCs w:val="22"/>
          <w:lang w:eastAsia="zh-CN"/>
        </w:rPr>
      </w:pPr>
    </w:p>
    <w:p w14:paraId="1228681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332E6EE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D101620" w14:textId="77777777">
        <w:tc>
          <w:tcPr>
            <w:tcW w:w="1805" w:type="dxa"/>
            <w:shd w:val="clear" w:color="auto" w:fill="FBE4D5" w:themeFill="accent2" w:themeFillTint="33"/>
          </w:tcPr>
          <w:p w14:paraId="1762973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503BB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CF456FC" w14:textId="77777777">
        <w:tc>
          <w:tcPr>
            <w:tcW w:w="1805" w:type="dxa"/>
          </w:tcPr>
          <w:p w14:paraId="1D2DB5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7D93DF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2CE45BEB" w14:textId="77777777" w:rsidR="00DD1836" w:rsidRDefault="00BC03DF">
            <w:pPr>
              <w:pStyle w:val="BodyText"/>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4FA71951" w14:textId="77777777" w:rsidR="00DD1836" w:rsidRDefault="00BC03DF">
            <w:pPr>
              <w:pStyle w:val="BodyText"/>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58831530" w14:textId="77777777" w:rsidR="00DD1836" w:rsidRDefault="00BC03DF">
            <w:pPr>
              <w:pStyle w:val="BodyText"/>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37D0A755" w14:textId="77777777" w:rsidR="00DD1836" w:rsidRDefault="00BC03DF">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5AB03A0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35ADEED6" w14:textId="77777777" w:rsidR="00DD1836" w:rsidRDefault="00BC03DF">
            <w:pPr>
              <w:pStyle w:val="BodyText"/>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CB0639A" w14:textId="77777777" w:rsidR="00DD1836" w:rsidRDefault="00BC03DF">
            <w:pPr>
              <w:pStyle w:val="BodyText"/>
              <w:numPr>
                <w:ilvl w:val="1"/>
                <w:numId w:val="39"/>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45E9FF4F" w14:textId="77777777" w:rsidR="00DD1836" w:rsidRDefault="00DD1836">
            <w:pPr>
              <w:pStyle w:val="BodyText"/>
              <w:spacing w:after="0"/>
              <w:rPr>
                <w:rFonts w:ascii="Times New Roman" w:hAnsi="Times New Roman"/>
                <w:sz w:val="22"/>
                <w:szCs w:val="22"/>
                <w:lang w:eastAsia="zh-CN"/>
              </w:rPr>
            </w:pPr>
          </w:p>
        </w:tc>
      </w:tr>
      <w:tr w:rsidR="00DD1836" w14:paraId="52AB169F" w14:textId="77777777">
        <w:tc>
          <w:tcPr>
            <w:tcW w:w="1805" w:type="dxa"/>
          </w:tcPr>
          <w:p w14:paraId="04B9E0DC"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9F40D32"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DD1836" w14:paraId="1FFBD7D4" w14:textId="77777777">
        <w:tc>
          <w:tcPr>
            <w:tcW w:w="1805" w:type="dxa"/>
          </w:tcPr>
          <w:p w14:paraId="088FBB5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D12A97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3301B" w14:paraId="56C08A03" w14:textId="77777777">
        <w:tc>
          <w:tcPr>
            <w:tcW w:w="1805" w:type="dxa"/>
          </w:tcPr>
          <w:p w14:paraId="042C2D2F" w14:textId="2A7FFEDD" w:rsidR="0023301B" w:rsidRDefault="0023301B" w:rsidP="0023301B">
            <w:pPr>
              <w:pStyle w:val="BodyText"/>
              <w:spacing w:after="0"/>
              <w:rPr>
                <w:rFonts w:ascii="Times New Roman" w:hAnsi="Times New Roman"/>
                <w:sz w:val="22"/>
                <w:szCs w:val="22"/>
                <w:lang w:eastAsia="zh-CN"/>
              </w:rPr>
            </w:pPr>
            <w:r w:rsidRPr="00410CD9">
              <w:rPr>
                <w:rFonts w:ascii="Times New Roman" w:eastAsia="BatangChe" w:hAnsi="Times New Roman"/>
                <w:sz w:val="22"/>
                <w:szCs w:val="22"/>
                <w:lang w:eastAsia="ko-KR"/>
              </w:rPr>
              <w:t>LG</w:t>
            </w:r>
          </w:p>
        </w:tc>
        <w:tc>
          <w:tcPr>
            <w:tcW w:w="8157" w:type="dxa"/>
          </w:tcPr>
          <w:p w14:paraId="2DCE19CD" w14:textId="0B612A3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t>
            </w:r>
            <w:r w:rsidRPr="00410CD9">
              <w:rPr>
                <w:rFonts w:ascii="Times New Roman" w:eastAsiaTheme="minorEastAsia" w:hAnsi="Times New Roman"/>
                <w:sz w:val="22"/>
                <w:szCs w:val="22"/>
                <w:lang w:eastAsia="ko-KR"/>
              </w:rPr>
              <w:t>we have not agreed yet to support</w:t>
            </w:r>
            <w:r>
              <w:rPr>
                <w:rFonts w:ascii="Times New Roman" w:eastAsiaTheme="minorEastAsia" w:hAnsi="Times New Roman"/>
                <w:sz w:val="22"/>
                <w:szCs w:val="22"/>
                <w:lang w:eastAsia="ko-KR"/>
              </w:rPr>
              <w:t xml:space="preserve"> Type0-PDCCH for 480/960 kHz. Therefore, </w:t>
            </w:r>
            <w:r w:rsidRPr="002A5263">
              <w:rPr>
                <w:rFonts w:ascii="Times New Roman" w:hAnsi="Times New Roman"/>
                <w:sz w:val="22"/>
                <w:szCs w:val="22"/>
                <w:lang w:eastAsia="zh-CN"/>
              </w:rPr>
              <w:t xml:space="preserve">RACH with 480/960kHz SCS should be configured only in </w:t>
            </w:r>
            <w:proofErr w:type="spellStart"/>
            <w:r w:rsidRPr="002A5263">
              <w:rPr>
                <w:rFonts w:ascii="Times New Roman" w:hAnsi="Times New Roman"/>
                <w:i/>
                <w:sz w:val="22"/>
                <w:szCs w:val="22"/>
                <w:lang w:val="en-GB" w:eastAsia="zh-CN"/>
              </w:rPr>
              <w:t>ServingCellConfigCommon</w:t>
            </w:r>
            <w:proofErr w:type="spellEnd"/>
            <w:r w:rsidRPr="002A5263">
              <w:rPr>
                <w:rFonts w:ascii="Times New Roman" w:hAnsi="Times New Roman"/>
                <w:sz w:val="22"/>
                <w:szCs w:val="22"/>
                <w:lang w:val="en-GB" w:eastAsia="zh-CN"/>
              </w:rPr>
              <w:t>.</w:t>
            </w:r>
          </w:p>
        </w:tc>
      </w:tr>
      <w:tr w:rsidR="00705B61" w14:paraId="4B123E14" w14:textId="77777777">
        <w:tc>
          <w:tcPr>
            <w:tcW w:w="1805" w:type="dxa"/>
          </w:tcPr>
          <w:p w14:paraId="5B769382" w14:textId="34093B47" w:rsidR="00705B61" w:rsidRDefault="00705B61" w:rsidP="00705B6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6133DE78" w14:textId="77777777" w:rsidR="00705B61" w:rsidRDefault="00705B61" w:rsidP="00705B6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3ED95D96" w14:textId="77777777" w:rsidR="00C35541" w:rsidRPr="00C35541" w:rsidRDefault="00705B61" w:rsidP="00C35541">
            <w:pPr>
              <w:pStyle w:val="BodyText"/>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F05C2E2" w14:textId="083D9DBF" w:rsidR="00705B61" w:rsidRPr="00C35541" w:rsidRDefault="00705B61" w:rsidP="00C35541">
            <w:pPr>
              <w:pStyle w:val="BodyText"/>
              <w:numPr>
                <w:ilvl w:val="1"/>
                <w:numId w:val="39"/>
              </w:numPr>
              <w:spacing w:after="0" w:line="256" w:lineRule="auto"/>
              <w:textAlignment w:val="auto"/>
              <w:rPr>
                <w:rFonts w:ascii="Times New Roman" w:hAnsi="Times New Roman"/>
                <w:sz w:val="22"/>
                <w:szCs w:val="22"/>
                <w:lang w:eastAsia="zh-CN"/>
              </w:rPr>
            </w:pPr>
            <w:r w:rsidRPr="00C35541">
              <w:rPr>
                <w:rFonts w:ascii="Times New Roman" w:hAnsi="Times New Roman"/>
                <w:color w:val="00B050"/>
                <w:sz w:val="22"/>
                <w:szCs w:val="22"/>
                <w:lang w:eastAsia="zh-CN"/>
              </w:rPr>
              <w:t>FFS: the details of signaling and configuration.</w:t>
            </w:r>
          </w:p>
        </w:tc>
      </w:tr>
      <w:tr w:rsidR="002B7A30" w14:paraId="6EF1C926" w14:textId="77777777">
        <w:tc>
          <w:tcPr>
            <w:tcW w:w="1805" w:type="dxa"/>
          </w:tcPr>
          <w:p w14:paraId="4599881C" w14:textId="15EC46A0" w:rsidR="002B7A30" w:rsidRDefault="002B7A30" w:rsidP="00705B6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D49556" w14:textId="77777777" w:rsidR="002B7A30" w:rsidRDefault="002B7A30" w:rsidP="00705B61">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sidRPr="002B7A30">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E0773CA" w14:textId="50F7108B" w:rsidR="002B7A30" w:rsidRDefault="002B7A30" w:rsidP="00705B6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E23490" w14:paraId="63176C94" w14:textId="77777777" w:rsidTr="00143E39">
        <w:tc>
          <w:tcPr>
            <w:tcW w:w="1805" w:type="dxa"/>
          </w:tcPr>
          <w:p w14:paraId="1A2574D8"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2A004A07"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824B3ED" w14:textId="77777777" w:rsidR="00E23490" w:rsidRPr="00E23490" w:rsidRDefault="00E23490" w:rsidP="00143E39">
            <w:pPr>
              <w:pStyle w:val="BodyText"/>
              <w:spacing w:after="0"/>
              <w:rPr>
                <w:rFonts w:ascii="Times New Roman" w:hAnsi="Times New Roman"/>
                <w:sz w:val="22"/>
                <w:szCs w:val="22"/>
                <w:lang w:eastAsia="zh-CN"/>
              </w:rPr>
            </w:pPr>
          </w:p>
        </w:tc>
      </w:tr>
      <w:tr w:rsidR="00F63B47" w14:paraId="641F26EE" w14:textId="77777777">
        <w:tc>
          <w:tcPr>
            <w:tcW w:w="1805" w:type="dxa"/>
          </w:tcPr>
          <w:p w14:paraId="3E401D1F" w14:textId="3574A233" w:rsidR="00F63B47" w:rsidRDefault="00F63B47" w:rsidP="00F63B4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CAA161D" w14:textId="567F5A77" w:rsidR="00F63B47" w:rsidRDefault="00F63B47" w:rsidP="00F63B4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bl>
    <w:p w14:paraId="1B93B031" w14:textId="77777777" w:rsidR="00DD1836" w:rsidRDefault="00DD1836">
      <w:pPr>
        <w:pStyle w:val="BodyText"/>
        <w:spacing w:after="0"/>
        <w:rPr>
          <w:rFonts w:ascii="Times New Roman" w:hAnsi="Times New Roman"/>
          <w:sz w:val="22"/>
          <w:szCs w:val="22"/>
          <w:lang w:eastAsia="zh-CN"/>
        </w:rPr>
      </w:pPr>
    </w:p>
    <w:p w14:paraId="0BDB08EB" w14:textId="77777777" w:rsidR="00DD1836" w:rsidRDefault="00DD1836">
      <w:pPr>
        <w:pStyle w:val="BodyText"/>
        <w:spacing w:after="0"/>
        <w:rPr>
          <w:rFonts w:ascii="Times New Roman" w:hAnsi="Times New Roman"/>
          <w:sz w:val="22"/>
          <w:szCs w:val="22"/>
          <w:lang w:eastAsia="zh-CN"/>
        </w:rPr>
      </w:pPr>
    </w:p>
    <w:p w14:paraId="6CF1CCED"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4F8A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D89A0F6" w14:textId="77777777" w:rsidR="00DD1836" w:rsidRDefault="00DD1836">
      <w:pPr>
        <w:pStyle w:val="BodyText"/>
        <w:spacing w:after="0"/>
        <w:rPr>
          <w:rFonts w:ascii="Times New Roman" w:hAnsi="Times New Roman"/>
          <w:sz w:val="22"/>
          <w:szCs w:val="22"/>
          <w:lang w:eastAsia="zh-CN"/>
        </w:rPr>
      </w:pPr>
    </w:p>
    <w:p w14:paraId="53F101B1" w14:textId="77777777" w:rsidR="00DD1836" w:rsidRDefault="00DD1836">
      <w:pPr>
        <w:pStyle w:val="BodyText"/>
        <w:spacing w:after="0"/>
        <w:rPr>
          <w:rFonts w:ascii="Times New Roman" w:hAnsi="Times New Roman"/>
          <w:sz w:val="22"/>
          <w:szCs w:val="22"/>
          <w:lang w:eastAsia="zh-CN"/>
        </w:rPr>
      </w:pPr>
    </w:p>
    <w:p w14:paraId="5FDAB4BF" w14:textId="77777777" w:rsidR="00DD1836" w:rsidRDefault="00DD1836">
      <w:pPr>
        <w:pStyle w:val="BodyText"/>
        <w:spacing w:after="0"/>
        <w:rPr>
          <w:rFonts w:ascii="Times New Roman" w:hAnsi="Times New Roman"/>
          <w:sz w:val="22"/>
          <w:szCs w:val="22"/>
          <w:lang w:eastAsia="zh-CN"/>
        </w:rPr>
      </w:pPr>
    </w:p>
    <w:p w14:paraId="6454EE3C" w14:textId="77777777" w:rsidR="00DD1836" w:rsidRDefault="00BC03DF">
      <w:pPr>
        <w:pStyle w:val="Heading3"/>
        <w:rPr>
          <w:lang w:eastAsia="zh-CN"/>
        </w:rPr>
      </w:pPr>
      <w:r>
        <w:rPr>
          <w:lang w:eastAsia="zh-CN"/>
        </w:rPr>
        <w:t>2.2.2 PRACH Sequence and Format</w:t>
      </w:r>
    </w:p>
    <w:p w14:paraId="29444E6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7FF6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423FBC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7E39D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5C7CAF7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66425F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B118EB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B9C9A0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1CD19E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468020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52255C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140A21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796D8B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104E38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9AC13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2F218E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2B7F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F48CC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C85A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7F41C35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18EECB6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FED5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A597B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D1F2E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26000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80E68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BCC73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D7071F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DD2046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CFEAE5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ZTE, Sanechip:</w:t>
      </w:r>
    </w:p>
    <w:p w14:paraId="1172324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65002B0E" w14:textId="77777777" w:rsidR="00DD1836" w:rsidRDefault="00DD1836">
      <w:pPr>
        <w:pStyle w:val="BodyText"/>
        <w:spacing w:after="0"/>
        <w:rPr>
          <w:rFonts w:ascii="Times New Roman" w:hAnsi="Times New Roman"/>
          <w:sz w:val="22"/>
          <w:szCs w:val="22"/>
          <w:lang w:eastAsia="zh-CN"/>
        </w:rPr>
      </w:pPr>
    </w:p>
    <w:p w14:paraId="5280A0A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BA1494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58595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0C1F52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BE787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3C5495F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140AB6D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7A145A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9E858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9DA7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781E9A53" w14:textId="77777777" w:rsidR="00DD1836" w:rsidRDefault="00DD1836">
      <w:pPr>
        <w:pStyle w:val="BodyText"/>
        <w:spacing w:after="0"/>
        <w:rPr>
          <w:rFonts w:ascii="Times New Roman" w:hAnsi="Times New Roman"/>
          <w:sz w:val="22"/>
          <w:szCs w:val="22"/>
          <w:lang w:eastAsia="zh-CN"/>
        </w:rPr>
      </w:pPr>
    </w:p>
    <w:p w14:paraId="491364FA" w14:textId="77777777" w:rsidR="00DD1836" w:rsidRDefault="00DD1836">
      <w:pPr>
        <w:pStyle w:val="BodyText"/>
        <w:spacing w:after="0"/>
        <w:rPr>
          <w:rFonts w:ascii="Times New Roman" w:hAnsi="Times New Roman"/>
          <w:sz w:val="22"/>
          <w:szCs w:val="22"/>
          <w:lang w:eastAsia="zh-CN"/>
        </w:rPr>
      </w:pPr>
    </w:p>
    <w:p w14:paraId="0815AA5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2352F3D" w14:textId="77777777" w:rsidR="00DD1836" w:rsidRDefault="00DD1836">
      <w:pPr>
        <w:pStyle w:val="BodyText"/>
        <w:spacing w:after="0"/>
        <w:rPr>
          <w:rFonts w:ascii="Times New Roman" w:hAnsi="Times New Roman"/>
          <w:sz w:val="22"/>
          <w:szCs w:val="22"/>
          <w:lang w:eastAsia="zh-CN"/>
        </w:rPr>
      </w:pPr>
    </w:p>
    <w:p w14:paraId="0D620A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DD1836" w14:paraId="52B7C753" w14:textId="77777777">
        <w:tc>
          <w:tcPr>
            <w:tcW w:w="9962" w:type="dxa"/>
          </w:tcPr>
          <w:p w14:paraId="05304A51" w14:textId="77777777" w:rsidR="00DD1836" w:rsidRDefault="00BC03D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289FABB7" w14:textId="77777777" w:rsidR="00DD1836" w:rsidRDefault="00BC03DF">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08B5E5B" w14:textId="77777777" w:rsidR="00DD1836" w:rsidRDefault="00BC03DF">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DAF787D" w14:textId="77777777" w:rsidR="00DD1836" w:rsidRDefault="00BC03DF">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FAE2C6C" w14:textId="77777777" w:rsidR="00DD1836" w:rsidRDefault="00BC03DF">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EB2358" w14:textId="77777777" w:rsidR="00DD1836" w:rsidRDefault="00BC03DF">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6F66AB9E" w14:textId="77777777" w:rsidR="00DD1836" w:rsidRDefault="00DD1836">
      <w:pPr>
        <w:pStyle w:val="BodyText"/>
        <w:spacing w:after="0"/>
        <w:rPr>
          <w:rFonts w:ascii="Times New Roman" w:hAnsi="Times New Roman"/>
          <w:sz w:val="22"/>
          <w:szCs w:val="22"/>
          <w:lang w:eastAsia="zh-CN"/>
        </w:rPr>
      </w:pPr>
    </w:p>
    <w:p w14:paraId="50D2BEE3" w14:textId="77777777" w:rsidR="00DD1836" w:rsidRDefault="00DD1836">
      <w:pPr>
        <w:pStyle w:val="BodyText"/>
        <w:spacing w:after="0"/>
        <w:rPr>
          <w:rFonts w:ascii="Times New Roman" w:hAnsi="Times New Roman"/>
          <w:sz w:val="22"/>
          <w:szCs w:val="22"/>
          <w:lang w:eastAsia="zh-CN"/>
        </w:rPr>
      </w:pPr>
    </w:p>
    <w:p w14:paraId="3FF1F9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40F531CC" w14:textId="77777777" w:rsidR="00DD1836" w:rsidRDefault="00DD1836">
      <w:pPr>
        <w:pStyle w:val="BodyText"/>
        <w:spacing w:after="0"/>
        <w:rPr>
          <w:rFonts w:ascii="Times New Roman" w:hAnsi="Times New Roman"/>
          <w:sz w:val="22"/>
          <w:szCs w:val="22"/>
          <w:lang w:eastAsia="zh-CN"/>
        </w:rPr>
      </w:pPr>
    </w:p>
    <w:p w14:paraId="19843581"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00559E7"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6856A3B2"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5ED2C705"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729ECF9"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7E74E458" w14:textId="77777777" w:rsidR="00DD1836" w:rsidRDefault="00BC03D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56906A4" w14:textId="77777777" w:rsidR="00DD1836" w:rsidRDefault="00BC03D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930B964" w14:textId="77777777" w:rsidR="00DD1836" w:rsidRDefault="00DD1836">
      <w:pPr>
        <w:pStyle w:val="BodyText"/>
        <w:spacing w:after="0"/>
        <w:rPr>
          <w:rFonts w:ascii="Times New Roman" w:hAnsi="Times New Roman"/>
          <w:sz w:val="22"/>
          <w:szCs w:val="22"/>
          <w:lang w:eastAsia="zh-CN"/>
        </w:rPr>
      </w:pPr>
    </w:p>
    <w:p w14:paraId="2D44F5D0"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5BBC1A7" w14:textId="77777777">
        <w:tc>
          <w:tcPr>
            <w:tcW w:w="1805" w:type="dxa"/>
            <w:shd w:val="clear" w:color="auto" w:fill="FBE4D5" w:themeFill="accent2" w:themeFillTint="33"/>
          </w:tcPr>
          <w:p w14:paraId="4997072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A2DC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BE12380" w14:textId="77777777">
        <w:tc>
          <w:tcPr>
            <w:tcW w:w="1805" w:type="dxa"/>
          </w:tcPr>
          <w:p w14:paraId="7F00F5A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2DC637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DD1836" w14:paraId="4D28FD62" w14:textId="77777777">
        <w:tc>
          <w:tcPr>
            <w:tcW w:w="1805" w:type="dxa"/>
          </w:tcPr>
          <w:p w14:paraId="471BB9B8"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DB0A7F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DD1836" w14:paraId="00BC6292" w14:textId="77777777">
        <w:tc>
          <w:tcPr>
            <w:tcW w:w="1805" w:type="dxa"/>
          </w:tcPr>
          <w:p w14:paraId="388D7118"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5386D0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DD1836" w14:paraId="79964EB6" w14:textId="77777777">
        <w:tc>
          <w:tcPr>
            <w:tcW w:w="1805" w:type="dxa"/>
          </w:tcPr>
          <w:p w14:paraId="561E1C2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2B0F4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7AF73AC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DD1836" w14:paraId="206C84A0" w14:textId="77777777">
        <w:tc>
          <w:tcPr>
            <w:tcW w:w="1805" w:type="dxa"/>
          </w:tcPr>
          <w:p w14:paraId="1656905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EBDC3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DD1836" w14:paraId="7EC9EB41" w14:textId="77777777">
        <w:tc>
          <w:tcPr>
            <w:tcW w:w="1805" w:type="dxa"/>
          </w:tcPr>
          <w:p w14:paraId="7E28A2A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F4A0C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DD1836" w14:paraId="54339B07" w14:textId="77777777">
        <w:tc>
          <w:tcPr>
            <w:tcW w:w="1805" w:type="dxa"/>
          </w:tcPr>
          <w:p w14:paraId="2353168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93DA8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DD1836" w14:paraId="069801BA" w14:textId="77777777">
        <w:tc>
          <w:tcPr>
            <w:tcW w:w="1805" w:type="dxa"/>
          </w:tcPr>
          <w:p w14:paraId="5ACF2C8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8EC918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DD1836" w14:paraId="7DC84C96" w14:textId="77777777">
        <w:tc>
          <w:tcPr>
            <w:tcW w:w="1805" w:type="dxa"/>
          </w:tcPr>
          <w:p w14:paraId="1086DE9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160C2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65DD81C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DD1836" w14:paraId="565E0316" w14:textId="77777777">
        <w:tc>
          <w:tcPr>
            <w:tcW w:w="1805" w:type="dxa"/>
          </w:tcPr>
          <w:p w14:paraId="082F1786"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1A61B11"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C69152C"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DD1836" w14:paraId="18A6C658" w14:textId="77777777">
        <w:tc>
          <w:tcPr>
            <w:tcW w:w="1805" w:type="dxa"/>
          </w:tcPr>
          <w:p w14:paraId="6FA9557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413E8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807A7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DD1836" w14:paraId="03A3647E" w14:textId="77777777">
        <w:tc>
          <w:tcPr>
            <w:tcW w:w="1805" w:type="dxa"/>
          </w:tcPr>
          <w:p w14:paraId="5113DD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233FE9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1FBBD3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DD1836" w14:paraId="670EB273" w14:textId="77777777">
        <w:tc>
          <w:tcPr>
            <w:tcW w:w="1805" w:type="dxa"/>
          </w:tcPr>
          <w:p w14:paraId="2E52E90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DC26E4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DD1836" w14:paraId="13B61C8A" w14:textId="77777777">
        <w:tc>
          <w:tcPr>
            <w:tcW w:w="1805" w:type="dxa"/>
          </w:tcPr>
          <w:p w14:paraId="39E0D93E"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1FAF5D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DD1836" w14:paraId="16993C95" w14:textId="77777777">
        <w:tc>
          <w:tcPr>
            <w:tcW w:w="1805" w:type="dxa"/>
          </w:tcPr>
          <w:p w14:paraId="4C718F09"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3B891FE4" w14:textId="77777777" w:rsidR="00DD1836" w:rsidRDefault="00BC03DF">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DD1836" w14:paraId="34FBDBEE" w14:textId="77777777">
        <w:tc>
          <w:tcPr>
            <w:tcW w:w="1805" w:type="dxa"/>
          </w:tcPr>
          <w:p w14:paraId="0FB5CFF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CF6D951" w14:textId="77777777" w:rsidR="00DD1836" w:rsidRDefault="00BC03D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DD1836" w14:paraId="42DDE116" w14:textId="77777777">
        <w:tc>
          <w:tcPr>
            <w:tcW w:w="1805" w:type="dxa"/>
          </w:tcPr>
          <w:p w14:paraId="3D311BB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000342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DD1836" w14:paraId="660AA4CF" w14:textId="77777777">
        <w:tc>
          <w:tcPr>
            <w:tcW w:w="1805" w:type="dxa"/>
          </w:tcPr>
          <w:p w14:paraId="5510DAD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2A744E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DD1836" w14:paraId="070CE182" w14:textId="77777777">
        <w:tc>
          <w:tcPr>
            <w:tcW w:w="1805" w:type="dxa"/>
          </w:tcPr>
          <w:p w14:paraId="41618C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647441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433EAF5" w14:textId="77777777" w:rsidR="00DD1836" w:rsidRDefault="00DD1836">
      <w:pPr>
        <w:pStyle w:val="BodyText"/>
        <w:spacing w:after="0"/>
        <w:rPr>
          <w:rFonts w:ascii="Times New Roman" w:hAnsi="Times New Roman"/>
          <w:sz w:val="22"/>
          <w:szCs w:val="22"/>
          <w:lang w:eastAsia="zh-CN"/>
        </w:rPr>
      </w:pPr>
    </w:p>
    <w:p w14:paraId="26C96B5C" w14:textId="77777777" w:rsidR="00DD1836" w:rsidRDefault="00DD1836">
      <w:pPr>
        <w:pStyle w:val="BodyText"/>
        <w:spacing w:after="0"/>
        <w:rPr>
          <w:rFonts w:ascii="Times New Roman" w:hAnsi="Times New Roman"/>
          <w:sz w:val="22"/>
          <w:szCs w:val="22"/>
          <w:lang w:eastAsia="zh-CN"/>
        </w:rPr>
      </w:pPr>
    </w:p>
    <w:p w14:paraId="18285E4C" w14:textId="77777777" w:rsidR="00DD1836" w:rsidRDefault="00DD1836">
      <w:pPr>
        <w:pStyle w:val="BodyText"/>
        <w:spacing w:after="0"/>
        <w:rPr>
          <w:rFonts w:ascii="Times New Roman" w:hAnsi="Times New Roman"/>
          <w:sz w:val="22"/>
          <w:szCs w:val="22"/>
          <w:lang w:eastAsia="zh-CN"/>
        </w:rPr>
      </w:pPr>
    </w:p>
    <w:p w14:paraId="5FB6541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0C4BE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6DEBD95" w14:textId="77777777" w:rsidR="00DD1836" w:rsidRDefault="00DD1836">
      <w:pPr>
        <w:pStyle w:val="BodyText"/>
        <w:spacing w:after="0"/>
        <w:rPr>
          <w:rFonts w:ascii="Times New Roman" w:hAnsi="Times New Roman"/>
          <w:color w:val="C00000"/>
          <w:sz w:val="22"/>
          <w:szCs w:val="22"/>
          <w:lang w:eastAsia="zh-CN"/>
        </w:rPr>
      </w:pPr>
    </w:p>
    <w:p w14:paraId="6A1BCB47"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7524DF1" w14:textId="77777777" w:rsidR="00DD1836" w:rsidRDefault="00BC03DF">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3B84E6A6" w14:textId="77777777" w:rsidR="00DD1836" w:rsidRDefault="00BC03DF">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4914ECF" w14:textId="77777777" w:rsidR="00DD1836" w:rsidRDefault="00BC03DF">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589599B" w14:textId="77777777" w:rsidR="00DD1836" w:rsidRDefault="00BC03DF">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13F5346"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756A4E3D"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A4861A4"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15D689C0"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626F54ED"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1A018E" w14:textId="77777777" w:rsidR="00DD1836" w:rsidRDefault="00DD1836">
      <w:pPr>
        <w:pStyle w:val="BodyText"/>
        <w:spacing w:after="0"/>
        <w:rPr>
          <w:rFonts w:ascii="Times New Roman" w:hAnsi="Times New Roman"/>
          <w:sz w:val="22"/>
          <w:szCs w:val="22"/>
          <w:lang w:eastAsia="zh-CN"/>
        </w:rPr>
      </w:pPr>
    </w:p>
    <w:p w14:paraId="54BA8F4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417B02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6BCE5ADA" w14:textId="77777777" w:rsidR="00DD1836" w:rsidRDefault="00DD1836">
      <w:pPr>
        <w:pStyle w:val="BodyText"/>
        <w:spacing w:after="0"/>
        <w:rPr>
          <w:rFonts w:ascii="Times New Roman" w:hAnsi="Times New Roman"/>
          <w:sz w:val="22"/>
          <w:szCs w:val="22"/>
          <w:lang w:eastAsia="zh-CN"/>
        </w:rPr>
      </w:pPr>
    </w:p>
    <w:p w14:paraId="6680595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4F0AAC8"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1D37B54" w14:textId="77777777">
        <w:tc>
          <w:tcPr>
            <w:tcW w:w="1805" w:type="dxa"/>
            <w:shd w:val="clear" w:color="auto" w:fill="FBE4D5" w:themeFill="accent2" w:themeFillTint="33"/>
          </w:tcPr>
          <w:p w14:paraId="7FD4B9BB"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E63D8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15CFE4A" w14:textId="77777777">
        <w:tc>
          <w:tcPr>
            <w:tcW w:w="1805" w:type="dxa"/>
          </w:tcPr>
          <w:p w14:paraId="292EEEB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892BA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DD1836" w14:paraId="6D216038" w14:textId="77777777">
        <w:tc>
          <w:tcPr>
            <w:tcW w:w="1805" w:type="dxa"/>
          </w:tcPr>
          <w:p w14:paraId="379415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982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DD1836" w14:paraId="59280127" w14:textId="77777777">
        <w:tc>
          <w:tcPr>
            <w:tcW w:w="1805" w:type="dxa"/>
          </w:tcPr>
          <w:p w14:paraId="34752A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DFAE2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DD1836" w14:paraId="297012EB" w14:textId="77777777">
        <w:tc>
          <w:tcPr>
            <w:tcW w:w="1805" w:type="dxa"/>
          </w:tcPr>
          <w:p w14:paraId="6EC114D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049C75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DD1836" w14:paraId="73C89BBA" w14:textId="77777777">
        <w:tc>
          <w:tcPr>
            <w:tcW w:w="1805" w:type="dxa"/>
          </w:tcPr>
          <w:p w14:paraId="4B92867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F3D0A7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DD1836" w14:paraId="54C34FB4" w14:textId="77777777">
        <w:tc>
          <w:tcPr>
            <w:tcW w:w="1805" w:type="dxa"/>
          </w:tcPr>
          <w:p w14:paraId="720B167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E6ADD94"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DD1836" w14:paraId="21242432" w14:textId="77777777">
        <w:tc>
          <w:tcPr>
            <w:tcW w:w="1805" w:type="dxa"/>
          </w:tcPr>
          <w:p w14:paraId="63D59D8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5094EE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DD1836" w14:paraId="43F1D588" w14:textId="77777777">
        <w:tc>
          <w:tcPr>
            <w:tcW w:w="1805" w:type="dxa"/>
          </w:tcPr>
          <w:p w14:paraId="028D61D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4EE45A1"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DD1836" w14:paraId="799B3DE6" w14:textId="77777777">
        <w:tc>
          <w:tcPr>
            <w:tcW w:w="1805" w:type="dxa"/>
          </w:tcPr>
          <w:p w14:paraId="2F999B0A"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2DD949E"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DD1836" w14:paraId="1D3497B4" w14:textId="77777777">
        <w:tc>
          <w:tcPr>
            <w:tcW w:w="1805" w:type="dxa"/>
          </w:tcPr>
          <w:p w14:paraId="53A28BDA"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1DDC083C"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DD1836" w14:paraId="576255B5" w14:textId="77777777">
        <w:tc>
          <w:tcPr>
            <w:tcW w:w="1805" w:type="dxa"/>
          </w:tcPr>
          <w:p w14:paraId="05AC86D2"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46BCE321"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DD1836" w14:paraId="13291CEA" w14:textId="77777777">
        <w:tc>
          <w:tcPr>
            <w:tcW w:w="1805" w:type="dxa"/>
          </w:tcPr>
          <w:p w14:paraId="727EF018"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ACDC5C7"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DD1836" w14:paraId="5E954613" w14:textId="77777777">
        <w:tc>
          <w:tcPr>
            <w:tcW w:w="1805" w:type="dxa"/>
          </w:tcPr>
          <w:p w14:paraId="2B470AA3"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5F6FC99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DD1836" w14:paraId="2A54DE27" w14:textId="77777777">
        <w:tc>
          <w:tcPr>
            <w:tcW w:w="1805" w:type="dxa"/>
          </w:tcPr>
          <w:p w14:paraId="1FAE24CA"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C623B5"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14DB3A57" w14:textId="77777777" w:rsidR="00DD1836" w:rsidRDefault="00DD1836">
      <w:pPr>
        <w:pStyle w:val="BodyText"/>
        <w:spacing w:after="0"/>
        <w:rPr>
          <w:rFonts w:ascii="Times New Roman" w:hAnsi="Times New Roman"/>
          <w:sz w:val="22"/>
          <w:szCs w:val="22"/>
          <w:lang w:eastAsia="zh-CN"/>
        </w:rPr>
      </w:pPr>
    </w:p>
    <w:p w14:paraId="3959C99D"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853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22D17359" w14:textId="77777777" w:rsidR="00DD1836" w:rsidRDefault="00DD1836">
      <w:pPr>
        <w:pStyle w:val="BodyText"/>
        <w:spacing w:after="0"/>
        <w:rPr>
          <w:rFonts w:ascii="Times New Roman" w:hAnsi="Times New Roman"/>
          <w:sz w:val="22"/>
          <w:szCs w:val="22"/>
          <w:lang w:eastAsia="zh-CN"/>
        </w:rPr>
      </w:pPr>
    </w:p>
    <w:p w14:paraId="5842D03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3A67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59B10346" w14:textId="77777777" w:rsidR="00DD1836" w:rsidRDefault="00DD1836">
      <w:pPr>
        <w:pStyle w:val="BodyText"/>
        <w:spacing w:after="0"/>
        <w:rPr>
          <w:rFonts w:ascii="Times New Roman" w:hAnsi="Times New Roman"/>
          <w:sz w:val="22"/>
          <w:szCs w:val="22"/>
          <w:lang w:eastAsia="zh-CN"/>
        </w:rPr>
      </w:pPr>
    </w:p>
    <w:p w14:paraId="76D78605"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2.2-1</w:t>
      </w:r>
    </w:p>
    <w:p w14:paraId="453D55BE" w14:textId="77777777" w:rsidR="00DD1836" w:rsidRDefault="00BC03DF">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D0F3177"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2AE97B19" w14:textId="77777777" w:rsidR="00DD1836" w:rsidRDefault="00DD1836">
      <w:pPr>
        <w:pStyle w:val="BodyText"/>
        <w:spacing w:after="0"/>
        <w:rPr>
          <w:rFonts w:ascii="Times New Roman" w:hAnsi="Times New Roman"/>
          <w:sz w:val="22"/>
          <w:szCs w:val="22"/>
          <w:lang w:eastAsia="zh-CN"/>
        </w:rPr>
      </w:pPr>
    </w:p>
    <w:p w14:paraId="5A2431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399AE06E"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7ABA3E3" w14:textId="77777777">
        <w:tc>
          <w:tcPr>
            <w:tcW w:w="1805" w:type="dxa"/>
            <w:shd w:val="clear" w:color="auto" w:fill="FBE4D5" w:themeFill="accent2" w:themeFillTint="33"/>
          </w:tcPr>
          <w:p w14:paraId="05A0A55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F2E79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D61BA43" w14:textId="77777777">
        <w:tc>
          <w:tcPr>
            <w:tcW w:w="1805" w:type="dxa"/>
          </w:tcPr>
          <w:p w14:paraId="1EBB0413"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79800C2"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DD1836" w14:paraId="715D9979" w14:textId="77777777">
        <w:tc>
          <w:tcPr>
            <w:tcW w:w="1805" w:type="dxa"/>
          </w:tcPr>
          <w:p w14:paraId="5933877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8E196A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3301B" w14:paraId="5163F26B" w14:textId="77777777">
        <w:tc>
          <w:tcPr>
            <w:tcW w:w="1805" w:type="dxa"/>
          </w:tcPr>
          <w:p w14:paraId="78ABDE4B" w14:textId="000D6F9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747BEDEF" w14:textId="1E7DD74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DA52EF" w14:paraId="07E17CD7" w14:textId="77777777">
        <w:tc>
          <w:tcPr>
            <w:tcW w:w="1805" w:type="dxa"/>
          </w:tcPr>
          <w:p w14:paraId="76180B2C" w14:textId="71A8FD56" w:rsidR="00DA52EF" w:rsidRDefault="00DA52EF" w:rsidP="00DA52E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13719804" w14:textId="7B0BAE78" w:rsidR="00DA52EF" w:rsidRDefault="00DA52EF" w:rsidP="00DA52E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r w:rsidRPr="001B3809">
              <w:rPr>
                <w:rFonts w:ascii="Times New Roman" w:eastAsia="MS Mincho" w:hAnsi="Times New Roman"/>
                <w:sz w:val="22"/>
                <w:szCs w:val="22"/>
                <w:lang w:eastAsia="ja-JP"/>
              </w:rPr>
              <w:t>2.2-</w:t>
            </w:r>
            <w:r>
              <w:rPr>
                <w:rFonts w:ascii="Times New Roman" w:eastAsia="MS Mincho" w:hAnsi="Times New Roman"/>
                <w:sz w:val="22"/>
                <w:szCs w:val="22"/>
                <w:lang w:eastAsia="ja-JP"/>
              </w:rPr>
              <w:t>1.</w:t>
            </w:r>
          </w:p>
        </w:tc>
      </w:tr>
      <w:tr w:rsidR="002B7A30" w14:paraId="6CDA8E88" w14:textId="77777777">
        <w:tc>
          <w:tcPr>
            <w:tcW w:w="1805" w:type="dxa"/>
          </w:tcPr>
          <w:p w14:paraId="3DDE37C5" w14:textId="0018A3A3" w:rsidR="002B7A30" w:rsidRDefault="002B7A30" w:rsidP="00DA52E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10E4E32" w14:textId="0397594C" w:rsidR="002B7A30" w:rsidRDefault="002B7A30" w:rsidP="00DA52E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E23490" w14:paraId="6AA598B2" w14:textId="77777777" w:rsidTr="00143E39">
        <w:tc>
          <w:tcPr>
            <w:tcW w:w="1805" w:type="dxa"/>
          </w:tcPr>
          <w:p w14:paraId="385C965C"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53010EE7" w14:textId="77777777" w:rsidR="00E23490" w:rsidRPr="00E23490" w:rsidRDefault="00E23490" w:rsidP="00143E39">
            <w:pPr>
              <w:pStyle w:val="BodyText"/>
              <w:spacing w:after="0"/>
              <w:rPr>
                <w:rFonts w:ascii="Times New Roman" w:hAnsi="Times New Roman"/>
                <w:sz w:val="22"/>
                <w:szCs w:val="22"/>
                <w:lang w:eastAsia="zh-CN"/>
              </w:rPr>
            </w:pPr>
            <w:r w:rsidRPr="00E23490">
              <w:rPr>
                <w:rFonts w:ascii="Times New Roman" w:hAnsi="Times New Roman"/>
                <w:sz w:val="22"/>
                <w:szCs w:val="22"/>
                <w:lang w:eastAsia="zh-CN"/>
              </w:rPr>
              <w:t>Support Proposal 2.2.-1</w:t>
            </w:r>
          </w:p>
        </w:tc>
      </w:tr>
      <w:tr w:rsidR="00F63B47" w14:paraId="2C034FA7" w14:textId="77777777">
        <w:tc>
          <w:tcPr>
            <w:tcW w:w="1805" w:type="dxa"/>
          </w:tcPr>
          <w:p w14:paraId="4EB5A8F8" w14:textId="6E6D680A" w:rsidR="00F63B47" w:rsidRDefault="00F63B47" w:rsidP="00F63B4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2A201646" w14:textId="763D2C7C" w:rsidR="00F63B47" w:rsidRDefault="00F63B47" w:rsidP="00F63B4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bl>
    <w:p w14:paraId="2ED5AD1F" w14:textId="77777777" w:rsidR="00DD1836" w:rsidRDefault="00DD1836">
      <w:pPr>
        <w:pStyle w:val="BodyText"/>
        <w:spacing w:after="0"/>
        <w:rPr>
          <w:rFonts w:ascii="Times New Roman" w:hAnsi="Times New Roman"/>
          <w:sz w:val="22"/>
          <w:szCs w:val="22"/>
          <w:lang w:eastAsia="zh-CN"/>
        </w:rPr>
      </w:pPr>
    </w:p>
    <w:p w14:paraId="565F42F8" w14:textId="77777777" w:rsidR="00DD1836" w:rsidRDefault="00DD1836">
      <w:pPr>
        <w:pStyle w:val="BodyText"/>
        <w:spacing w:after="0"/>
        <w:rPr>
          <w:rFonts w:ascii="Times New Roman" w:hAnsi="Times New Roman"/>
          <w:sz w:val="22"/>
          <w:szCs w:val="22"/>
          <w:lang w:eastAsia="zh-CN"/>
        </w:rPr>
      </w:pPr>
    </w:p>
    <w:p w14:paraId="1F99139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91461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3BEAEE" w14:textId="77777777" w:rsidR="00DD1836" w:rsidRDefault="00DD1836">
      <w:pPr>
        <w:pStyle w:val="BodyText"/>
        <w:spacing w:after="0"/>
        <w:rPr>
          <w:rFonts w:ascii="Times New Roman" w:hAnsi="Times New Roman"/>
          <w:sz w:val="22"/>
          <w:szCs w:val="22"/>
          <w:lang w:eastAsia="zh-CN"/>
        </w:rPr>
      </w:pPr>
    </w:p>
    <w:p w14:paraId="33B073DE" w14:textId="77777777" w:rsidR="00DD1836" w:rsidRDefault="00DD1836">
      <w:pPr>
        <w:pStyle w:val="BodyText"/>
        <w:spacing w:after="0"/>
        <w:rPr>
          <w:rFonts w:ascii="Times New Roman" w:hAnsi="Times New Roman"/>
          <w:sz w:val="22"/>
          <w:szCs w:val="22"/>
          <w:lang w:eastAsia="zh-CN"/>
        </w:rPr>
      </w:pPr>
    </w:p>
    <w:p w14:paraId="1359E976" w14:textId="77777777" w:rsidR="00DD1836" w:rsidRDefault="00DD1836">
      <w:pPr>
        <w:pStyle w:val="BodyText"/>
        <w:spacing w:after="0"/>
        <w:rPr>
          <w:rFonts w:ascii="Times New Roman" w:hAnsi="Times New Roman"/>
          <w:sz w:val="22"/>
          <w:szCs w:val="22"/>
          <w:lang w:eastAsia="zh-CN"/>
        </w:rPr>
      </w:pPr>
    </w:p>
    <w:p w14:paraId="7B5E1739" w14:textId="77777777" w:rsidR="00DD1836" w:rsidRDefault="00BC03DF">
      <w:pPr>
        <w:pStyle w:val="Heading3"/>
        <w:rPr>
          <w:lang w:eastAsia="zh-CN"/>
        </w:rPr>
      </w:pPr>
      <w:r>
        <w:rPr>
          <w:lang w:eastAsia="zh-CN"/>
        </w:rPr>
        <w:t>2.2.3 RACH Occasion Resources</w:t>
      </w:r>
    </w:p>
    <w:p w14:paraId="63ADF13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30BF9F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D804B0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DCBE38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1E56A0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9220F5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AB2A93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312501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6097435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5FE66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BB9866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767154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8A7630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688E425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49475D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E79E9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5EDEA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35CDB4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54234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2DB475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14BE2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739DD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21E95A1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0329B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08BC5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D37824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58ECCC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25360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3AF9AC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2D1BE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374D8E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74B304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12D36F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546EF20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F4784E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35C373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632FBE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CF7615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95DB02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A3AA8F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770264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54794D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CAD93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05F1C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19ABD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0E2790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B49C92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8B78FB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510A36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58F3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17869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62847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2580AF49" w14:textId="77777777" w:rsidR="00DD1836" w:rsidRDefault="00DD1836">
      <w:pPr>
        <w:pStyle w:val="BodyText"/>
        <w:spacing w:after="0"/>
        <w:rPr>
          <w:rFonts w:ascii="Times New Roman" w:hAnsi="Times New Roman"/>
          <w:sz w:val="22"/>
          <w:szCs w:val="22"/>
          <w:lang w:eastAsia="zh-CN"/>
        </w:rPr>
      </w:pPr>
    </w:p>
    <w:p w14:paraId="54D1464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B820BE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105FC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5A37700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BD14D0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784DDE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4F4106D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CB1050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E19E47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25E4853" w14:textId="77777777" w:rsidR="00DD1836" w:rsidRDefault="00DD1836">
      <w:pPr>
        <w:pStyle w:val="BodyText"/>
        <w:spacing w:after="0"/>
        <w:rPr>
          <w:rFonts w:ascii="Times New Roman" w:hAnsi="Times New Roman"/>
          <w:sz w:val="22"/>
          <w:szCs w:val="22"/>
          <w:lang w:eastAsia="zh-CN"/>
        </w:rPr>
      </w:pPr>
    </w:p>
    <w:p w14:paraId="360980A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9A55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2CD2A5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28324D4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2CCC7564" w14:textId="77777777" w:rsidR="00DD1836" w:rsidRDefault="00DD1836">
      <w:pPr>
        <w:pStyle w:val="BodyText"/>
        <w:spacing w:after="0"/>
        <w:rPr>
          <w:rFonts w:ascii="Times New Roman" w:hAnsi="Times New Roman"/>
          <w:sz w:val="22"/>
          <w:szCs w:val="22"/>
          <w:lang w:eastAsia="zh-CN"/>
        </w:rPr>
      </w:pPr>
    </w:p>
    <w:p w14:paraId="3AC03ED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C36A852" w14:textId="77777777" w:rsidR="00DD1836" w:rsidRDefault="00BC03D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57E44E2B" w14:textId="77777777" w:rsidR="00DD1836" w:rsidRDefault="00BC03D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6C97B58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31C5AE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1D74B5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Pr>
          <w:rFonts w:ascii="Times New Roman" w:hAnsi="Times New Roman"/>
          <w:i/>
          <w:iCs/>
          <w:color w:val="595959" w:themeColor="text1" w:themeTint="A6"/>
          <w:sz w:val="22"/>
          <w:szCs w:val="22"/>
          <w:lang w:eastAsia="zh-CN"/>
        </w:rPr>
        <w:t>Ericsson</w:t>
      </w:r>
    </w:p>
    <w:p w14:paraId="7B7348F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C3E4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629C2A7" w14:textId="77777777" w:rsidR="00DD1836" w:rsidRDefault="00DD1836">
      <w:pPr>
        <w:pStyle w:val="BodyText"/>
        <w:spacing w:after="0"/>
        <w:rPr>
          <w:rFonts w:ascii="Times New Roman" w:hAnsi="Times New Roman"/>
          <w:sz w:val="22"/>
          <w:szCs w:val="22"/>
          <w:lang w:eastAsia="zh-CN"/>
        </w:rPr>
      </w:pPr>
    </w:p>
    <w:p w14:paraId="4B1D64C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1727BEB" w14:textId="77777777">
        <w:tc>
          <w:tcPr>
            <w:tcW w:w="1805" w:type="dxa"/>
            <w:shd w:val="clear" w:color="auto" w:fill="FBE4D5" w:themeFill="accent2" w:themeFillTint="33"/>
          </w:tcPr>
          <w:p w14:paraId="41AFCD2E"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5F41F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DF541A" w14:textId="77777777">
        <w:tc>
          <w:tcPr>
            <w:tcW w:w="1805" w:type="dxa"/>
          </w:tcPr>
          <w:p w14:paraId="1008C263"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B16058A"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DD1836" w14:paraId="1FBF329C" w14:textId="77777777">
        <w:tc>
          <w:tcPr>
            <w:tcW w:w="1805" w:type="dxa"/>
          </w:tcPr>
          <w:p w14:paraId="50AA428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EC75A7C"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0E7234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E417200" w14:textId="77777777" w:rsidR="00DD1836" w:rsidRDefault="00DD1836">
            <w:pPr>
              <w:pStyle w:val="BodyText"/>
              <w:spacing w:after="0"/>
              <w:rPr>
                <w:rFonts w:ascii="Times New Roman" w:eastAsiaTheme="minorEastAsia" w:hAnsi="Times New Roman"/>
                <w:sz w:val="22"/>
                <w:szCs w:val="22"/>
                <w:lang w:eastAsia="ko-KR"/>
              </w:rPr>
            </w:pPr>
          </w:p>
        </w:tc>
      </w:tr>
      <w:tr w:rsidR="00DD1836" w14:paraId="19A4B35C" w14:textId="77777777">
        <w:tc>
          <w:tcPr>
            <w:tcW w:w="1805" w:type="dxa"/>
          </w:tcPr>
          <w:p w14:paraId="05053E87"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53C68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698E7829"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DD1836" w14:paraId="31CD6750" w14:textId="77777777">
        <w:tc>
          <w:tcPr>
            <w:tcW w:w="1805" w:type="dxa"/>
          </w:tcPr>
          <w:p w14:paraId="5E818A9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ADB4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4FABAB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1DA612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DD1836" w14:paraId="107BA884" w14:textId="77777777">
        <w:tc>
          <w:tcPr>
            <w:tcW w:w="1805" w:type="dxa"/>
          </w:tcPr>
          <w:p w14:paraId="30013B9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58AE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77298F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DD1836" w14:paraId="109AC127" w14:textId="77777777">
        <w:tc>
          <w:tcPr>
            <w:tcW w:w="1805" w:type="dxa"/>
          </w:tcPr>
          <w:p w14:paraId="72FC90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E44CDD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DD1836" w14:paraId="515109C7" w14:textId="77777777">
        <w:tc>
          <w:tcPr>
            <w:tcW w:w="1805" w:type="dxa"/>
          </w:tcPr>
          <w:p w14:paraId="1BF0A02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3DC2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DD1836" w14:paraId="0703B956" w14:textId="77777777">
        <w:tc>
          <w:tcPr>
            <w:tcW w:w="1805" w:type="dxa"/>
          </w:tcPr>
          <w:p w14:paraId="2CF107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C94F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DD1836" w14:paraId="09BACBD2" w14:textId="77777777">
        <w:tc>
          <w:tcPr>
            <w:tcW w:w="1805" w:type="dxa"/>
          </w:tcPr>
          <w:p w14:paraId="34E9BEE8"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64D99A2"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A0B9D0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5A94638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DD1836" w14:paraId="4DE1A3B7" w14:textId="77777777">
        <w:tc>
          <w:tcPr>
            <w:tcW w:w="1805" w:type="dxa"/>
          </w:tcPr>
          <w:p w14:paraId="5E29FD58"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E912CE"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78329A7"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DD1836" w14:paraId="50985BB1" w14:textId="77777777">
        <w:tc>
          <w:tcPr>
            <w:tcW w:w="1805" w:type="dxa"/>
          </w:tcPr>
          <w:p w14:paraId="645278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DB0D4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DD1836" w14:paraId="06210917" w14:textId="77777777">
        <w:tc>
          <w:tcPr>
            <w:tcW w:w="1805" w:type="dxa"/>
          </w:tcPr>
          <w:p w14:paraId="0002706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789F678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6546C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FCAE8B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664D7C4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45A6AA6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25E42B1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3D565DA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554E9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5842A1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A4E99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5FEC5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FAC35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5248C24" w14:textId="77777777" w:rsidR="00DD1836" w:rsidRDefault="00DD1836">
            <w:pPr>
              <w:pStyle w:val="BodyText"/>
              <w:spacing w:after="0"/>
              <w:rPr>
                <w:rFonts w:ascii="Times New Roman" w:hAnsi="Times New Roman"/>
                <w:szCs w:val="22"/>
                <w:lang w:eastAsia="zh-CN"/>
              </w:rPr>
            </w:pPr>
          </w:p>
        </w:tc>
      </w:tr>
      <w:tr w:rsidR="00DD1836" w14:paraId="7498C9EE" w14:textId="77777777">
        <w:tc>
          <w:tcPr>
            <w:tcW w:w="1805" w:type="dxa"/>
          </w:tcPr>
          <w:p w14:paraId="3C6659D3" w14:textId="77777777" w:rsidR="00DD1836" w:rsidRDefault="00BC03DF">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D90BC68"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DD1836" w14:paraId="7DBCD44D" w14:textId="77777777">
        <w:tc>
          <w:tcPr>
            <w:tcW w:w="1805" w:type="dxa"/>
          </w:tcPr>
          <w:p w14:paraId="24879BBC"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16E40E9"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DD1836" w14:paraId="31A34B99" w14:textId="77777777">
        <w:tc>
          <w:tcPr>
            <w:tcW w:w="1805" w:type="dxa"/>
          </w:tcPr>
          <w:p w14:paraId="50298DE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6534B22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DD1836" w14:paraId="099CFB3D" w14:textId="77777777">
        <w:tc>
          <w:tcPr>
            <w:tcW w:w="1805" w:type="dxa"/>
          </w:tcPr>
          <w:p w14:paraId="609806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346AE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DD1836" w14:paraId="59D2429D" w14:textId="77777777">
        <w:tc>
          <w:tcPr>
            <w:tcW w:w="1805" w:type="dxa"/>
          </w:tcPr>
          <w:p w14:paraId="665EFC8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0A5E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DD1836" w14:paraId="2411858A" w14:textId="77777777">
        <w:tc>
          <w:tcPr>
            <w:tcW w:w="1805" w:type="dxa"/>
          </w:tcPr>
          <w:p w14:paraId="72526968"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A2BBF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DD1836" w14:paraId="3BCD8616" w14:textId="77777777">
        <w:tc>
          <w:tcPr>
            <w:tcW w:w="1805" w:type="dxa"/>
          </w:tcPr>
          <w:p w14:paraId="4F3CC95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A03D528" w14:textId="77777777" w:rsidR="00DD1836" w:rsidRDefault="00BC03D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0154A3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DD1836" w14:paraId="027AA849" w14:textId="77777777">
        <w:tc>
          <w:tcPr>
            <w:tcW w:w="1805" w:type="dxa"/>
          </w:tcPr>
          <w:p w14:paraId="569DCCD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EC9101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DD1836" w14:paraId="37A945E7" w14:textId="77777777">
        <w:tc>
          <w:tcPr>
            <w:tcW w:w="1805" w:type="dxa"/>
          </w:tcPr>
          <w:p w14:paraId="3696A3E7" w14:textId="77777777" w:rsidR="00DD1836" w:rsidRDefault="00BC03DF">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4C1AB547" w14:textId="77777777" w:rsidR="00DD1836" w:rsidRDefault="00BC03DF">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3EB71FA" w14:textId="77777777" w:rsidR="00DD1836" w:rsidRDefault="00DD1836">
      <w:pPr>
        <w:pStyle w:val="BodyText"/>
        <w:spacing w:after="0"/>
        <w:rPr>
          <w:rFonts w:ascii="Times New Roman" w:hAnsi="Times New Roman"/>
          <w:sz w:val="22"/>
          <w:szCs w:val="22"/>
          <w:lang w:eastAsia="zh-CN"/>
        </w:rPr>
      </w:pPr>
    </w:p>
    <w:p w14:paraId="2A807377" w14:textId="77777777" w:rsidR="00DD1836" w:rsidRDefault="00DD1836">
      <w:pPr>
        <w:pStyle w:val="BodyText"/>
        <w:spacing w:after="0"/>
        <w:rPr>
          <w:rFonts w:ascii="Times New Roman" w:hAnsi="Times New Roman"/>
          <w:sz w:val="22"/>
          <w:szCs w:val="22"/>
          <w:lang w:eastAsia="zh-CN"/>
        </w:rPr>
      </w:pPr>
    </w:p>
    <w:p w14:paraId="1CDA6896" w14:textId="77777777" w:rsidR="00DD1836" w:rsidRDefault="00DD1836">
      <w:pPr>
        <w:pStyle w:val="BodyText"/>
        <w:spacing w:after="0"/>
        <w:rPr>
          <w:rFonts w:ascii="Times New Roman" w:hAnsi="Times New Roman"/>
          <w:sz w:val="22"/>
          <w:szCs w:val="22"/>
          <w:lang w:eastAsia="zh-CN"/>
        </w:rPr>
      </w:pPr>
    </w:p>
    <w:p w14:paraId="01EAF97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E7216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9DD3574" w14:textId="77777777" w:rsidR="00DD1836" w:rsidRDefault="00DD1836">
      <w:pPr>
        <w:pStyle w:val="BodyText"/>
        <w:spacing w:after="0"/>
        <w:rPr>
          <w:rFonts w:ascii="Times New Roman" w:hAnsi="Times New Roman"/>
          <w:sz w:val="22"/>
          <w:szCs w:val="22"/>
          <w:lang w:eastAsia="zh-CN"/>
        </w:rPr>
      </w:pPr>
    </w:p>
    <w:p w14:paraId="665899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LBT</w:t>
      </w:r>
    </w:p>
    <w:p w14:paraId="7017E8C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604B10A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3ACA02F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2E0E8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3941222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12C8A89C" w14:textId="77777777" w:rsidR="00DD1836" w:rsidRDefault="00DD1836">
      <w:pPr>
        <w:pStyle w:val="BodyText"/>
        <w:spacing w:after="0"/>
        <w:rPr>
          <w:rFonts w:ascii="Times New Roman" w:hAnsi="Times New Roman"/>
          <w:sz w:val="22"/>
          <w:szCs w:val="22"/>
          <w:lang w:eastAsia="zh-CN"/>
        </w:rPr>
      </w:pPr>
    </w:p>
    <w:p w14:paraId="36F92C1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01DF3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6823CF6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40D93388" w14:textId="77777777" w:rsidR="00DD1836" w:rsidRDefault="00DD1836">
      <w:pPr>
        <w:pStyle w:val="BodyText"/>
        <w:spacing w:after="0"/>
        <w:rPr>
          <w:rFonts w:ascii="Times New Roman" w:hAnsi="Times New Roman"/>
          <w:sz w:val="22"/>
          <w:szCs w:val="22"/>
          <w:lang w:eastAsia="zh-CN"/>
        </w:rPr>
      </w:pPr>
    </w:p>
    <w:p w14:paraId="679AC55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7909742"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410788D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91A1725"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58F6BB42"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C7AC47F"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CD0F6BB" w14:textId="77777777" w:rsidR="00DD1836" w:rsidRDefault="00DD1836">
      <w:pPr>
        <w:pStyle w:val="BodyText"/>
        <w:spacing w:after="0"/>
        <w:rPr>
          <w:rFonts w:ascii="Times New Roman" w:hAnsi="Times New Roman"/>
          <w:sz w:val="22"/>
          <w:szCs w:val="22"/>
          <w:lang w:eastAsia="zh-CN"/>
        </w:rPr>
      </w:pPr>
    </w:p>
    <w:p w14:paraId="57963F6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72004ED" w14:textId="77777777">
        <w:tc>
          <w:tcPr>
            <w:tcW w:w="1805" w:type="dxa"/>
            <w:shd w:val="clear" w:color="auto" w:fill="FBE4D5" w:themeFill="accent2" w:themeFillTint="33"/>
          </w:tcPr>
          <w:p w14:paraId="3A0BE3C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2D54E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944D55C" w14:textId="77777777">
        <w:tc>
          <w:tcPr>
            <w:tcW w:w="1805" w:type="dxa"/>
          </w:tcPr>
          <w:p w14:paraId="5269E99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340CFE" w14:textId="77777777" w:rsidR="00DD1836" w:rsidRDefault="00BC03DF">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1BE347C3" w14:textId="77777777" w:rsidR="00DD1836" w:rsidRDefault="00DD1836">
            <w:pPr>
              <w:pStyle w:val="BodyText"/>
              <w:spacing w:after="0"/>
              <w:rPr>
                <w:rFonts w:ascii="Times New Roman" w:hAnsi="Times New Roman"/>
                <w:sz w:val="22"/>
                <w:szCs w:val="22"/>
                <w:lang w:eastAsia="zh-CN"/>
              </w:rPr>
            </w:pPr>
          </w:p>
        </w:tc>
      </w:tr>
      <w:tr w:rsidR="00DD1836" w14:paraId="2E2244C1" w14:textId="77777777">
        <w:tc>
          <w:tcPr>
            <w:tcW w:w="1805" w:type="dxa"/>
          </w:tcPr>
          <w:p w14:paraId="60BA1C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EDA26B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720B99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420753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DD1836" w14:paraId="5EFC6BBA" w14:textId="77777777">
        <w:trPr>
          <w:trHeight w:val="1047"/>
        </w:trPr>
        <w:tc>
          <w:tcPr>
            <w:tcW w:w="1805" w:type="dxa"/>
          </w:tcPr>
          <w:p w14:paraId="73B474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CDFC10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DD1836" w14:paraId="18752C02" w14:textId="77777777">
        <w:trPr>
          <w:trHeight w:val="1047"/>
        </w:trPr>
        <w:tc>
          <w:tcPr>
            <w:tcW w:w="1805" w:type="dxa"/>
          </w:tcPr>
          <w:p w14:paraId="14BD9E1B"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673BFD" w14:textId="77777777" w:rsidR="00DD1836" w:rsidRDefault="00BC03DF">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DD1836" w14:paraId="0B89071B" w14:textId="77777777">
        <w:trPr>
          <w:trHeight w:val="1047"/>
        </w:trPr>
        <w:tc>
          <w:tcPr>
            <w:tcW w:w="1805" w:type="dxa"/>
          </w:tcPr>
          <w:p w14:paraId="62260D0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CFEB76" w14:textId="77777777" w:rsidR="00DD1836" w:rsidRDefault="00BC03D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DD1836" w14:paraId="60F56F18" w14:textId="77777777">
        <w:trPr>
          <w:trHeight w:val="1047"/>
        </w:trPr>
        <w:tc>
          <w:tcPr>
            <w:tcW w:w="1805" w:type="dxa"/>
          </w:tcPr>
          <w:p w14:paraId="22E2463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AD6B2C" w14:textId="77777777" w:rsidR="00DD1836" w:rsidRDefault="00BC03D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DD1836" w14:paraId="187439A4" w14:textId="77777777">
        <w:trPr>
          <w:trHeight w:val="1047"/>
        </w:trPr>
        <w:tc>
          <w:tcPr>
            <w:tcW w:w="1805" w:type="dxa"/>
          </w:tcPr>
          <w:p w14:paraId="42B3CC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6A8E560" w14:textId="77777777" w:rsidR="00DD1836" w:rsidRDefault="00BC03DF">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DD1836" w14:paraId="08316983" w14:textId="77777777">
        <w:trPr>
          <w:trHeight w:val="1047"/>
        </w:trPr>
        <w:tc>
          <w:tcPr>
            <w:tcW w:w="1805" w:type="dxa"/>
          </w:tcPr>
          <w:p w14:paraId="3DD4110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9E528D" w14:textId="77777777" w:rsidR="00DD1836" w:rsidRDefault="00BC03DF">
            <w:pPr>
              <w:pStyle w:val="BodyText"/>
              <w:numPr>
                <w:ilvl w:val="0"/>
                <w:numId w:val="39"/>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53D19B40" w14:textId="77777777" w:rsidR="00DD1836" w:rsidRDefault="00BC03DF">
            <w:pPr>
              <w:pStyle w:val="BodyText"/>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2B3DD0A6" w14:textId="77777777" w:rsidR="00DD1836" w:rsidRDefault="00BC03DF">
            <w:pPr>
              <w:pStyle w:val="BodyText"/>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7D7A4771" w14:textId="77777777" w:rsidR="00DD1836" w:rsidRDefault="00BC03DF">
            <w:pPr>
              <w:pStyle w:val="BodyText"/>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5713C3C5" w14:textId="77777777" w:rsidR="00DD1836" w:rsidRDefault="00DD1836">
            <w:pPr>
              <w:pStyle w:val="BodyText"/>
              <w:spacing w:before="0" w:after="0"/>
              <w:rPr>
                <w:rFonts w:ascii="Times New Roman" w:eastAsia="MS Mincho" w:hAnsi="Times New Roman"/>
                <w:szCs w:val="22"/>
                <w:lang w:val="en-GB" w:eastAsia="ja-JP"/>
              </w:rPr>
            </w:pPr>
          </w:p>
          <w:p w14:paraId="2C4A3103" w14:textId="77777777" w:rsidR="00DD1836" w:rsidRDefault="00BC03DF">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35470EC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20E44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7862FD07"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891FF0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3F1F906" w14:textId="77777777" w:rsidR="00DD1836" w:rsidRDefault="00BC03DF">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4EB459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0D915E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32A48A4" w14:textId="77777777" w:rsidR="00DD1836" w:rsidRDefault="00DD1836">
            <w:pPr>
              <w:pStyle w:val="BodyText"/>
              <w:spacing w:after="0"/>
              <w:rPr>
                <w:rFonts w:ascii="Times New Roman" w:hAnsi="Times New Roman"/>
                <w:szCs w:val="22"/>
                <w:lang w:eastAsia="zh-CN"/>
              </w:rPr>
            </w:pPr>
          </w:p>
        </w:tc>
      </w:tr>
      <w:tr w:rsidR="00DD1836" w14:paraId="5762F267" w14:textId="77777777">
        <w:trPr>
          <w:trHeight w:val="1047"/>
        </w:trPr>
        <w:tc>
          <w:tcPr>
            <w:tcW w:w="1805" w:type="dxa"/>
          </w:tcPr>
          <w:p w14:paraId="6AA9875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4B98FF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5DD444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w:t>
            </w:r>
            <w:r>
              <w:rPr>
                <w:rFonts w:ascii="Times New Roman" w:hAnsi="Times New Roman" w:hint="eastAsia"/>
                <w:sz w:val="22"/>
                <w:szCs w:val="22"/>
                <w:lang w:eastAsia="zh-CN"/>
              </w:rPr>
              <w:lastRenderedPageBreak/>
              <w:t>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3347751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DD1836" w14:paraId="7505650C" w14:textId="77777777">
        <w:trPr>
          <w:trHeight w:val="1047"/>
        </w:trPr>
        <w:tc>
          <w:tcPr>
            <w:tcW w:w="1805" w:type="dxa"/>
          </w:tcPr>
          <w:p w14:paraId="09FA427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D4C26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5D327D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DD1836" w14:paraId="6D55AB4B" w14:textId="77777777">
        <w:trPr>
          <w:trHeight w:val="1047"/>
        </w:trPr>
        <w:tc>
          <w:tcPr>
            <w:tcW w:w="1805" w:type="dxa"/>
          </w:tcPr>
          <w:p w14:paraId="6B027D7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5994EF4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1ABC8D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764592D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661FF42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72E7AF6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3D41C83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FAA6A6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67C0C064"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8A1A76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1C9FE38D" w14:textId="77777777" w:rsidR="00DD1836" w:rsidRDefault="00BC03DF">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CE9567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EA7D1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70CB3AC" w14:textId="77777777" w:rsidR="00DD1836" w:rsidRDefault="00DD1836">
            <w:pPr>
              <w:pStyle w:val="BodyText"/>
              <w:spacing w:after="0"/>
              <w:rPr>
                <w:rFonts w:ascii="Times New Roman" w:hAnsi="Times New Roman"/>
                <w:sz w:val="22"/>
                <w:szCs w:val="22"/>
                <w:lang w:eastAsia="zh-CN"/>
              </w:rPr>
            </w:pPr>
          </w:p>
        </w:tc>
      </w:tr>
      <w:tr w:rsidR="00DD1836" w14:paraId="5FCAD2D6" w14:textId="77777777">
        <w:trPr>
          <w:trHeight w:val="1047"/>
        </w:trPr>
        <w:tc>
          <w:tcPr>
            <w:tcW w:w="1805" w:type="dxa"/>
          </w:tcPr>
          <w:p w14:paraId="0A9945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51E205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DD1836" w14:paraId="3AAA5A1E" w14:textId="77777777">
        <w:trPr>
          <w:trHeight w:val="1047"/>
        </w:trPr>
        <w:tc>
          <w:tcPr>
            <w:tcW w:w="1805" w:type="dxa"/>
          </w:tcPr>
          <w:p w14:paraId="03074EE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4A6AFB17"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52F6EEA" w14:textId="77777777" w:rsidR="00DD1836" w:rsidRDefault="00BC03DF">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7BEAB0D"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38B4D35C" w14:textId="77777777" w:rsidR="00DD1836" w:rsidRDefault="00BC03DF">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C1D4EC3" w14:textId="77777777" w:rsidR="00DD1836" w:rsidRDefault="00BC03DF">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B633640" w14:textId="77777777" w:rsidR="00DD1836" w:rsidRDefault="00BC03DF">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82523EC"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3DFD314"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CB15E8A" w14:textId="77777777" w:rsidR="00DD1836" w:rsidRDefault="00BC03DF">
            <w:pPr>
              <w:pStyle w:val="BodyText"/>
              <w:numPr>
                <w:ilvl w:val="0"/>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84976C" w14:textId="77777777" w:rsidR="00DD1836" w:rsidRDefault="00BC03DF">
            <w:pPr>
              <w:pStyle w:val="BodyText"/>
              <w:numPr>
                <w:ilvl w:val="1"/>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78B1C20E" w14:textId="77777777" w:rsidR="00DD1836" w:rsidRDefault="00BC03DF">
            <w:pPr>
              <w:pStyle w:val="BodyText"/>
              <w:numPr>
                <w:ilvl w:val="1"/>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566E794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672FDC6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32284BEB"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4EF535AF" w14:textId="77777777" w:rsidR="00DD1836" w:rsidRDefault="00BC03DF">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30196712" w14:textId="77777777" w:rsidR="00DD1836" w:rsidRDefault="00BC03DF">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993F7FA" w14:textId="77777777" w:rsidR="00DD1836" w:rsidRDefault="00BC03DF">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1C9D14E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36B429"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345006D8" w14:textId="77777777" w:rsidR="00DD1836" w:rsidRDefault="00DD1836">
      <w:pPr>
        <w:pStyle w:val="BodyText"/>
        <w:spacing w:after="0"/>
        <w:rPr>
          <w:rFonts w:ascii="Times New Roman" w:hAnsi="Times New Roman"/>
          <w:sz w:val="22"/>
          <w:szCs w:val="22"/>
          <w:lang w:eastAsia="zh-CN"/>
        </w:rPr>
      </w:pPr>
    </w:p>
    <w:p w14:paraId="7D234D0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E5001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6E67CED2" w14:textId="77777777" w:rsidR="00DD1836" w:rsidRDefault="00DD1836">
      <w:pPr>
        <w:pStyle w:val="BodyText"/>
        <w:spacing w:after="0"/>
        <w:rPr>
          <w:rFonts w:ascii="Times New Roman" w:hAnsi="Times New Roman"/>
          <w:sz w:val="22"/>
          <w:szCs w:val="22"/>
          <w:lang w:eastAsia="zh-CN"/>
        </w:rPr>
      </w:pPr>
    </w:p>
    <w:p w14:paraId="1F763E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164F84BC"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3A3ECE1" w14:textId="77777777" w:rsidR="00DD1836" w:rsidRDefault="00DD1836">
      <w:pPr>
        <w:pStyle w:val="BodyText"/>
        <w:spacing w:after="0"/>
        <w:rPr>
          <w:rFonts w:ascii="Times New Roman" w:hAnsi="Times New Roman"/>
          <w:sz w:val="22"/>
          <w:szCs w:val="22"/>
          <w:lang w:eastAsia="zh-CN"/>
        </w:rPr>
      </w:pPr>
    </w:p>
    <w:p w14:paraId="42C3194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51AD92B5"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AE20266"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1B82B1F6"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7FF1F8F7"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0E90A54" w14:textId="77777777" w:rsidR="00DD1836" w:rsidRDefault="00DD1836">
      <w:pPr>
        <w:pStyle w:val="BodyText"/>
        <w:spacing w:after="0"/>
        <w:rPr>
          <w:rFonts w:ascii="Times New Roman" w:hAnsi="Times New Roman"/>
          <w:sz w:val="22"/>
          <w:szCs w:val="22"/>
          <w:lang w:eastAsia="zh-CN"/>
        </w:rPr>
      </w:pPr>
    </w:p>
    <w:p w14:paraId="073DEFE4" w14:textId="77777777" w:rsidR="00DD1836" w:rsidRDefault="00DD1836">
      <w:pPr>
        <w:pStyle w:val="BodyText"/>
        <w:spacing w:after="0"/>
        <w:rPr>
          <w:rFonts w:ascii="Times New Roman" w:hAnsi="Times New Roman"/>
          <w:sz w:val="22"/>
          <w:szCs w:val="22"/>
          <w:lang w:eastAsia="zh-CN"/>
        </w:rPr>
      </w:pPr>
    </w:p>
    <w:p w14:paraId="6E28BA3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7CEB1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7254CE5D" w14:textId="77777777" w:rsidR="00DD1836" w:rsidRDefault="00DD1836">
      <w:pPr>
        <w:pStyle w:val="BodyText"/>
        <w:spacing w:after="0"/>
        <w:rPr>
          <w:rFonts w:ascii="Times New Roman" w:hAnsi="Times New Roman"/>
          <w:sz w:val="22"/>
          <w:szCs w:val="22"/>
          <w:lang w:eastAsia="zh-CN"/>
        </w:rPr>
      </w:pPr>
    </w:p>
    <w:p w14:paraId="3A7DB84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2.3-1)</w:t>
      </w:r>
    </w:p>
    <w:p w14:paraId="0413444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22E1786"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D496C6F"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34D1C8CC"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1184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7DDDDB72"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43389B53"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6DABA32E"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6CA0085B" w14:textId="77777777" w:rsidR="00DD1836" w:rsidRDefault="00DD1836">
      <w:pPr>
        <w:pStyle w:val="BodyText"/>
        <w:spacing w:after="0"/>
        <w:rPr>
          <w:rFonts w:ascii="Times New Roman" w:hAnsi="Times New Roman"/>
          <w:sz w:val="22"/>
          <w:szCs w:val="22"/>
          <w:lang w:eastAsia="zh-CN"/>
        </w:rPr>
      </w:pPr>
    </w:p>
    <w:p w14:paraId="526D7395" w14:textId="77777777" w:rsidR="00DD1836" w:rsidRDefault="00DD1836">
      <w:pPr>
        <w:pStyle w:val="BodyText"/>
        <w:spacing w:after="0"/>
        <w:rPr>
          <w:rFonts w:ascii="Times New Roman" w:hAnsi="Times New Roman"/>
          <w:sz w:val="22"/>
          <w:szCs w:val="22"/>
          <w:lang w:eastAsia="zh-CN"/>
        </w:rPr>
      </w:pPr>
    </w:p>
    <w:p w14:paraId="4BF803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2.3-1. Please feel free to suggest edits/changes or even other alternatives for agreement.</w:t>
      </w:r>
    </w:p>
    <w:p w14:paraId="04BC85E8"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1FB56F7" w14:textId="77777777">
        <w:tc>
          <w:tcPr>
            <w:tcW w:w="1805" w:type="dxa"/>
            <w:shd w:val="clear" w:color="auto" w:fill="FBE4D5" w:themeFill="accent2" w:themeFillTint="33"/>
          </w:tcPr>
          <w:p w14:paraId="4F69B5B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6D6D0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96EB9E3" w14:textId="77777777">
        <w:tc>
          <w:tcPr>
            <w:tcW w:w="1805" w:type="dxa"/>
          </w:tcPr>
          <w:p w14:paraId="524423E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B21938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7224A6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3056FBF" w14:textId="77777777" w:rsidR="00DD1836" w:rsidRDefault="00DD1836">
            <w:pPr>
              <w:pStyle w:val="BodyText"/>
              <w:spacing w:after="0"/>
              <w:rPr>
                <w:rFonts w:ascii="Times New Roman" w:hAnsi="Times New Roman"/>
                <w:sz w:val="22"/>
                <w:szCs w:val="22"/>
                <w:lang w:eastAsia="zh-CN"/>
              </w:rPr>
            </w:pPr>
          </w:p>
          <w:p w14:paraId="029C91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4B804465" w14:textId="77777777" w:rsidR="00DD1836" w:rsidRDefault="00DD1836">
            <w:pPr>
              <w:pStyle w:val="BodyText"/>
              <w:spacing w:after="0"/>
              <w:rPr>
                <w:rFonts w:ascii="Times New Roman" w:hAnsi="Times New Roman"/>
                <w:sz w:val="22"/>
                <w:szCs w:val="22"/>
                <w:lang w:eastAsia="zh-CN"/>
              </w:rPr>
            </w:pPr>
          </w:p>
          <w:p w14:paraId="12CCB15A" w14:textId="77777777" w:rsidR="00DD1836" w:rsidRDefault="00BC03DF">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51BC93A6" w14:textId="77777777" w:rsidR="00DD1836" w:rsidRDefault="00BC03DF">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A792BDC" w14:textId="77777777" w:rsidR="00DD1836" w:rsidRDefault="00BC03DF">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594679F" w14:textId="77777777" w:rsidR="00DD1836" w:rsidRDefault="00BC03DF">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49580A4A" w14:textId="77777777" w:rsidR="00DD1836" w:rsidRDefault="00BC03DF">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18F9651" w14:textId="77777777" w:rsidR="00DD1836" w:rsidRDefault="00BC03DF">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868EAD" w14:textId="77777777" w:rsidR="00DD1836" w:rsidRDefault="00BC03DF">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211C2FE2" w14:textId="77777777" w:rsidR="00DD1836" w:rsidRDefault="00BC03DF">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165AAF2" w14:textId="77777777" w:rsidR="00DD1836" w:rsidRDefault="00BC03DF">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45BE872" w14:textId="77777777" w:rsidR="00DD1836" w:rsidRDefault="00BC03DF">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14F131C9" w14:textId="77777777" w:rsidR="00DD1836" w:rsidRDefault="00DD1836">
            <w:pPr>
              <w:pStyle w:val="BodyText"/>
              <w:spacing w:after="0"/>
              <w:rPr>
                <w:rFonts w:ascii="Times New Roman" w:hAnsi="Times New Roman"/>
                <w:sz w:val="22"/>
                <w:szCs w:val="22"/>
                <w:lang w:eastAsia="zh-CN"/>
              </w:rPr>
            </w:pPr>
          </w:p>
          <w:p w14:paraId="040FB3BB" w14:textId="77777777" w:rsidR="00DD1836" w:rsidRDefault="00DD1836">
            <w:pPr>
              <w:pStyle w:val="BodyText"/>
              <w:spacing w:after="0"/>
              <w:rPr>
                <w:rFonts w:ascii="Times New Roman" w:hAnsi="Times New Roman"/>
                <w:sz w:val="22"/>
                <w:szCs w:val="22"/>
                <w:lang w:eastAsia="zh-CN"/>
              </w:rPr>
            </w:pPr>
          </w:p>
        </w:tc>
      </w:tr>
      <w:tr w:rsidR="00DD1836" w14:paraId="4F44C402" w14:textId="77777777">
        <w:tc>
          <w:tcPr>
            <w:tcW w:w="1805" w:type="dxa"/>
          </w:tcPr>
          <w:p w14:paraId="57DE391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34027D5"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DD1836" w14:paraId="397EAEE9" w14:textId="77777777">
        <w:tc>
          <w:tcPr>
            <w:tcW w:w="1805" w:type="dxa"/>
          </w:tcPr>
          <w:p w14:paraId="1C20725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3CE8C5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45EB4D5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6F039524"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777D744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22E368F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93DBD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09F341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169EB90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622C93A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632A9A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74754ED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535DF54E"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56988687"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346DD7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4DF66FB" w14:textId="77777777" w:rsidR="00DD1836" w:rsidRDefault="00DD1836">
            <w:pPr>
              <w:pStyle w:val="BodyText"/>
              <w:spacing w:after="0"/>
              <w:rPr>
                <w:rFonts w:ascii="Times New Roman" w:eastAsia="MS Mincho" w:hAnsi="Times New Roman"/>
                <w:sz w:val="22"/>
                <w:szCs w:val="22"/>
                <w:lang w:eastAsia="ja-JP"/>
              </w:rPr>
            </w:pPr>
          </w:p>
        </w:tc>
      </w:tr>
      <w:tr w:rsidR="0023301B" w14:paraId="448F5CF8" w14:textId="77777777">
        <w:tc>
          <w:tcPr>
            <w:tcW w:w="1805" w:type="dxa"/>
          </w:tcPr>
          <w:p w14:paraId="731FE3E4" w14:textId="2E2AF6BB"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976906D" w14:textId="41483322"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w:t>
            </w:r>
            <w:r w:rsidRPr="002A17DA">
              <w:rPr>
                <w:rFonts w:ascii="Times New Roman" w:eastAsiaTheme="minorEastAsia" w:hAnsi="Times New Roman"/>
                <w:sz w:val="22"/>
                <w:szCs w:val="22"/>
                <w:lang w:eastAsia="ko-KR"/>
              </w:rPr>
              <w:t xml:space="preserve"> is necessary to first consider whether the RO density of the current 120kHz SCS PRACH in FR2 is insufficient </w:t>
            </w:r>
            <w:r>
              <w:rPr>
                <w:rFonts w:ascii="Times New Roman" w:eastAsiaTheme="minorEastAsia" w:hAnsi="Times New Roman"/>
                <w:sz w:val="22"/>
                <w:szCs w:val="22"/>
                <w:lang w:eastAsia="ko-KR"/>
              </w:rPr>
              <w:t xml:space="preserve">for </w:t>
            </w:r>
            <w:r w:rsidRPr="002A17DA">
              <w:rPr>
                <w:rFonts w:ascii="Times New Roman" w:eastAsiaTheme="minorEastAsia" w:hAnsi="Times New Roman"/>
                <w:sz w:val="22"/>
                <w:szCs w:val="22"/>
                <w:lang w:eastAsia="ko-KR"/>
              </w:rPr>
              <w:t>480/960kHz.</w:t>
            </w:r>
          </w:p>
        </w:tc>
      </w:tr>
      <w:tr w:rsidR="00264590" w14:paraId="6C9B92BD" w14:textId="77777777">
        <w:tc>
          <w:tcPr>
            <w:tcW w:w="1805" w:type="dxa"/>
          </w:tcPr>
          <w:p w14:paraId="2FB1A606" w14:textId="291FC9B4" w:rsidR="00264590" w:rsidRDefault="00264590" w:rsidP="002645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4389C93E" w14:textId="77777777" w:rsidR="00264590" w:rsidRDefault="00264590" w:rsidP="0026459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sidRPr="00160A75">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17FA3AF9" w14:textId="77777777" w:rsidR="00264590" w:rsidRPr="00843491" w:rsidRDefault="00264590" w:rsidP="00264590">
            <w:pPr>
              <w:pStyle w:val="BodyText"/>
              <w:numPr>
                <w:ilvl w:val="0"/>
                <w:numId w:val="7"/>
              </w:numPr>
              <w:spacing w:after="0"/>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75B52810" w14:textId="77777777" w:rsidR="00264590" w:rsidRPr="00843491" w:rsidRDefault="00264590" w:rsidP="00264590">
            <w:pPr>
              <w:pStyle w:val="BodyText"/>
              <w:numPr>
                <w:ilvl w:val="1"/>
                <w:numId w:val="7"/>
              </w:numPr>
              <w:spacing w:after="0"/>
              <w:rPr>
                <w:rFonts w:ascii="Times New Roman" w:hAnsi="Times New Roman"/>
                <w:sz w:val="22"/>
                <w:szCs w:val="22"/>
                <w:lang w:eastAsia="zh-CN"/>
              </w:rPr>
            </w:pPr>
            <w:r w:rsidRPr="00843491">
              <w:rPr>
                <w:rFonts w:ascii="Times New Roman" w:hAnsi="Times New Roman"/>
                <w:sz w:val="22"/>
                <w:szCs w:val="22"/>
                <w:lang w:eastAsia="zh-CN"/>
              </w:rPr>
              <w:t>The minimum PRACH configuration period is 10 ms (as in FR2)</w:t>
            </w:r>
          </w:p>
          <w:p w14:paraId="41CEE433" w14:textId="77777777" w:rsidR="00264590" w:rsidRPr="00160A75" w:rsidRDefault="00264590" w:rsidP="00264590">
            <w:pPr>
              <w:pStyle w:val="BodyText"/>
              <w:numPr>
                <w:ilvl w:val="1"/>
                <w:numId w:val="7"/>
              </w:numPr>
              <w:spacing w:after="0"/>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lastRenderedPageBreak/>
              <w:t xml:space="preserve">For a given PRACH configuration, (at least) support the same PRACH RO density as for 120 kHz, where PRACH RO density is defined as the number of PRACH slots per PRACH configuration period. </w:t>
            </w:r>
          </w:p>
          <w:p w14:paraId="39155211" w14:textId="77777777" w:rsidR="00264590" w:rsidRDefault="00264590" w:rsidP="002645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w:t>
            </w:r>
            <w:r w:rsidRPr="00843491">
              <w:rPr>
                <w:rFonts w:ascii="Times New Roman" w:hAnsi="Times New Roman"/>
                <w:sz w:val="22"/>
                <w:szCs w:val="22"/>
                <w:lang w:eastAsia="zh-CN"/>
              </w:rPr>
              <w:t xml:space="preserve">PRACH with </w:t>
            </w:r>
            <w:r>
              <w:rPr>
                <w:rFonts w:ascii="Times New Roman" w:hAnsi="Times New Roman"/>
                <w:sz w:val="22"/>
                <w:szCs w:val="22"/>
                <w:lang w:eastAsia="zh-CN"/>
              </w:rPr>
              <w:t>480/960kHz SCS,</w:t>
            </w:r>
          </w:p>
          <w:p w14:paraId="01FA3257" w14:textId="77777777" w:rsidR="00264590" w:rsidRDefault="00264590" w:rsidP="002645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7669F71D" w14:textId="77777777" w:rsidR="00264590" w:rsidRPr="00843491" w:rsidRDefault="00264590" w:rsidP="0026459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w:t>
            </w:r>
            <w:r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Pr="00843491">
              <w:rPr>
                <w:rFonts w:ascii="Times New Roman" w:hAnsi="Times New Roman" w:hint="eastAsia"/>
                <w:sz w:val="22"/>
                <w:szCs w:val="22"/>
                <w:lang w:eastAsia="zh-CN"/>
              </w:rPr>
              <w:t>location</w:t>
            </w:r>
            <w:r w:rsidRPr="00843491">
              <w:rPr>
                <w:rFonts w:ascii="Times New Roman" w:hAnsi="Times New Roman"/>
                <w:sz w:val="22"/>
                <w:szCs w:val="22"/>
                <w:lang w:eastAsia="zh-CN"/>
              </w:rPr>
              <w:t xml:space="preserve"> of </w:t>
            </w:r>
            <w:r>
              <w:rPr>
                <w:rFonts w:ascii="Times New Roman" w:hAnsi="Times New Roman"/>
                <w:sz w:val="22"/>
                <w:szCs w:val="22"/>
                <w:lang w:eastAsia="zh-CN"/>
              </w:rPr>
              <w:t xml:space="preserve"> </w:t>
            </w:r>
            <w:r w:rsidRPr="00843491">
              <w:rPr>
                <w:rFonts w:ascii="Times New Roman" w:hAnsi="Times New Roman"/>
                <w:sz w:val="22"/>
                <w:szCs w:val="22"/>
                <w:lang w:eastAsia="zh-CN"/>
              </w:rPr>
              <w:t xml:space="preserve">480/960 kHz PRACH </w:t>
            </w:r>
            <w:r w:rsidRPr="00843491">
              <w:rPr>
                <w:rFonts w:ascii="Times New Roman" w:hAnsi="Times New Roman" w:hint="eastAsia"/>
                <w:sz w:val="22"/>
                <w:szCs w:val="22"/>
                <w:lang w:eastAsia="zh-CN"/>
              </w:rPr>
              <w:t xml:space="preserve">slot </w:t>
            </w:r>
            <w:r w:rsidRPr="00843491">
              <w:rPr>
                <w:rFonts w:ascii="Times New Roman" w:hAnsi="Times New Roman"/>
                <w:sz w:val="22"/>
                <w:szCs w:val="22"/>
                <w:lang w:eastAsia="zh-CN"/>
              </w:rPr>
              <w:t>per reference slot</w:t>
            </w:r>
          </w:p>
          <w:p w14:paraId="5A3A06A0" w14:textId="77777777" w:rsidR="00264590" w:rsidRDefault="00264590" w:rsidP="0026459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w:t>
            </w:r>
            <w:r w:rsidRPr="00843491">
              <w:rPr>
                <w:rFonts w:ascii="Times New Roman" w:hAnsi="Times New Roman"/>
                <w:sz w:val="22"/>
                <w:szCs w:val="22"/>
                <w:lang w:eastAsia="zh-CN"/>
              </w:rPr>
              <w:t>otential</w:t>
            </w:r>
            <w:r w:rsidRPr="00843491">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p>
          <w:p w14:paraId="7F1D190A" w14:textId="77777777" w:rsidR="00264590" w:rsidRPr="00160A75" w:rsidRDefault="00264590" w:rsidP="00264590">
            <w:pPr>
              <w:pStyle w:val="BodyText"/>
              <w:numPr>
                <w:ilvl w:val="2"/>
                <w:numId w:val="7"/>
              </w:numPr>
              <w:spacing w:after="0"/>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FFS on whether (and how) to support larger RO density compared to RO density with 120kHz SCS PRACH in FR2</w:t>
            </w:r>
          </w:p>
          <w:p w14:paraId="4D3B0780" w14:textId="77777777" w:rsidR="00264590" w:rsidRDefault="00264590" w:rsidP="00264590">
            <w:pPr>
              <w:pStyle w:val="BodyText"/>
              <w:spacing w:after="0"/>
              <w:rPr>
                <w:rFonts w:ascii="Times New Roman" w:hAnsi="Times New Roman"/>
                <w:sz w:val="22"/>
                <w:szCs w:val="22"/>
                <w:lang w:eastAsia="zh-CN"/>
              </w:rPr>
            </w:pPr>
          </w:p>
        </w:tc>
      </w:tr>
      <w:tr w:rsidR="002B7A30" w14:paraId="50C9A1BC" w14:textId="77777777">
        <w:tc>
          <w:tcPr>
            <w:tcW w:w="1805" w:type="dxa"/>
          </w:tcPr>
          <w:p w14:paraId="0121A18D" w14:textId="35FF9F2B" w:rsidR="002B7A30" w:rsidRDefault="002B7A30" w:rsidP="0026459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23F4869" w14:textId="0A93967C" w:rsidR="002B7A30" w:rsidRDefault="002B7A30" w:rsidP="0026459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F63B47" w:rsidRPr="00F63B47" w14:paraId="20881EF8" w14:textId="77777777">
        <w:tc>
          <w:tcPr>
            <w:tcW w:w="1805" w:type="dxa"/>
          </w:tcPr>
          <w:p w14:paraId="5C37C458" w14:textId="2981829E" w:rsidR="00F63B47" w:rsidRPr="00F63B47" w:rsidRDefault="00F63B47" w:rsidP="00F63B47">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687CBACB" w14:textId="77777777" w:rsidR="00F63B47" w:rsidRDefault="00F63B47" w:rsidP="00F63B47">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1416DDF5" w14:textId="77777777" w:rsidR="00F63B47" w:rsidRDefault="00F63B47" w:rsidP="00F63B47">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62743E55" w14:textId="4C4DBC2C" w:rsidR="00F63B47" w:rsidRPr="00F63B47" w:rsidRDefault="00F63B47" w:rsidP="00F63B47">
            <w:pPr>
              <w:pStyle w:val="BodyText"/>
              <w:spacing w:after="0"/>
              <w:rPr>
                <w:rFonts w:ascii="Times New Roman" w:eastAsiaTheme="minorEastAsia" w:hAnsi="Times New Roman" w:hint="eastAsia"/>
                <w:szCs w:val="22"/>
                <w:lang w:eastAsia="ko-KR"/>
              </w:rPr>
            </w:pPr>
            <w:r>
              <w:rPr>
                <w:rFonts w:ascii="Times New Roman" w:hAnsi="Times New Roman"/>
                <w:sz w:val="22"/>
                <w:szCs w:val="22"/>
                <w:lang w:eastAsia="zh-CN"/>
              </w:rPr>
              <w:t>If a clear rationale for supporting larger density can be demonstrated, then we can live with the 2</w:t>
            </w:r>
            <w:r w:rsidRPr="00ED024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bl>
    <w:p w14:paraId="4C08E0B5" w14:textId="77777777" w:rsidR="00DD1836" w:rsidRDefault="00DD1836">
      <w:pPr>
        <w:pStyle w:val="BodyText"/>
        <w:spacing w:after="0"/>
        <w:rPr>
          <w:rFonts w:ascii="Times New Roman" w:hAnsi="Times New Roman"/>
          <w:sz w:val="22"/>
          <w:szCs w:val="22"/>
          <w:lang w:eastAsia="zh-CN"/>
        </w:rPr>
      </w:pPr>
    </w:p>
    <w:p w14:paraId="0BA16536" w14:textId="77777777" w:rsidR="00DD1836" w:rsidRDefault="00DD1836">
      <w:pPr>
        <w:pStyle w:val="BodyText"/>
        <w:spacing w:after="0"/>
        <w:rPr>
          <w:rFonts w:ascii="Times New Roman" w:hAnsi="Times New Roman"/>
          <w:sz w:val="22"/>
          <w:szCs w:val="22"/>
          <w:lang w:eastAsia="zh-CN"/>
        </w:rPr>
      </w:pPr>
    </w:p>
    <w:p w14:paraId="49B479D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BB33A4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5CF4B00" w14:textId="77777777" w:rsidR="00DD1836" w:rsidRDefault="00DD1836">
      <w:pPr>
        <w:pStyle w:val="BodyText"/>
        <w:spacing w:after="0"/>
        <w:rPr>
          <w:rFonts w:ascii="Times New Roman" w:hAnsi="Times New Roman"/>
          <w:sz w:val="22"/>
          <w:szCs w:val="22"/>
          <w:lang w:eastAsia="zh-CN"/>
        </w:rPr>
      </w:pPr>
    </w:p>
    <w:p w14:paraId="4C7D01FC" w14:textId="77777777" w:rsidR="00DD1836" w:rsidRDefault="00DD1836">
      <w:pPr>
        <w:pStyle w:val="BodyText"/>
        <w:spacing w:after="0"/>
        <w:rPr>
          <w:rFonts w:ascii="Times New Roman" w:hAnsi="Times New Roman"/>
          <w:sz w:val="22"/>
          <w:szCs w:val="22"/>
          <w:lang w:eastAsia="zh-CN"/>
        </w:rPr>
      </w:pPr>
    </w:p>
    <w:p w14:paraId="72C20938" w14:textId="77777777" w:rsidR="00DD1836" w:rsidRDefault="00DD1836">
      <w:pPr>
        <w:pStyle w:val="BodyText"/>
        <w:spacing w:after="0"/>
        <w:rPr>
          <w:rFonts w:ascii="Times New Roman" w:hAnsi="Times New Roman"/>
          <w:sz w:val="22"/>
          <w:szCs w:val="22"/>
          <w:lang w:eastAsia="zh-CN"/>
        </w:rPr>
      </w:pPr>
    </w:p>
    <w:p w14:paraId="18E8A008" w14:textId="77777777" w:rsidR="00DD1836" w:rsidRDefault="00BC03DF">
      <w:pPr>
        <w:pStyle w:val="Heading3"/>
        <w:rPr>
          <w:lang w:eastAsia="zh-CN"/>
        </w:rPr>
      </w:pPr>
      <w:r>
        <w:rPr>
          <w:lang w:eastAsia="zh-CN"/>
        </w:rPr>
        <w:t>2.2.4 RA Preamble ID calculation</w:t>
      </w:r>
    </w:p>
    <w:p w14:paraId="2F5021F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0337FA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42B6219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0333621"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7B08A7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ABE034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269180A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701852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505DCDA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39A7917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C84E14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0C3CA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3233929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F8C20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DC685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3FB196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530A187F"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455AB4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3BA307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8E2F61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608940C"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2245E35"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83F0CE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5DE67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1032062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A22EC4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8CFE93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B31BE8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668CE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F37F6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05AB9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19481A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293E5CD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87CDCB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2CBA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540E5992" w14:textId="77777777" w:rsidR="00DD1836" w:rsidRDefault="00BC03D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58F11D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1CABB9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2E6E2B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6E937844"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A79ABF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18C7C6E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325618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C1B764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4961DE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5E06B82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42D4A78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32CF38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E87BF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58D4726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6934EB9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2E3E354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238FAF1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A3C5F8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9292F3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C04DF7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1FCCE1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5A7A17C0" w14:textId="77777777" w:rsidR="00DD1836" w:rsidRDefault="00DD1836">
      <w:pPr>
        <w:pStyle w:val="BodyText"/>
        <w:spacing w:after="0"/>
        <w:rPr>
          <w:rFonts w:ascii="Times New Roman" w:hAnsi="Times New Roman"/>
          <w:sz w:val="22"/>
          <w:szCs w:val="22"/>
          <w:lang w:eastAsia="zh-CN"/>
        </w:rPr>
      </w:pPr>
    </w:p>
    <w:p w14:paraId="18EDF5B9" w14:textId="77777777" w:rsidR="00DD1836" w:rsidRDefault="00DD1836">
      <w:pPr>
        <w:pStyle w:val="BodyText"/>
        <w:spacing w:after="0"/>
        <w:rPr>
          <w:rFonts w:ascii="Times New Roman" w:hAnsi="Times New Roman"/>
          <w:sz w:val="22"/>
          <w:szCs w:val="22"/>
          <w:lang w:eastAsia="zh-CN"/>
        </w:rPr>
      </w:pPr>
    </w:p>
    <w:p w14:paraId="7BF883E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EA5DD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451EB7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4681041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E878A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 Use existing formula with 160 for max t_id</w:t>
      </w:r>
    </w:p>
    <w:p w14:paraId="10C7F36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D2B39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B400ED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1385C19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D60B153" w14:textId="77777777" w:rsidR="00DD1836" w:rsidRDefault="00BC03DF">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17F6D1B" w14:textId="77777777" w:rsidR="00DD1836" w:rsidRDefault="00BC03DF">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089883E" w14:textId="77777777" w:rsidR="00DD1836" w:rsidRDefault="00DD1836">
      <w:pPr>
        <w:pStyle w:val="BodyText"/>
        <w:spacing w:after="0"/>
        <w:rPr>
          <w:rFonts w:ascii="Times New Roman" w:hAnsi="Times New Roman"/>
          <w:color w:val="C00000"/>
          <w:sz w:val="22"/>
          <w:szCs w:val="22"/>
          <w:lang w:eastAsia="zh-CN"/>
        </w:rPr>
      </w:pPr>
    </w:p>
    <w:p w14:paraId="573C676C" w14:textId="77777777" w:rsidR="00DD1836" w:rsidRDefault="00DD1836">
      <w:pPr>
        <w:pStyle w:val="BodyText"/>
        <w:spacing w:after="0"/>
        <w:rPr>
          <w:rFonts w:ascii="Times New Roman" w:hAnsi="Times New Roman"/>
          <w:sz w:val="22"/>
          <w:szCs w:val="22"/>
          <w:lang w:eastAsia="zh-CN"/>
        </w:rPr>
      </w:pPr>
    </w:p>
    <w:p w14:paraId="43587D3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4C87E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AB52D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639D90B5" w14:textId="77777777" w:rsidR="00DD1836" w:rsidRDefault="00DD1836">
      <w:pPr>
        <w:pStyle w:val="BodyText"/>
        <w:spacing w:after="0"/>
        <w:rPr>
          <w:rFonts w:ascii="Times New Roman" w:hAnsi="Times New Roman"/>
          <w:sz w:val="22"/>
          <w:szCs w:val="22"/>
          <w:lang w:eastAsia="zh-CN"/>
        </w:rPr>
      </w:pPr>
    </w:p>
    <w:p w14:paraId="2EC55A3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5FBF896" w14:textId="77777777">
        <w:tc>
          <w:tcPr>
            <w:tcW w:w="1805" w:type="dxa"/>
            <w:shd w:val="clear" w:color="auto" w:fill="FBE4D5" w:themeFill="accent2" w:themeFillTint="33"/>
          </w:tcPr>
          <w:p w14:paraId="6423412E"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8860F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0D95A62" w14:textId="77777777">
        <w:tc>
          <w:tcPr>
            <w:tcW w:w="1805" w:type="dxa"/>
          </w:tcPr>
          <w:p w14:paraId="2E7C4FB6"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20ABBF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DD1836" w14:paraId="628F3F53" w14:textId="77777777">
        <w:tc>
          <w:tcPr>
            <w:tcW w:w="1805" w:type="dxa"/>
          </w:tcPr>
          <w:p w14:paraId="4D6D13E1"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CA074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764D63E8" w14:textId="77777777">
        <w:tc>
          <w:tcPr>
            <w:tcW w:w="1805" w:type="dxa"/>
          </w:tcPr>
          <w:p w14:paraId="2C7D41D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52F9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2BFF8BE3" w14:textId="77777777">
        <w:tc>
          <w:tcPr>
            <w:tcW w:w="1805" w:type="dxa"/>
          </w:tcPr>
          <w:p w14:paraId="11FEA4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0A1CC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DD1836" w14:paraId="4BB86E7B" w14:textId="77777777">
        <w:tc>
          <w:tcPr>
            <w:tcW w:w="1805" w:type="dxa"/>
          </w:tcPr>
          <w:p w14:paraId="05A64BE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BB690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613CFBFF" w14:textId="77777777">
        <w:tc>
          <w:tcPr>
            <w:tcW w:w="1805" w:type="dxa"/>
          </w:tcPr>
          <w:p w14:paraId="7D734F14" w14:textId="77777777" w:rsidR="00DD1836" w:rsidRDefault="00BC03DF">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BADAF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DD1836" w14:paraId="2B9F51A9" w14:textId="77777777">
        <w:tc>
          <w:tcPr>
            <w:tcW w:w="1805" w:type="dxa"/>
          </w:tcPr>
          <w:p w14:paraId="7B9C40E5" w14:textId="77777777" w:rsidR="00DD1836" w:rsidRDefault="00BC03DF">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4729A8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DD1836" w14:paraId="0D6F9861" w14:textId="77777777">
        <w:tc>
          <w:tcPr>
            <w:tcW w:w="1805" w:type="dxa"/>
          </w:tcPr>
          <w:p w14:paraId="1A0C9CB5" w14:textId="77777777" w:rsidR="00DD1836" w:rsidRDefault="00BC03DF">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0E49D3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DD1836" w14:paraId="54D85187" w14:textId="77777777">
        <w:tc>
          <w:tcPr>
            <w:tcW w:w="1805" w:type="dxa"/>
          </w:tcPr>
          <w:p w14:paraId="0D35759E" w14:textId="77777777" w:rsidR="00DD1836" w:rsidRDefault="00BC03DF">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56EDE099"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7ECE42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49D03D9B"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DD1836" w14:paraId="796A0AF7" w14:textId="77777777">
        <w:tc>
          <w:tcPr>
            <w:tcW w:w="1805" w:type="dxa"/>
          </w:tcPr>
          <w:p w14:paraId="09BC894E" w14:textId="77777777" w:rsidR="00DD1836" w:rsidRDefault="00BC03DF">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20EC1FF9"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D93547F"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381D5917" w14:textId="77777777" w:rsidR="00DD1836" w:rsidRDefault="00BC03D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58EF8FBC"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DD1836" w14:paraId="0CAE019F" w14:textId="77777777">
        <w:tc>
          <w:tcPr>
            <w:tcW w:w="1805" w:type="dxa"/>
          </w:tcPr>
          <w:p w14:paraId="7433A69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C8B72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DD1836" w14:paraId="53A52B84" w14:textId="77777777">
        <w:tc>
          <w:tcPr>
            <w:tcW w:w="1805" w:type="dxa"/>
          </w:tcPr>
          <w:p w14:paraId="0A80E3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D92CB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DD1836" w14:paraId="565DDEFA" w14:textId="77777777">
        <w:tc>
          <w:tcPr>
            <w:tcW w:w="1805" w:type="dxa"/>
          </w:tcPr>
          <w:p w14:paraId="0283558D"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375B999"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DD1836" w14:paraId="30BB8545" w14:textId="77777777">
        <w:tc>
          <w:tcPr>
            <w:tcW w:w="1805" w:type="dxa"/>
          </w:tcPr>
          <w:p w14:paraId="6A3FF6B9" w14:textId="77777777" w:rsidR="00DD1836" w:rsidRDefault="00BC03D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2E906E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4072953E" w14:textId="77777777">
        <w:tc>
          <w:tcPr>
            <w:tcW w:w="1805" w:type="dxa"/>
          </w:tcPr>
          <w:p w14:paraId="24F4735F"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50FACC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DD1836" w14:paraId="794FE4EF" w14:textId="77777777">
        <w:tc>
          <w:tcPr>
            <w:tcW w:w="1805" w:type="dxa"/>
          </w:tcPr>
          <w:p w14:paraId="06D43DC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7537F8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DD1836" w14:paraId="44B0F26C" w14:textId="77777777">
        <w:tc>
          <w:tcPr>
            <w:tcW w:w="1805" w:type="dxa"/>
          </w:tcPr>
          <w:p w14:paraId="090E99F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034626F"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1E6009B4" w14:textId="77777777">
        <w:tc>
          <w:tcPr>
            <w:tcW w:w="1805" w:type="dxa"/>
          </w:tcPr>
          <w:p w14:paraId="5350F89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5EA8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694848AB" w14:textId="77777777">
        <w:tc>
          <w:tcPr>
            <w:tcW w:w="1805" w:type="dxa"/>
          </w:tcPr>
          <w:p w14:paraId="656101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595A78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58927956" w14:textId="77777777">
        <w:tc>
          <w:tcPr>
            <w:tcW w:w="1805" w:type="dxa"/>
          </w:tcPr>
          <w:p w14:paraId="1518C089"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19EF745" w14:textId="77777777" w:rsidR="00DD1836" w:rsidRDefault="00BC03DF">
            <w:pPr>
              <w:pStyle w:val="BodyText"/>
              <w:spacing w:after="0"/>
              <w:rPr>
                <w:szCs w:val="20"/>
              </w:rPr>
            </w:pPr>
            <w:r>
              <w:rPr>
                <w:szCs w:val="20"/>
              </w:rPr>
              <w:t>Question/Comment to Ericsson:</w:t>
            </w:r>
          </w:p>
          <w:p w14:paraId="7A811869" w14:textId="77777777" w:rsidR="00DD1836" w:rsidRDefault="00BC03DF">
            <w:pPr>
              <w:pStyle w:val="BodyText"/>
              <w:spacing w:after="0"/>
              <w:rPr>
                <w:szCs w:val="20"/>
              </w:rPr>
            </w:pPr>
            <w:r>
              <w:rPr>
                <w:szCs w:val="20"/>
              </w:rPr>
              <w:t>Moderator shared the same understanding as ZTE’ comment. TS38.321 states:</w:t>
            </w:r>
          </w:p>
          <w:p w14:paraId="45926835" w14:textId="77777777" w:rsidR="00DD1836" w:rsidRDefault="00BC03DF">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1CB4A108" w14:textId="77777777" w:rsidR="00DD1836" w:rsidRDefault="00BC03DF">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645B263" w14:textId="77777777" w:rsidR="00DD1836" w:rsidRDefault="00DD1836">
      <w:pPr>
        <w:pStyle w:val="BodyText"/>
        <w:spacing w:after="0"/>
        <w:rPr>
          <w:rFonts w:ascii="Times New Roman" w:hAnsi="Times New Roman"/>
          <w:sz w:val="22"/>
          <w:szCs w:val="22"/>
          <w:lang w:eastAsia="zh-CN"/>
        </w:rPr>
      </w:pPr>
    </w:p>
    <w:p w14:paraId="3AD920C9" w14:textId="77777777" w:rsidR="00DD1836" w:rsidRDefault="00DD1836">
      <w:pPr>
        <w:pStyle w:val="BodyText"/>
        <w:spacing w:after="0"/>
        <w:rPr>
          <w:rFonts w:ascii="Times New Roman" w:hAnsi="Times New Roman"/>
          <w:sz w:val="22"/>
          <w:szCs w:val="22"/>
          <w:lang w:eastAsia="zh-CN"/>
        </w:rPr>
      </w:pPr>
    </w:p>
    <w:p w14:paraId="36CB87ED" w14:textId="77777777" w:rsidR="00DD1836" w:rsidRDefault="00DD1836">
      <w:pPr>
        <w:pStyle w:val="BodyText"/>
        <w:spacing w:after="0"/>
        <w:rPr>
          <w:rFonts w:ascii="Times New Roman" w:hAnsi="Times New Roman"/>
          <w:sz w:val="22"/>
          <w:szCs w:val="22"/>
          <w:lang w:eastAsia="zh-CN"/>
        </w:rPr>
      </w:pPr>
    </w:p>
    <w:p w14:paraId="392A5ED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8482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5B884A12" w14:textId="77777777" w:rsidR="00DD1836" w:rsidRDefault="00DD1836">
      <w:pPr>
        <w:pStyle w:val="BodyText"/>
        <w:spacing w:after="0"/>
        <w:rPr>
          <w:rFonts w:ascii="Times New Roman" w:hAnsi="Times New Roman"/>
          <w:sz w:val="22"/>
          <w:szCs w:val="22"/>
          <w:lang w:eastAsia="zh-CN"/>
        </w:rPr>
      </w:pPr>
    </w:p>
    <w:p w14:paraId="168E7CE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5AF7D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3E212D4"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AFA7E8C" w14:textId="77777777">
        <w:tc>
          <w:tcPr>
            <w:tcW w:w="1805" w:type="dxa"/>
            <w:shd w:val="clear" w:color="auto" w:fill="FBE4D5" w:themeFill="accent2" w:themeFillTint="33"/>
          </w:tcPr>
          <w:p w14:paraId="12F8F2E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8B885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68BD902" w14:textId="77777777">
        <w:tc>
          <w:tcPr>
            <w:tcW w:w="1805" w:type="dxa"/>
          </w:tcPr>
          <w:p w14:paraId="06D58DF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49B3EC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DD1836" w14:paraId="137932A1" w14:textId="77777777">
        <w:tc>
          <w:tcPr>
            <w:tcW w:w="1805" w:type="dxa"/>
          </w:tcPr>
          <w:p w14:paraId="0E10D6A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7069B1B"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DD1836" w14:paraId="3C727D5E" w14:textId="77777777">
        <w:tc>
          <w:tcPr>
            <w:tcW w:w="1805" w:type="dxa"/>
          </w:tcPr>
          <w:p w14:paraId="2B97F97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04A462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F405D43" w14:textId="77777777" w:rsidR="00DD1836" w:rsidRDefault="00DD1836">
      <w:pPr>
        <w:pStyle w:val="BodyText"/>
        <w:spacing w:after="0"/>
        <w:rPr>
          <w:rFonts w:ascii="Times New Roman" w:hAnsi="Times New Roman"/>
          <w:sz w:val="22"/>
          <w:szCs w:val="22"/>
          <w:lang w:eastAsia="zh-CN"/>
        </w:rPr>
      </w:pPr>
    </w:p>
    <w:p w14:paraId="33469A99" w14:textId="77777777" w:rsidR="00DD1836" w:rsidRDefault="00DD1836">
      <w:pPr>
        <w:pStyle w:val="BodyText"/>
        <w:spacing w:after="0"/>
        <w:rPr>
          <w:rFonts w:ascii="Times New Roman" w:hAnsi="Times New Roman"/>
          <w:sz w:val="22"/>
          <w:szCs w:val="22"/>
          <w:lang w:eastAsia="zh-CN"/>
        </w:rPr>
      </w:pPr>
    </w:p>
    <w:p w14:paraId="36A5AF7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D48E7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40D6DB36" w14:textId="77777777" w:rsidR="00DD1836" w:rsidRDefault="00DD1836">
      <w:pPr>
        <w:pStyle w:val="BodyText"/>
        <w:spacing w:after="0"/>
        <w:rPr>
          <w:rFonts w:ascii="Times New Roman" w:hAnsi="Times New Roman"/>
          <w:sz w:val="22"/>
          <w:szCs w:val="22"/>
          <w:lang w:eastAsia="zh-CN"/>
        </w:rPr>
      </w:pPr>
    </w:p>
    <w:p w14:paraId="0DA48FBF" w14:textId="77777777" w:rsidR="00DD1836" w:rsidRDefault="00DD1836">
      <w:pPr>
        <w:pStyle w:val="BodyText"/>
        <w:spacing w:after="0"/>
        <w:rPr>
          <w:rFonts w:ascii="Times New Roman" w:hAnsi="Times New Roman"/>
          <w:sz w:val="22"/>
          <w:szCs w:val="22"/>
          <w:lang w:eastAsia="zh-CN"/>
        </w:rPr>
      </w:pPr>
    </w:p>
    <w:p w14:paraId="7D2B3FC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F3B2B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BFE0F54" w14:textId="77777777" w:rsidR="00DD1836" w:rsidRDefault="00DD1836">
      <w:pPr>
        <w:pStyle w:val="BodyText"/>
        <w:spacing w:after="0"/>
        <w:rPr>
          <w:rFonts w:ascii="Times New Roman" w:hAnsi="Times New Roman"/>
          <w:sz w:val="22"/>
          <w:szCs w:val="22"/>
          <w:lang w:eastAsia="zh-CN"/>
        </w:rPr>
      </w:pPr>
    </w:p>
    <w:p w14:paraId="7C9EC06F"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2.4-1)</w:t>
      </w:r>
    </w:p>
    <w:p w14:paraId="714967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277D47" w14:textId="77777777" w:rsidR="00DD1836" w:rsidRDefault="00DD1836">
      <w:pPr>
        <w:pStyle w:val="BodyText"/>
        <w:spacing w:after="0"/>
        <w:rPr>
          <w:rFonts w:ascii="Times New Roman" w:hAnsi="Times New Roman"/>
          <w:sz w:val="22"/>
          <w:szCs w:val="22"/>
          <w:lang w:eastAsia="zh-CN"/>
        </w:rPr>
      </w:pPr>
    </w:p>
    <w:p w14:paraId="0DFDC5F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2.4-2) for conclusion</w:t>
      </w:r>
    </w:p>
    <w:p w14:paraId="5BA05EE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3265E3B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9DEB45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FB9FA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FD4EAB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63D9439"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36C2074" w14:textId="77777777" w:rsidR="00DD1836" w:rsidRDefault="00DD1836">
      <w:pPr>
        <w:pStyle w:val="BodyText"/>
        <w:spacing w:after="0"/>
        <w:rPr>
          <w:rFonts w:ascii="Times New Roman" w:hAnsi="Times New Roman"/>
          <w:sz w:val="22"/>
          <w:szCs w:val="22"/>
          <w:lang w:eastAsia="zh-CN"/>
        </w:rPr>
      </w:pPr>
    </w:p>
    <w:p w14:paraId="2625E2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166F129B"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64814B8" w14:textId="77777777">
        <w:tc>
          <w:tcPr>
            <w:tcW w:w="1805" w:type="dxa"/>
            <w:shd w:val="clear" w:color="auto" w:fill="FBE4D5" w:themeFill="accent2" w:themeFillTint="33"/>
          </w:tcPr>
          <w:p w14:paraId="3E29907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96E124"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23301B" w14:paraId="0F6F0CE4" w14:textId="77777777">
        <w:tc>
          <w:tcPr>
            <w:tcW w:w="1805" w:type="dxa"/>
          </w:tcPr>
          <w:p w14:paraId="763B6DA4" w14:textId="50B57FB7"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60EA1686" w14:textId="5DF173F5" w:rsidR="0023301B" w:rsidRDefault="0023301B" w:rsidP="0023301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1C1AA2" w14:paraId="5CC1724E" w14:textId="77777777">
        <w:tc>
          <w:tcPr>
            <w:tcW w:w="1805" w:type="dxa"/>
          </w:tcPr>
          <w:p w14:paraId="564FAD3C" w14:textId="1C52EDA3" w:rsidR="001C1AA2" w:rsidRDefault="001C1AA2"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B5C132" w14:textId="347350C5" w:rsidR="001C1AA2" w:rsidRDefault="001C1AA2"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01F9">
              <w:rPr>
                <w:rFonts w:ascii="Times New Roman" w:hAnsi="Times New Roman"/>
                <w:sz w:val="22"/>
                <w:szCs w:val="22"/>
                <w:lang w:eastAsia="zh-CN"/>
              </w:rPr>
              <w:t>Proposal 2.4-1</w:t>
            </w:r>
          </w:p>
        </w:tc>
      </w:tr>
      <w:tr w:rsidR="0023301B" w14:paraId="3BEC1DE2" w14:textId="77777777">
        <w:tc>
          <w:tcPr>
            <w:tcW w:w="1805" w:type="dxa"/>
          </w:tcPr>
          <w:p w14:paraId="06A19DBE" w14:textId="48B12908" w:rsidR="0023301B" w:rsidRDefault="0023301B"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12D24DF" w14:textId="4812E446" w:rsidR="0023301B" w:rsidRDefault="0023301B" w:rsidP="001C1AA2">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F63B47" w:rsidRPr="00F63B47" w14:paraId="07C1A6E3" w14:textId="77777777">
        <w:tc>
          <w:tcPr>
            <w:tcW w:w="1805" w:type="dxa"/>
          </w:tcPr>
          <w:p w14:paraId="0A4D3694" w14:textId="25AFF257" w:rsidR="00F63B47" w:rsidRPr="00F63B47" w:rsidRDefault="00F63B47" w:rsidP="00F63B47">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F338D54" w14:textId="69F0BD08" w:rsidR="00F63B47" w:rsidRPr="00F63B47" w:rsidRDefault="00F63B47" w:rsidP="00F63B47">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bl>
    <w:p w14:paraId="044AFDB2" w14:textId="77777777" w:rsidR="00DD1836" w:rsidRDefault="00DD1836">
      <w:pPr>
        <w:pStyle w:val="BodyText"/>
        <w:spacing w:after="0"/>
        <w:rPr>
          <w:rFonts w:ascii="Times New Roman" w:hAnsi="Times New Roman"/>
          <w:sz w:val="22"/>
          <w:szCs w:val="22"/>
          <w:lang w:eastAsia="zh-CN"/>
        </w:rPr>
      </w:pPr>
    </w:p>
    <w:p w14:paraId="4BF34398" w14:textId="77777777" w:rsidR="00DD1836" w:rsidRDefault="00DD1836">
      <w:pPr>
        <w:pStyle w:val="BodyText"/>
        <w:spacing w:after="0"/>
        <w:rPr>
          <w:rFonts w:ascii="Times New Roman" w:hAnsi="Times New Roman"/>
          <w:sz w:val="22"/>
          <w:szCs w:val="22"/>
          <w:lang w:eastAsia="zh-CN"/>
        </w:rPr>
      </w:pPr>
    </w:p>
    <w:p w14:paraId="4E75055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59F2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AE9A4C" w14:textId="77777777" w:rsidR="00DD1836" w:rsidRDefault="00DD1836">
      <w:pPr>
        <w:pStyle w:val="BodyText"/>
        <w:spacing w:after="0"/>
        <w:rPr>
          <w:rFonts w:ascii="Times New Roman" w:hAnsi="Times New Roman"/>
          <w:sz w:val="22"/>
          <w:szCs w:val="22"/>
          <w:lang w:eastAsia="zh-CN"/>
        </w:rPr>
      </w:pPr>
    </w:p>
    <w:p w14:paraId="30623FEF" w14:textId="77777777" w:rsidR="00DD1836" w:rsidRDefault="00DD1836">
      <w:pPr>
        <w:pStyle w:val="BodyText"/>
        <w:spacing w:after="0"/>
        <w:rPr>
          <w:rFonts w:ascii="Times New Roman" w:hAnsi="Times New Roman"/>
          <w:sz w:val="22"/>
          <w:szCs w:val="22"/>
          <w:lang w:eastAsia="zh-CN"/>
        </w:rPr>
      </w:pPr>
    </w:p>
    <w:p w14:paraId="443B83FF" w14:textId="77777777" w:rsidR="00DD1836" w:rsidRDefault="00DD1836">
      <w:pPr>
        <w:pStyle w:val="BodyText"/>
        <w:spacing w:after="0"/>
        <w:rPr>
          <w:rFonts w:ascii="Times New Roman" w:hAnsi="Times New Roman"/>
          <w:sz w:val="22"/>
          <w:szCs w:val="22"/>
          <w:lang w:eastAsia="zh-CN"/>
        </w:rPr>
      </w:pPr>
    </w:p>
    <w:p w14:paraId="3A43B51D" w14:textId="77777777" w:rsidR="00DD1836" w:rsidRDefault="00BC03DF">
      <w:pPr>
        <w:pStyle w:val="Heading3"/>
        <w:rPr>
          <w:lang w:eastAsia="zh-CN"/>
        </w:rPr>
      </w:pPr>
      <w:r>
        <w:rPr>
          <w:lang w:eastAsia="zh-CN"/>
        </w:rPr>
        <w:t>2.2.5 Other aspects on PRACH</w:t>
      </w:r>
    </w:p>
    <w:p w14:paraId="5287ED7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3AD65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6E25D5E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C8B3C7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49B29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A6FF2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1496EA5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CA7B78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939C1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7B353F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5A965C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EB15EF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459569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004B971" w14:textId="77777777" w:rsidR="00DD1836" w:rsidRDefault="00BC03D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04AED7C" w14:textId="77777777" w:rsidR="00DD1836" w:rsidRDefault="00DD1836">
      <w:pPr>
        <w:pStyle w:val="BodyText"/>
        <w:spacing w:after="0"/>
        <w:rPr>
          <w:rFonts w:ascii="Times New Roman" w:hAnsi="Times New Roman"/>
          <w:sz w:val="22"/>
          <w:szCs w:val="22"/>
          <w:lang w:eastAsia="zh-CN"/>
        </w:rPr>
      </w:pPr>
    </w:p>
    <w:p w14:paraId="758561D2" w14:textId="77777777" w:rsidR="00DD1836" w:rsidRDefault="00DD1836">
      <w:pPr>
        <w:pStyle w:val="BodyText"/>
        <w:spacing w:after="0"/>
        <w:rPr>
          <w:rFonts w:ascii="Times New Roman" w:hAnsi="Times New Roman"/>
          <w:sz w:val="22"/>
          <w:szCs w:val="22"/>
          <w:lang w:eastAsia="zh-CN"/>
        </w:rPr>
      </w:pPr>
    </w:p>
    <w:p w14:paraId="1906A2D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EA1B4C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CA1D3C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746085B" w14:textId="77777777" w:rsidR="00DD1836" w:rsidRDefault="00DD1836">
      <w:pPr>
        <w:pStyle w:val="BodyText"/>
        <w:spacing w:after="0"/>
        <w:rPr>
          <w:rFonts w:ascii="Times New Roman" w:hAnsi="Times New Roman"/>
          <w:sz w:val="22"/>
          <w:szCs w:val="22"/>
          <w:lang w:eastAsia="zh-CN"/>
        </w:rPr>
      </w:pPr>
    </w:p>
    <w:p w14:paraId="14BB5218" w14:textId="77777777" w:rsidR="00DD1836" w:rsidRDefault="00DD1836">
      <w:pPr>
        <w:pStyle w:val="BodyText"/>
        <w:spacing w:after="0"/>
        <w:rPr>
          <w:rFonts w:ascii="Times New Roman" w:hAnsi="Times New Roman"/>
          <w:sz w:val="22"/>
          <w:szCs w:val="22"/>
          <w:lang w:eastAsia="zh-CN"/>
        </w:rPr>
      </w:pPr>
    </w:p>
    <w:p w14:paraId="71491DA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1D04C0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5A694159" w14:textId="77777777" w:rsidR="00DD1836" w:rsidRDefault="00DD1836">
      <w:pPr>
        <w:pStyle w:val="BodyText"/>
        <w:spacing w:after="0"/>
        <w:rPr>
          <w:rFonts w:ascii="Times New Roman" w:hAnsi="Times New Roman"/>
          <w:sz w:val="22"/>
          <w:szCs w:val="22"/>
          <w:lang w:eastAsia="zh-CN"/>
        </w:rPr>
      </w:pPr>
    </w:p>
    <w:p w14:paraId="12FCCE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78E8034" w14:textId="77777777" w:rsidR="00DD1836" w:rsidRDefault="00DD1836">
      <w:pPr>
        <w:pStyle w:val="BodyText"/>
        <w:spacing w:after="0"/>
        <w:rPr>
          <w:rFonts w:ascii="Times New Roman" w:hAnsi="Times New Roman"/>
          <w:sz w:val="22"/>
          <w:szCs w:val="22"/>
          <w:lang w:eastAsia="zh-CN"/>
        </w:rPr>
      </w:pPr>
    </w:p>
    <w:p w14:paraId="00D8FC59"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7913977" w14:textId="77777777">
        <w:tc>
          <w:tcPr>
            <w:tcW w:w="1805" w:type="dxa"/>
            <w:shd w:val="clear" w:color="auto" w:fill="FBE4D5" w:themeFill="accent2" w:themeFillTint="33"/>
          </w:tcPr>
          <w:p w14:paraId="1F55915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0B47FA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D98126A" w14:textId="77777777">
        <w:tc>
          <w:tcPr>
            <w:tcW w:w="1805" w:type="dxa"/>
          </w:tcPr>
          <w:p w14:paraId="395650A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F5FE9C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DD1836" w14:paraId="580D278C" w14:textId="77777777">
        <w:tc>
          <w:tcPr>
            <w:tcW w:w="1805" w:type="dxa"/>
          </w:tcPr>
          <w:p w14:paraId="2E07634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C78241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DD1836" w14:paraId="53B6BD2D" w14:textId="77777777">
        <w:tc>
          <w:tcPr>
            <w:tcW w:w="1805" w:type="dxa"/>
          </w:tcPr>
          <w:p w14:paraId="0BB311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FBA28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DD1836" w14:paraId="32A94528" w14:textId="77777777">
        <w:tc>
          <w:tcPr>
            <w:tcW w:w="1805" w:type="dxa"/>
          </w:tcPr>
          <w:p w14:paraId="248442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04DD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DD1836" w14:paraId="04CE8A89" w14:textId="77777777">
        <w:tc>
          <w:tcPr>
            <w:tcW w:w="1805" w:type="dxa"/>
          </w:tcPr>
          <w:p w14:paraId="22CEE6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5A648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2A56797" w14:textId="77777777" w:rsidR="00DD1836" w:rsidRDefault="00DD1836">
      <w:pPr>
        <w:pStyle w:val="BodyText"/>
        <w:spacing w:after="0"/>
        <w:rPr>
          <w:rFonts w:ascii="Times New Roman" w:hAnsi="Times New Roman"/>
          <w:sz w:val="22"/>
          <w:szCs w:val="22"/>
          <w:lang w:eastAsia="zh-CN"/>
        </w:rPr>
      </w:pPr>
    </w:p>
    <w:p w14:paraId="1E83B9B7" w14:textId="77777777" w:rsidR="00DD1836" w:rsidRDefault="00DD1836">
      <w:pPr>
        <w:pStyle w:val="BodyText"/>
        <w:spacing w:after="0"/>
        <w:rPr>
          <w:rFonts w:ascii="Times New Roman" w:hAnsi="Times New Roman"/>
          <w:sz w:val="22"/>
          <w:szCs w:val="22"/>
          <w:lang w:eastAsia="zh-CN"/>
        </w:rPr>
      </w:pPr>
    </w:p>
    <w:p w14:paraId="3E785B41" w14:textId="77777777" w:rsidR="00DD1836" w:rsidRDefault="00DD1836">
      <w:pPr>
        <w:pStyle w:val="BodyText"/>
        <w:spacing w:after="0"/>
        <w:rPr>
          <w:rFonts w:ascii="Times New Roman" w:hAnsi="Times New Roman"/>
          <w:sz w:val="22"/>
          <w:szCs w:val="22"/>
          <w:lang w:eastAsia="zh-CN"/>
        </w:rPr>
      </w:pPr>
    </w:p>
    <w:p w14:paraId="2A5198D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760595A" w14:textId="77777777" w:rsidR="00DD1836" w:rsidRDefault="00BC03DF">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665099D9" w14:textId="77777777" w:rsidR="00DD1836" w:rsidRDefault="00DD1836">
      <w:pPr>
        <w:pStyle w:val="BodyText"/>
        <w:spacing w:after="0"/>
        <w:rPr>
          <w:rFonts w:ascii="Times New Roman" w:hAnsi="Times New Roman"/>
          <w:sz w:val="22"/>
          <w:szCs w:val="22"/>
          <w:lang w:eastAsia="zh-CN"/>
        </w:rPr>
      </w:pPr>
    </w:p>
    <w:p w14:paraId="3D2B16F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1CC23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1F54AD6D"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81EF42D" w14:textId="77777777">
        <w:tc>
          <w:tcPr>
            <w:tcW w:w="1805" w:type="dxa"/>
            <w:shd w:val="clear" w:color="auto" w:fill="FBE4D5" w:themeFill="accent2" w:themeFillTint="33"/>
          </w:tcPr>
          <w:p w14:paraId="0E8DED77"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B0EA"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FA45843" w14:textId="77777777">
        <w:tc>
          <w:tcPr>
            <w:tcW w:w="1805" w:type="dxa"/>
          </w:tcPr>
          <w:p w14:paraId="268A1CD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B82452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DD1836" w14:paraId="71356E4A" w14:textId="77777777">
        <w:tc>
          <w:tcPr>
            <w:tcW w:w="1805" w:type="dxa"/>
          </w:tcPr>
          <w:p w14:paraId="0EDAF3C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C719CD"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9D4FC27" w14:textId="77777777" w:rsidR="00DD1836" w:rsidRDefault="00DD1836">
      <w:pPr>
        <w:pStyle w:val="BodyText"/>
        <w:spacing w:after="0"/>
        <w:rPr>
          <w:rFonts w:ascii="Times New Roman" w:hAnsi="Times New Roman"/>
          <w:sz w:val="22"/>
          <w:szCs w:val="22"/>
          <w:lang w:eastAsia="zh-CN"/>
        </w:rPr>
      </w:pPr>
    </w:p>
    <w:p w14:paraId="6ADA3F8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1C321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5F4FC68" w14:textId="77777777" w:rsidR="00DD1836" w:rsidRDefault="00DD1836">
      <w:pPr>
        <w:pStyle w:val="BodyText"/>
        <w:spacing w:after="0"/>
        <w:rPr>
          <w:rFonts w:ascii="Times New Roman" w:hAnsi="Times New Roman"/>
          <w:sz w:val="22"/>
          <w:szCs w:val="22"/>
          <w:lang w:eastAsia="zh-CN"/>
        </w:rPr>
      </w:pPr>
    </w:p>
    <w:p w14:paraId="6284056F" w14:textId="77777777" w:rsidR="00DD1836" w:rsidRDefault="00DD1836">
      <w:pPr>
        <w:pStyle w:val="BodyText"/>
        <w:spacing w:after="0"/>
        <w:rPr>
          <w:rFonts w:ascii="Times New Roman" w:hAnsi="Times New Roman"/>
          <w:sz w:val="22"/>
          <w:szCs w:val="22"/>
          <w:lang w:eastAsia="zh-CN"/>
        </w:rPr>
      </w:pPr>
    </w:p>
    <w:p w14:paraId="7DD1637D" w14:textId="77777777" w:rsidR="00DD1836" w:rsidRDefault="00BC03DF">
      <w:pPr>
        <w:pStyle w:val="Heading1"/>
        <w:numPr>
          <w:ilvl w:val="0"/>
          <w:numId w:val="5"/>
        </w:numPr>
        <w:ind w:left="360"/>
        <w:rPr>
          <w:rFonts w:cs="Arial"/>
          <w:sz w:val="32"/>
          <w:szCs w:val="32"/>
          <w:lang w:val="en-US"/>
        </w:rPr>
      </w:pPr>
      <w:r>
        <w:rPr>
          <w:rFonts w:cs="Arial"/>
          <w:sz w:val="32"/>
          <w:szCs w:val="32"/>
        </w:rPr>
        <w:t>Summary of Moderator Proposals and Conclusions</w:t>
      </w:r>
    </w:p>
    <w:p w14:paraId="64E2AF6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6F6844" w14:textId="77777777" w:rsidR="00DD1836" w:rsidRDefault="00DD1836">
      <w:pPr>
        <w:pStyle w:val="BodyText"/>
        <w:spacing w:after="0"/>
        <w:rPr>
          <w:rFonts w:ascii="Times New Roman" w:hAnsi="Times New Roman"/>
          <w:sz w:val="22"/>
          <w:szCs w:val="22"/>
          <w:lang w:eastAsia="zh-CN"/>
        </w:rPr>
      </w:pPr>
    </w:p>
    <w:p w14:paraId="37FFE9D8" w14:textId="77777777" w:rsidR="00DD1836" w:rsidRDefault="00DD1836">
      <w:pPr>
        <w:pStyle w:val="BodyText"/>
        <w:spacing w:after="0"/>
        <w:rPr>
          <w:rFonts w:ascii="Times New Roman" w:hAnsi="Times New Roman"/>
          <w:sz w:val="22"/>
          <w:szCs w:val="22"/>
          <w:lang w:eastAsia="zh-CN"/>
        </w:rPr>
      </w:pPr>
    </w:p>
    <w:p w14:paraId="6FBAE7F2" w14:textId="77777777" w:rsidR="00DD1836" w:rsidRDefault="00BC03DF">
      <w:pPr>
        <w:pStyle w:val="Heading1"/>
        <w:numPr>
          <w:ilvl w:val="0"/>
          <w:numId w:val="5"/>
        </w:numPr>
        <w:ind w:left="360"/>
        <w:rPr>
          <w:rFonts w:cs="Arial"/>
          <w:sz w:val="32"/>
          <w:szCs w:val="32"/>
          <w:lang w:val="en-US"/>
        </w:rPr>
      </w:pPr>
      <w:r>
        <w:rPr>
          <w:rFonts w:cs="Arial"/>
          <w:sz w:val="32"/>
          <w:szCs w:val="32"/>
        </w:rPr>
        <w:t>Summary of Agreements/Conclusions in RAN1 #104bis-e</w:t>
      </w:r>
    </w:p>
    <w:p w14:paraId="70611F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EF5F60" w14:textId="77777777" w:rsidR="00DD1836" w:rsidRDefault="00DD1836">
      <w:pPr>
        <w:pStyle w:val="BodyText"/>
        <w:spacing w:after="0"/>
        <w:rPr>
          <w:rFonts w:ascii="Times New Roman" w:hAnsi="Times New Roman"/>
          <w:sz w:val="22"/>
          <w:szCs w:val="22"/>
          <w:lang w:eastAsia="zh-CN"/>
        </w:rPr>
      </w:pPr>
    </w:p>
    <w:p w14:paraId="722AC302" w14:textId="77777777" w:rsidR="00DD1836" w:rsidRDefault="00DD1836">
      <w:pPr>
        <w:pStyle w:val="BodyText"/>
        <w:spacing w:after="0"/>
        <w:rPr>
          <w:rFonts w:ascii="Times New Roman" w:hAnsi="Times New Roman"/>
          <w:sz w:val="22"/>
          <w:szCs w:val="22"/>
          <w:lang w:eastAsia="zh-CN"/>
        </w:rPr>
      </w:pPr>
    </w:p>
    <w:p w14:paraId="6D881B76" w14:textId="77777777" w:rsidR="00DD1836" w:rsidRDefault="00DD1836">
      <w:pPr>
        <w:pStyle w:val="BodyText"/>
        <w:spacing w:after="0"/>
        <w:rPr>
          <w:rFonts w:ascii="Times New Roman" w:hAnsi="Times New Roman"/>
          <w:sz w:val="22"/>
          <w:szCs w:val="22"/>
          <w:lang w:eastAsia="zh-CN"/>
        </w:rPr>
      </w:pPr>
    </w:p>
    <w:p w14:paraId="199261E6" w14:textId="77777777" w:rsidR="00DD1836" w:rsidRDefault="00BC03DF">
      <w:pPr>
        <w:pStyle w:val="Heading1"/>
        <w:textAlignment w:val="auto"/>
        <w:rPr>
          <w:rFonts w:cs="Arial"/>
          <w:sz w:val="32"/>
          <w:szCs w:val="32"/>
          <w:lang w:val="en-US"/>
        </w:rPr>
      </w:pPr>
      <w:r>
        <w:rPr>
          <w:rFonts w:cs="Arial"/>
          <w:sz w:val="32"/>
          <w:szCs w:val="32"/>
          <w:lang w:val="en-US"/>
        </w:rPr>
        <w:t>Reference</w:t>
      </w:r>
    </w:p>
    <w:p w14:paraId="1FC27AEA" w14:textId="77777777" w:rsidR="00DD1836" w:rsidRDefault="00BC03DF">
      <w:pPr>
        <w:pStyle w:val="ListParagraph"/>
        <w:numPr>
          <w:ilvl w:val="0"/>
          <w:numId w:val="42"/>
        </w:numPr>
        <w:ind w:left="540" w:hanging="540"/>
        <w:rPr>
          <w:rFonts w:eastAsia="Calibri"/>
          <w:lang w:eastAsia="zh-CN"/>
        </w:rPr>
      </w:pPr>
      <w:r>
        <w:rPr>
          <w:rFonts w:eastAsia="Calibri"/>
          <w:lang w:eastAsia="zh-CN"/>
        </w:rPr>
        <w:t>R1-2102327, “Initial access signals and channels for 52-71GHz spectrum,” Huawei, HiSilicon</w:t>
      </w:r>
    </w:p>
    <w:p w14:paraId="02F22BFE" w14:textId="77777777" w:rsidR="00DD1836" w:rsidRDefault="00BC03DF">
      <w:pPr>
        <w:pStyle w:val="ListParagraph"/>
        <w:numPr>
          <w:ilvl w:val="0"/>
          <w:numId w:val="42"/>
        </w:numPr>
        <w:ind w:left="540" w:hanging="540"/>
        <w:rPr>
          <w:rFonts w:eastAsia="Calibri"/>
          <w:lang w:eastAsia="zh-CN"/>
        </w:rPr>
      </w:pPr>
      <w:r>
        <w:rPr>
          <w:rFonts w:eastAsia="Calibri"/>
          <w:lang w:eastAsia="zh-CN"/>
        </w:rPr>
        <w:t>R1-2102385, “Discussion on initial access aspects,” OPPO</w:t>
      </w:r>
    </w:p>
    <w:p w14:paraId="1F8E5F9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R1-2102448, “Discussion on initial access aspects for NR for 60GHz,” Spreadtrum Communications</w:t>
      </w:r>
    </w:p>
    <w:p w14:paraId="33F676D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R1-2102514, “Discussions on initial access aspects for NR operation from 52.6GHz to 71GHz,” vivo</w:t>
      </w:r>
    </w:p>
    <w:p w14:paraId="113A8D39" w14:textId="77777777" w:rsidR="00DD1836" w:rsidRDefault="00BC03DF">
      <w:pPr>
        <w:pStyle w:val="ListParagraph"/>
        <w:numPr>
          <w:ilvl w:val="0"/>
          <w:numId w:val="42"/>
        </w:numPr>
        <w:ind w:left="540" w:hanging="540"/>
        <w:rPr>
          <w:rFonts w:eastAsia="Calibri"/>
          <w:lang w:eastAsia="zh-CN"/>
        </w:rPr>
      </w:pPr>
      <w:r>
        <w:rPr>
          <w:rFonts w:eastAsia="Calibri"/>
          <w:lang w:eastAsia="zh-CN"/>
        </w:rPr>
        <w:t>R1-2102558, “Initial access aspects,” Nokia, Nokia Shanghai Bell</w:t>
      </w:r>
    </w:p>
    <w:p w14:paraId="0E487922" w14:textId="77777777" w:rsidR="00DD1836" w:rsidRDefault="00BC03DF">
      <w:pPr>
        <w:pStyle w:val="ListParagraph"/>
        <w:numPr>
          <w:ilvl w:val="0"/>
          <w:numId w:val="42"/>
        </w:numPr>
        <w:ind w:left="540" w:hanging="540"/>
        <w:rPr>
          <w:rFonts w:eastAsia="Calibri"/>
          <w:lang w:eastAsia="zh-CN"/>
        </w:rPr>
      </w:pPr>
      <w:r>
        <w:rPr>
          <w:rFonts w:eastAsia="Calibri"/>
          <w:lang w:eastAsia="zh-CN"/>
        </w:rPr>
        <w:t>R1-2102621, “Initial access aspects for up to 71GHz operation,” CATT</w:t>
      </w:r>
    </w:p>
    <w:p w14:paraId="0D5BD463" w14:textId="77777777" w:rsidR="00DD1836" w:rsidRDefault="00BC03DF">
      <w:pPr>
        <w:pStyle w:val="ListParagraph"/>
        <w:numPr>
          <w:ilvl w:val="0"/>
          <w:numId w:val="42"/>
        </w:numPr>
        <w:ind w:left="540" w:hanging="540"/>
        <w:rPr>
          <w:rFonts w:eastAsia="Calibri"/>
          <w:lang w:eastAsia="zh-CN"/>
        </w:rPr>
      </w:pPr>
      <w:r>
        <w:rPr>
          <w:rFonts w:eastAsia="Calibri"/>
          <w:lang w:eastAsia="zh-CN"/>
        </w:rPr>
        <w:t>R1-2102688, “Discussion on initial access of 52.6-71 GHz NR operation,” MediaTek Inc.</w:t>
      </w:r>
    </w:p>
    <w:p w14:paraId="16EF94F0"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R1-2102715, “Considerations on initial access for NR from 52.6GHz to 71 GHz,” Fujitsu</w:t>
      </w:r>
    </w:p>
    <w:p w14:paraId="00316CC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R1-2102772, “Further considerations on initial access for additional SCS in Beyond 52.6GHz,” FUTUREWEI</w:t>
      </w:r>
    </w:p>
    <w:p w14:paraId="032764A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R1-2102788, “Initial Access Aspects,” Ericsson</w:t>
      </w:r>
    </w:p>
    <w:p w14:paraId="194D9B17" w14:textId="77777777" w:rsidR="00DD1836" w:rsidRDefault="00BC03DF">
      <w:pPr>
        <w:pStyle w:val="ListParagraph"/>
        <w:numPr>
          <w:ilvl w:val="0"/>
          <w:numId w:val="42"/>
        </w:numPr>
        <w:ind w:left="540" w:hanging="540"/>
        <w:rPr>
          <w:rFonts w:eastAsia="Calibri"/>
          <w:lang w:eastAsia="zh-CN"/>
        </w:rPr>
      </w:pPr>
      <w:r>
        <w:rPr>
          <w:rFonts w:eastAsia="Calibri"/>
          <w:lang w:eastAsia="zh-CN"/>
        </w:rPr>
        <w:t>R1-2102977, “On initial access aspects for NR from 52.6GHz to 71GHz,” Xiaomi</w:t>
      </w:r>
    </w:p>
    <w:p w14:paraId="51436E3A" w14:textId="77777777" w:rsidR="00DD1836" w:rsidRDefault="00BC03DF">
      <w:pPr>
        <w:pStyle w:val="ListParagraph"/>
        <w:numPr>
          <w:ilvl w:val="0"/>
          <w:numId w:val="42"/>
        </w:numPr>
        <w:ind w:left="540" w:hanging="540"/>
        <w:rPr>
          <w:rFonts w:eastAsia="Calibri"/>
          <w:lang w:eastAsia="zh-CN"/>
        </w:rPr>
      </w:pPr>
      <w:r>
        <w:rPr>
          <w:rFonts w:eastAsia="Calibri"/>
          <w:lang w:eastAsia="zh-CN"/>
        </w:rPr>
        <w:t>R1-2102996, “Initial access aspects for NR from 52.6 GHz to 71GHz,” Lenovo, Motorola Mobility</w:t>
      </w:r>
    </w:p>
    <w:p w14:paraId="22E87975" w14:textId="77777777" w:rsidR="00DD1836" w:rsidRDefault="00BC03DF">
      <w:pPr>
        <w:pStyle w:val="ListParagraph"/>
        <w:numPr>
          <w:ilvl w:val="0"/>
          <w:numId w:val="42"/>
        </w:numPr>
        <w:ind w:left="540" w:hanging="540"/>
        <w:rPr>
          <w:rFonts w:eastAsia="Calibri"/>
          <w:lang w:eastAsia="zh-CN"/>
        </w:rPr>
      </w:pPr>
      <w:r>
        <w:rPr>
          <w:rFonts w:eastAsia="Calibri"/>
          <w:lang w:eastAsia="zh-CN"/>
        </w:rPr>
        <w:t>R1-2103021, “Discussion on initial access aspects for extending NR up to 71 GHz,” Intel Corporation</w:t>
      </w:r>
    </w:p>
    <w:p w14:paraId="4B883925" w14:textId="77777777" w:rsidR="00DD1836" w:rsidRDefault="00BC03DF">
      <w:pPr>
        <w:pStyle w:val="ListParagraph"/>
        <w:numPr>
          <w:ilvl w:val="0"/>
          <w:numId w:val="42"/>
        </w:numPr>
        <w:ind w:left="540" w:hanging="540"/>
        <w:rPr>
          <w:rFonts w:eastAsia="Calibri"/>
          <w:lang w:eastAsia="zh-CN"/>
        </w:rPr>
      </w:pPr>
      <w:r>
        <w:rPr>
          <w:rFonts w:eastAsia="Calibri"/>
          <w:lang w:eastAsia="zh-CN"/>
        </w:rPr>
        <w:t>R1-2103096, “Discussion on Initial access signals and channels,” Apple</w:t>
      </w:r>
    </w:p>
    <w:p w14:paraId="440530C2" w14:textId="77777777" w:rsidR="00DD1836" w:rsidRDefault="00BC03DF">
      <w:pPr>
        <w:pStyle w:val="ListParagraph"/>
        <w:numPr>
          <w:ilvl w:val="0"/>
          <w:numId w:val="42"/>
        </w:numPr>
        <w:ind w:left="540" w:hanging="540"/>
        <w:rPr>
          <w:rFonts w:eastAsia="Calibri"/>
          <w:lang w:eastAsia="zh-CN"/>
        </w:rPr>
      </w:pPr>
      <w:r>
        <w:rPr>
          <w:rFonts w:eastAsia="Calibri"/>
          <w:lang w:eastAsia="zh-CN"/>
        </w:rPr>
        <w:t>R1-2103157, “Initial access aspects for NR in 52.6 to 71GHz band,” Qualcomm Incorporated</w:t>
      </w:r>
    </w:p>
    <w:p w14:paraId="162C6709" w14:textId="77777777" w:rsidR="00DD1836" w:rsidRDefault="00BC03DF">
      <w:pPr>
        <w:pStyle w:val="ListParagraph"/>
        <w:numPr>
          <w:ilvl w:val="0"/>
          <w:numId w:val="42"/>
        </w:numPr>
        <w:ind w:left="540" w:hanging="540"/>
        <w:rPr>
          <w:rFonts w:eastAsia="Calibri"/>
          <w:lang w:eastAsia="zh-CN"/>
        </w:rPr>
      </w:pPr>
      <w:r>
        <w:rPr>
          <w:rFonts w:eastAsia="Calibri"/>
          <w:lang w:eastAsia="zh-CN"/>
        </w:rPr>
        <w:t>R1-2103229, “Initial access aspects for NR from 52.6 GHz to 71 GHz,” Samsung</w:t>
      </w:r>
    </w:p>
    <w:p w14:paraId="40796E9B" w14:textId="77777777" w:rsidR="00DD1836" w:rsidRDefault="00BC03DF">
      <w:pPr>
        <w:pStyle w:val="ListParagraph"/>
        <w:numPr>
          <w:ilvl w:val="0"/>
          <w:numId w:val="42"/>
        </w:numPr>
        <w:ind w:left="540" w:hanging="540"/>
        <w:rPr>
          <w:rFonts w:eastAsia="Calibri"/>
          <w:lang w:eastAsia="zh-CN"/>
        </w:rPr>
      </w:pPr>
      <w:r>
        <w:rPr>
          <w:rFonts w:eastAsia="Calibri"/>
          <w:lang w:eastAsia="zh-CN"/>
        </w:rPr>
        <w:t>R1-2103294, “Considerations on initial access aspects for NR from 52.6 GHz to 71 GHz,” Sony</w:t>
      </w:r>
    </w:p>
    <w:p w14:paraId="0D94FBD7" w14:textId="77777777" w:rsidR="00DD1836" w:rsidRDefault="00BC03DF">
      <w:pPr>
        <w:pStyle w:val="ListParagraph"/>
        <w:numPr>
          <w:ilvl w:val="0"/>
          <w:numId w:val="42"/>
        </w:numPr>
        <w:ind w:left="540" w:hanging="540"/>
        <w:rPr>
          <w:rFonts w:eastAsia="Calibri"/>
          <w:lang w:eastAsia="zh-CN"/>
        </w:rPr>
      </w:pPr>
      <w:r>
        <w:rPr>
          <w:rFonts w:eastAsia="Calibri"/>
          <w:lang w:eastAsia="zh-CN"/>
        </w:rPr>
        <w:t>R1-2103339, “Initial access aspects to support NR above 52.6 GHz,” LG Electronics</w:t>
      </w:r>
    </w:p>
    <w:p w14:paraId="278E1E2E"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R1-2103411, “NR Initial Access from 52.6 GHz to 71 GHz,” Convida Wireless</w:t>
      </w:r>
    </w:p>
    <w:p w14:paraId="12289199"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R1-2103442, “Further Discussion of Initial Access Aspects,” AT&amp;T</w:t>
      </w:r>
    </w:p>
    <w:p w14:paraId="3966479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R1-2103448, “Discussions on initial access aspects,” InterDigital, Inc.</w:t>
      </w:r>
    </w:p>
    <w:p w14:paraId="23D6323F"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R1-2103472, “Initial access aspects,” Sharp</w:t>
      </w:r>
    </w:p>
    <w:p w14:paraId="6B52570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R1-2103487, “Discussion on the initial access aspects for 52.6 to 71GHz,” ZTE, Sanechips</w:t>
      </w:r>
    </w:p>
    <w:p w14:paraId="50E28874" w14:textId="77777777" w:rsidR="00DD1836" w:rsidRDefault="00BC03DF">
      <w:pPr>
        <w:pStyle w:val="ListParagraph"/>
        <w:numPr>
          <w:ilvl w:val="0"/>
          <w:numId w:val="42"/>
        </w:numPr>
        <w:ind w:left="540" w:hanging="540"/>
        <w:rPr>
          <w:rFonts w:eastAsia="Calibri"/>
          <w:lang w:eastAsia="zh-CN"/>
        </w:rPr>
      </w:pPr>
      <w:r>
        <w:rPr>
          <w:rFonts w:eastAsia="Calibri"/>
          <w:lang w:eastAsia="zh-CN"/>
        </w:rPr>
        <w:t>R1-2103519, “Discussion on initial access aspects supporting NR from 52.6 to 71 GHz,” NEC</w:t>
      </w:r>
    </w:p>
    <w:p w14:paraId="1D99B85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R1-2103567, “Initial access aspects for NR from 52.6 to 71 GHz,” NTT DOCOMO, INC.</w:t>
      </w:r>
    </w:p>
    <w:p w14:paraId="2D4282AE" w14:textId="77777777" w:rsidR="00DD1836" w:rsidRDefault="00BC03DF">
      <w:pPr>
        <w:pStyle w:val="ListParagraph"/>
        <w:numPr>
          <w:ilvl w:val="0"/>
          <w:numId w:val="42"/>
        </w:numPr>
        <w:ind w:left="540" w:hanging="540"/>
        <w:rPr>
          <w:lang w:eastAsia="zh-CN"/>
        </w:rPr>
      </w:pPr>
      <w:r>
        <w:rPr>
          <w:rFonts w:eastAsia="Calibri"/>
          <w:lang w:eastAsia="zh-CN"/>
        </w:rPr>
        <w:t>R1-2103691, “Discussion on initial access aspects for NR beyond 52.6GHz,” WILUS Inc.</w:t>
      </w:r>
    </w:p>
    <w:p w14:paraId="6B9C1E35" w14:textId="77777777" w:rsidR="00DD1836" w:rsidRDefault="00DD1836">
      <w:pPr>
        <w:rPr>
          <w:lang w:eastAsia="zh-CN"/>
        </w:rPr>
      </w:pPr>
    </w:p>
    <w:p w14:paraId="5F3FBEA7" w14:textId="77777777" w:rsidR="00DD1836" w:rsidRDefault="00DD1836">
      <w:pPr>
        <w:rPr>
          <w:lang w:eastAsia="zh-CN"/>
        </w:rPr>
      </w:pPr>
    </w:p>
    <w:sectPr w:rsidR="00DD1836">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A0EA3" w14:textId="77777777" w:rsidR="002C6302" w:rsidRDefault="002C6302">
      <w:pPr>
        <w:spacing w:after="0" w:line="240" w:lineRule="auto"/>
      </w:pPr>
      <w:r>
        <w:separator/>
      </w:r>
    </w:p>
  </w:endnote>
  <w:endnote w:type="continuationSeparator" w:id="0">
    <w:p w14:paraId="032DC568" w14:textId="77777777" w:rsidR="002C6302" w:rsidRDefault="002C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4228" w14:textId="77777777" w:rsidR="00DD1836" w:rsidRDefault="00BC0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CCBEE" w14:textId="77777777" w:rsidR="00DD1836" w:rsidRDefault="00DD18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49DD" w14:textId="77777777" w:rsidR="00DD1836" w:rsidRDefault="00BC03DF">
    <w:pPr>
      <w:pStyle w:val="Footer"/>
      <w:ind w:right="360"/>
    </w:pPr>
    <w:r>
      <w:rPr>
        <w:rStyle w:val="PageNumber"/>
      </w:rPr>
      <w:fldChar w:fldCharType="begin"/>
    </w:r>
    <w:r>
      <w:rPr>
        <w:rStyle w:val="PageNumber"/>
      </w:rPr>
      <w:instrText xml:space="preserve"> PAGE </w:instrText>
    </w:r>
    <w:r>
      <w:rPr>
        <w:rStyle w:val="PageNumber"/>
      </w:rPr>
      <w:fldChar w:fldCharType="separate"/>
    </w:r>
    <w:r w:rsidR="00E23490">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3490">
      <w:rPr>
        <w:rStyle w:val="PageNumber"/>
        <w:noProof/>
      </w:rPr>
      <w:t>111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A9F2" w14:textId="77777777" w:rsidR="00CA59F8" w:rsidRDefault="00CA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A97E1" w14:textId="77777777" w:rsidR="002C6302" w:rsidRDefault="002C6302">
      <w:pPr>
        <w:spacing w:after="0" w:line="240" w:lineRule="auto"/>
      </w:pPr>
      <w:r>
        <w:separator/>
      </w:r>
    </w:p>
  </w:footnote>
  <w:footnote w:type="continuationSeparator" w:id="0">
    <w:p w14:paraId="37B91606" w14:textId="77777777" w:rsidR="002C6302" w:rsidRDefault="002C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2FE6" w14:textId="77777777" w:rsidR="00DD1836" w:rsidRDefault="00BC03D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757C" w14:textId="77777777" w:rsidR="00CA59F8" w:rsidRDefault="00CA5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7A87" w14:textId="77777777" w:rsidR="00CA59F8" w:rsidRDefault="00CA5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hybridMultilevel"/>
    <w:tmpl w:val="417C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hybridMultilevel"/>
    <w:tmpl w:val="5DAAD9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hybridMultilevel"/>
    <w:tmpl w:val="4DAE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hybridMultilevel"/>
    <w:tmpl w:val="26DACD96"/>
    <w:lvl w:ilvl="0" w:tplc="7BC24A7A">
      <w:start w:val="1"/>
      <w:numFmt w:val="decimal"/>
      <w:lvlText w:val="%1)"/>
      <w:lvlJc w:val="left"/>
      <w:pPr>
        <w:ind w:left="810" w:hanging="360"/>
      </w:pPr>
      <w:rPr>
        <w:rFonts w:ascii="Times New Roman" w:eastAsia="SimSun" w:hAnsi="Times New Roman" w:cs="Times New Roman"/>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2"/>
  </w:num>
  <w:num w:numId="21">
    <w:abstractNumId w:val="28"/>
  </w:num>
  <w:num w:numId="22">
    <w:abstractNumId w:val="30"/>
  </w:num>
  <w:num w:numId="23">
    <w:abstractNumId w:val="38"/>
  </w:num>
  <w:num w:numId="24">
    <w:abstractNumId w:val="7"/>
  </w:num>
  <w:num w:numId="25">
    <w:abstractNumId w:val="8"/>
  </w:num>
  <w:num w:numId="26">
    <w:abstractNumId w:val="36"/>
  </w:num>
  <w:num w:numId="27">
    <w:abstractNumId w:val="18"/>
  </w:num>
  <w:num w:numId="28">
    <w:abstractNumId w:val="1"/>
  </w:num>
  <w:num w:numId="29">
    <w:abstractNumId w:val="21"/>
  </w:num>
  <w:num w:numId="30">
    <w:abstractNumId w:val="23"/>
  </w:num>
  <w:num w:numId="31">
    <w:abstractNumId w:val="42"/>
  </w:num>
  <w:num w:numId="32">
    <w:abstractNumId w:val="4"/>
  </w:num>
  <w:num w:numId="33">
    <w:abstractNumId w:val="29"/>
  </w:num>
  <w:num w:numId="34">
    <w:abstractNumId w:val="14"/>
  </w:num>
  <w:num w:numId="35">
    <w:abstractNumId w:val="17"/>
  </w:num>
  <w:num w:numId="36">
    <w:abstractNumId w:val="24"/>
  </w:num>
  <w:num w:numId="37">
    <w:abstractNumId w:val="6"/>
  </w:num>
  <w:num w:numId="38">
    <w:abstractNumId w:val="37"/>
  </w:num>
  <w:num w:numId="39">
    <w:abstractNumId w:val="25"/>
  </w:num>
  <w:num w:numId="40">
    <w:abstractNumId w:val="33"/>
  </w:num>
  <w:num w:numId="41">
    <w:abstractNumId w:val="22"/>
  </w:num>
  <w:num w:numId="42">
    <w:abstractNumId w:val="44"/>
  </w:num>
  <w:num w:numId="43">
    <w:abstractNumId w:val="3"/>
  </w:num>
  <w:num w:numId="44">
    <w:abstractNumId w:val="40"/>
  </w:num>
  <w:num w:numId="45">
    <w:abstractNumId w:val="3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F8671"/>
  <w15:docId w15:val="{3D46BC2E-EF0D-41B8-9E98-6A69FE0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46E3A" w:rsidRDefault="0028470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46E3A" w:rsidRDefault="0028470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46E3A" w:rsidRDefault="0028470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46E3A" w:rsidRDefault="002847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B8009F9-EB4B-4D73-8023-6D3F23A75B9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00811444-FE58-483E-B218-C0AF602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112</Pages>
  <Words>40279</Words>
  <Characters>229591</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Stephen Grant</cp:lastModifiedBy>
  <cp:revision>5</cp:revision>
  <cp:lastPrinted>2011-11-09T07:49:00Z</cp:lastPrinted>
  <dcterms:created xsi:type="dcterms:W3CDTF">2021-04-19T05:51:00Z</dcterms:created>
  <dcterms:modified xsi:type="dcterms:W3CDTF">2021-04-19T06:10:00Z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